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9A" w:rsidRDefault="00843B9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</w:p>
    <w:p w:rsidR="00843B9A" w:rsidRDefault="00843B9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青铜峡市大坝卫生院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年部门预算</w:t>
      </w: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843B9A" w:rsidRDefault="00843B9A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目</w:t>
      </w:r>
      <w:r>
        <w:rPr>
          <w:rFonts w:ascii="宋体" w:eastAsia="方正小标宋简体" w:hAnsi="宋体"/>
          <w:kern w:val="0"/>
          <w:sz w:val="44"/>
          <w:szCs w:val="44"/>
        </w:rPr>
        <w:t> 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录</w:t>
      </w:r>
    </w:p>
    <w:p w:rsidR="00843B9A" w:rsidRPr="00B3063D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 w:rsidRPr="00B3063D">
        <w:rPr>
          <w:rFonts w:ascii="黑体" w:eastAsia="黑体" w:hAnsi="黑体" w:cs="黑体" w:hint="eastAsia"/>
          <w:kern w:val="0"/>
          <w:sz w:val="32"/>
          <w:szCs w:val="32"/>
        </w:rPr>
        <w:t>第一部分</w:t>
      </w:r>
      <w:r w:rsidRPr="00B3063D">
        <w:rPr>
          <w:rFonts w:ascii="黑体" w:eastAsia="黑体" w:hAnsi="黑体" w:cs="黑体"/>
          <w:kern w:val="0"/>
          <w:sz w:val="32"/>
          <w:szCs w:val="32"/>
        </w:rPr>
        <w:t xml:space="preserve">    </w:t>
      </w:r>
      <w:r w:rsidRPr="00B3063D">
        <w:rPr>
          <w:rFonts w:ascii="黑体" w:eastAsia="黑体" w:hAnsi="黑体" w:cs="黑体" w:hint="eastAsia"/>
          <w:kern w:val="0"/>
          <w:sz w:val="32"/>
          <w:szCs w:val="32"/>
        </w:rPr>
        <w:t>单位概况</w:t>
      </w:r>
    </w:p>
    <w:p w:rsidR="00843B9A" w:rsidRPr="00B3063D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cs="仿宋" w:hint="eastAsia"/>
          <w:kern w:val="0"/>
          <w:sz w:val="32"/>
          <w:szCs w:val="32"/>
        </w:rPr>
        <w:t>一、</w:t>
      </w:r>
      <w:r w:rsidRPr="00B3063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主要职能</w:t>
      </w:r>
    </w:p>
    <w:p w:rsidR="00843B9A" w:rsidRPr="00B3063D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二、部门预算单位构成</w:t>
      </w: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第二部分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  2018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年部门预算表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一、财政拨款收支预算总表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二、财政拨款支出预算总表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三、一般公共预算支出表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四、一般公共预算基本支出和项目支出部门经济分类科目表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五、一般公共预算“三公”经费支出表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六、、政府性基金预算支出明细表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七、部门收支预算总表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八、部门收入总表</w:t>
      </w:r>
    </w:p>
    <w:p w:rsidR="00843B9A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九、部门支出总表</w:t>
      </w: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第三部分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 2018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年部门预算情况说明</w:t>
      </w: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第四部门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名词解释</w:t>
      </w: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 w:rsidP="00D67CE3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第一部分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单位概况</w:t>
      </w:r>
    </w:p>
    <w:p w:rsidR="00843B9A" w:rsidRDefault="00843B9A" w:rsidP="00D67CE3">
      <w:pPr>
        <w:widowControl/>
        <w:numPr>
          <w:ins w:id="1" w:author="石磊" w:date="2017-08-14T09:28:00Z"/>
        </w:numPr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一、主要职能</w:t>
      </w:r>
    </w:p>
    <w:tbl>
      <w:tblPr>
        <w:tblW w:w="9836" w:type="dxa"/>
        <w:tblInd w:w="-106" w:type="dxa"/>
        <w:tblLayout w:type="fixed"/>
        <w:tblLook w:val="00A0"/>
      </w:tblPr>
      <w:tblGrid>
        <w:gridCol w:w="9836"/>
      </w:tblGrid>
      <w:tr w:rsidR="00843B9A">
        <w:trPr>
          <w:trHeight w:val="40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 w:rsidP="00D67CE3">
            <w:pPr>
              <w:widowControl/>
              <w:ind w:firstLineChars="400" w:firstLine="1280"/>
              <w:jc w:val="left"/>
              <w:rPr>
                <w:rFonts w:ascii="仿宋_GB2312" w:eastAsia="仿宋_GB2312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>、我院是以公共卫生服务为主，综合提供预防、保健和基本医疗等服务。</w:t>
            </w:r>
          </w:p>
        </w:tc>
      </w:tr>
      <w:tr w:rsidR="00843B9A">
        <w:trPr>
          <w:trHeight w:val="40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 w:rsidP="00D67CE3">
            <w:pPr>
              <w:widowControl/>
              <w:ind w:firstLineChars="200" w:firstLine="640"/>
              <w:jc w:val="left"/>
              <w:rPr>
                <w:rFonts w:ascii="仿宋_GB2312" w:eastAsia="仿宋_GB2312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>、加强疾病预防控制，做好传染病、地方病防治和疫情等突发性公共卫生事件报告工作，重点控制严重危害居民身体健康的传染病、地方病、职业病和寄生虫病等重大疾病。</w:t>
            </w:r>
          </w:p>
        </w:tc>
      </w:tr>
      <w:tr w:rsidR="00843B9A">
        <w:trPr>
          <w:trHeight w:val="40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 w:rsidP="00D67CE3">
            <w:pPr>
              <w:widowControl/>
              <w:ind w:firstLineChars="200" w:firstLine="640"/>
              <w:jc w:val="left"/>
              <w:rPr>
                <w:rFonts w:ascii="仿宋_GB2312" w:eastAsia="仿宋_GB2312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32"/>
                <w:szCs w:val="32"/>
              </w:rPr>
              <w:t xml:space="preserve">    3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>、认真执行儿童计划免疫。积极开展慢性非传染性疾病的防治工作。</w:t>
            </w:r>
          </w:p>
        </w:tc>
      </w:tr>
      <w:tr w:rsidR="00843B9A">
        <w:trPr>
          <w:trHeight w:val="40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 w:rsidP="00D67CE3">
            <w:pPr>
              <w:widowControl/>
              <w:ind w:firstLineChars="200" w:firstLine="640"/>
              <w:jc w:val="left"/>
              <w:rPr>
                <w:rFonts w:ascii="仿宋_GB2312" w:eastAsia="仿宋_GB2312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32"/>
                <w:szCs w:val="32"/>
              </w:rPr>
              <w:t xml:space="preserve">    4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>、做好孕产妇和儿童保健工作，提高住院分娩率，改善儿童营养状况。</w:t>
            </w:r>
          </w:p>
        </w:tc>
      </w:tr>
      <w:tr w:rsidR="00843B9A">
        <w:trPr>
          <w:trHeight w:val="405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 w:rsidP="00D67CE3">
            <w:pPr>
              <w:widowControl/>
              <w:ind w:firstLineChars="200" w:firstLine="640"/>
              <w:jc w:val="left"/>
              <w:rPr>
                <w:rFonts w:ascii="仿宋_GB2312" w:eastAsia="仿宋_GB2312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32"/>
                <w:szCs w:val="32"/>
              </w:rPr>
              <w:t xml:space="preserve">    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32"/>
                <w:szCs w:val="32"/>
              </w:rPr>
              <w:t>、积极做好城乡居民医疗保险的服务、计划生育技术指导、康复等工作。</w:t>
            </w:r>
          </w:p>
        </w:tc>
      </w:tr>
    </w:tbl>
    <w:p w:rsidR="00843B9A" w:rsidRDefault="00843B9A" w:rsidP="00177AEF">
      <w:pPr>
        <w:ind w:firstLine="880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二、单位基本情况</w:t>
      </w:r>
    </w:p>
    <w:p w:rsidR="00843B9A" w:rsidRDefault="00843B9A" w:rsidP="00D67CE3">
      <w:pPr>
        <w:ind w:firstLineChars="200" w:firstLine="640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青铜峡市大坝卫生院隶属青铜峡市卫生和计划生育局，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是独立核算的二级预算单位，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内设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个科（室），分别为办公室、门诊医疗科室、药房、护理部、功能科室、中医馆、公共卫生科。</w:t>
      </w:r>
    </w:p>
    <w:p w:rsidR="00843B9A" w:rsidRDefault="00843B9A" w:rsidP="00D67CE3">
      <w:pPr>
        <w:ind w:firstLineChars="200" w:firstLine="640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人员编制情况：大坝卫生院核定事业编制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名，其中：现有在职在编专业技术人员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名。</w:t>
      </w:r>
    </w:p>
    <w:p w:rsidR="00843B9A" w:rsidRPr="00177AEF" w:rsidRDefault="00843B9A" w:rsidP="00D67CE3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kern w:val="0"/>
          <w:sz w:val="32"/>
          <w:szCs w:val="32"/>
        </w:rPr>
        <w:sectPr w:rsidR="00843B9A">
          <w:headerReference w:type="default" r:id="rId6"/>
          <w:pgSz w:w="11906" w:h="16838"/>
          <w:pgMar w:top="1418" w:right="1474" w:bottom="1418" w:left="1644" w:header="851" w:footer="992" w:gutter="0"/>
          <w:cols w:space="720"/>
          <w:docGrid w:type="lines" w:linePitch="312"/>
        </w:sectPr>
      </w:pPr>
    </w:p>
    <w:p w:rsidR="00843B9A" w:rsidRDefault="00843B9A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lastRenderedPageBreak/>
        <w:t>青铜峡市大坝卫生院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年部门预算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——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预算表</w:t>
      </w:r>
    </w:p>
    <w:p w:rsidR="00843B9A" w:rsidRDefault="00843B9A">
      <w:pPr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一、财政拨款收支预算总表</w:t>
      </w:r>
    </w:p>
    <w:p w:rsidR="00843B9A" w:rsidRDefault="00843B9A">
      <w:pPr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财政拨款收支预算总表</w:t>
      </w:r>
      <w:r>
        <w:rPr>
          <w:rFonts w:ascii="仿宋" w:eastAsia="仿宋" w:hAnsi="宋体"/>
          <w:kern w:val="0"/>
          <w:sz w:val="32"/>
          <w:szCs w:val="32"/>
        </w:rPr>
        <w:t> 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        </w:t>
      </w:r>
    </w:p>
    <w:p w:rsidR="00843B9A" w:rsidRDefault="00843B9A">
      <w:pPr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 xml:space="preserve">                                                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0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52"/>
        <w:gridCol w:w="1364"/>
        <w:gridCol w:w="3852"/>
        <w:gridCol w:w="14"/>
        <w:gridCol w:w="1350"/>
        <w:gridCol w:w="1364"/>
        <w:gridCol w:w="2013"/>
      </w:tblGrid>
      <w:tr w:rsidR="00843B9A"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843B9A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843B9A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843B9A">
        <w:trPr>
          <w:trHeight w:val="380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4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52.76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52.76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270.46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270.46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42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843B9A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843B9A"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843B9A">
        <w:trPr>
          <w:trHeight w:val="41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36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（十六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金融支出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（十七）国土海洋气象支出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（二十）国债还本付息支出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0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5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44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660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346.86   </w:t>
            </w:r>
          </w:p>
        </w:tc>
      </w:tr>
    </w:tbl>
    <w:p w:rsidR="00843B9A" w:rsidRDefault="00843B9A">
      <w:pPr>
        <w:rPr>
          <w:rFonts w:ascii="仿宋" w:eastAsia="仿宋" w:hAnsi="仿宋"/>
          <w:kern w:val="0"/>
          <w:sz w:val="24"/>
          <w:szCs w:val="24"/>
        </w:rPr>
      </w:pPr>
    </w:p>
    <w:p w:rsidR="00843B9A" w:rsidRDefault="00843B9A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注：支出预算功能科目各单位根据本单位实际据实填写。</w:t>
      </w:r>
    </w:p>
    <w:p w:rsidR="00843B9A" w:rsidRDefault="00843B9A">
      <w:pPr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二、财政拨款支出预算总表</w:t>
      </w:r>
    </w:p>
    <w:p w:rsidR="00843B9A" w:rsidRDefault="00843B9A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财政拨款支出预算总表</w:t>
      </w:r>
    </w:p>
    <w:p w:rsidR="00843B9A" w:rsidRDefault="00843B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    </w:t>
      </w:r>
      <w:r>
        <w:rPr>
          <w:rFonts w:ascii="仿宋" w:eastAsia="仿宋" w:hAnsi="宋体" w:cs="仿宋"/>
          <w:kern w:val="0"/>
          <w:sz w:val="32"/>
          <w:szCs w:val="32"/>
        </w:rPr>
        <w:t xml:space="preserve">        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42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80"/>
        <w:gridCol w:w="209"/>
        <w:gridCol w:w="625"/>
        <w:gridCol w:w="105"/>
        <w:gridCol w:w="1084"/>
        <w:gridCol w:w="468"/>
        <w:gridCol w:w="470"/>
        <w:gridCol w:w="398"/>
        <w:gridCol w:w="647"/>
        <w:gridCol w:w="185"/>
        <w:gridCol w:w="504"/>
        <w:gridCol w:w="189"/>
        <w:gridCol w:w="167"/>
        <w:gridCol w:w="67"/>
        <w:gridCol w:w="792"/>
        <w:gridCol w:w="120"/>
        <w:gridCol w:w="413"/>
        <w:gridCol w:w="268"/>
        <w:gridCol w:w="363"/>
        <w:gridCol w:w="291"/>
        <w:gridCol w:w="354"/>
        <w:gridCol w:w="425"/>
        <w:gridCol w:w="159"/>
        <w:gridCol w:w="397"/>
        <w:gridCol w:w="862"/>
        <w:gridCol w:w="399"/>
        <w:gridCol w:w="114"/>
        <w:gridCol w:w="102"/>
        <w:gridCol w:w="944"/>
        <w:gridCol w:w="289"/>
        <w:gridCol w:w="1128"/>
        <w:gridCol w:w="135"/>
        <w:gridCol w:w="72"/>
        <w:gridCol w:w="17"/>
      </w:tblGrid>
      <w:tr w:rsidR="00843B9A">
        <w:trPr>
          <w:gridAfter w:val="1"/>
          <w:wAfter w:w="17" w:type="dxa"/>
        </w:trPr>
        <w:tc>
          <w:tcPr>
            <w:tcW w:w="3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67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纳入财政专户管理的行政事业性收费安排的拨款</w:t>
            </w: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自治区一般性转移支付</w:t>
            </w:r>
          </w:p>
        </w:tc>
        <w:tc>
          <w:tcPr>
            <w:tcW w:w="1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843B9A">
        <w:trPr>
          <w:gridAfter w:val="1"/>
          <w:wAfter w:w="17" w:type="dxa"/>
          <w:trHeight w:val="40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843B9A">
        <w:trPr>
          <w:gridAfter w:val="1"/>
          <w:wAfter w:w="17" w:type="dxa"/>
          <w:trHeight w:val="40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2080505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843B9A">
        <w:trPr>
          <w:gridAfter w:val="1"/>
          <w:wAfter w:w="17" w:type="dxa"/>
          <w:trHeight w:val="44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2080506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  <w:trHeight w:val="22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  <w:trHeight w:val="39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  <w:trHeight w:val="36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gridAfter w:val="1"/>
          <w:wAfter w:w="17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61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43B9A" w:rsidRDefault="00843B9A">
            <w:pPr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三、一般公共预算支出表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7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3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一般公共预算支出表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8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3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5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3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0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329.64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346.86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346.86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 xml:space="preserve">   17.22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1.05%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2080505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 w:rsidP="00D67CE3">
            <w:pPr>
              <w:ind w:firstLineChars="150" w:firstLine="36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26.69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10.99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1.41%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2080506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269.32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-13.94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0.94%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14.77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-0.3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1.02%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18.86</w:t>
            </w: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4.8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1.25%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2"/>
          <w:wAfter w:w="89" w:type="dxa"/>
          <w:trHeight w:val="495"/>
        </w:trPr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7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270"/>
        </w:trPr>
        <w:tc>
          <w:tcPr>
            <w:tcW w:w="1361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四、一般公共预算财政拨款支出部门经济分类科目表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270"/>
        </w:trPr>
        <w:tc>
          <w:tcPr>
            <w:tcW w:w="1361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一般公共预算基本支出和项目支出部门经济分类科目表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270"/>
        </w:trPr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54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4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部门经济分类科目</w:t>
            </w:r>
          </w:p>
        </w:tc>
        <w:tc>
          <w:tcPr>
            <w:tcW w:w="957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一般公共预算财政拨款支出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5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4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7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2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日常公用支出</w:t>
            </w:r>
          </w:p>
        </w:tc>
        <w:tc>
          <w:tcPr>
            <w:tcW w:w="24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346.86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346.86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346.86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30101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基本工资　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96.51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96.51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96.51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30102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津贴补贴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27.34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27.34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27.34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30107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73.23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73.23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73.23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30108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37.69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37.69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37.69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30109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职业年金缴费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30110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职工基本医疗保险缴费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15.08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30112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2.23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2.23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2.23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30113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23.64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23.64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23.64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30199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其他工资福利支出　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55.77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55.77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55.77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30305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0.3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0.3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0.3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blPrEx>
          <w:tblCellMar>
            <w:left w:w="108" w:type="dxa"/>
            <w:right w:w="108" w:type="dxa"/>
          </w:tblCellMar>
        </w:tblPrEx>
        <w:trPr>
          <w:gridAfter w:val="3"/>
          <w:wAfter w:w="224" w:type="dxa"/>
          <w:trHeight w:val="435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五、一般公共预算“三公”经费支出表</w:t>
      </w:r>
    </w:p>
    <w:p w:rsidR="00843B9A" w:rsidRDefault="00843B9A" w:rsidP="00D67CE3">
      <w:pPr>
        <w:widowControl/>
        <w:ind w:firstLineChars="200" w:firstLine="723"/>
        <w:jc w:val="center"/>
        <w:outlineLvl w:val="1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一般公共预算“三公”经费支出表</w:t>
      </w:r>
    </w:p>
    <w:p w:rsidR="00843B9A" w:rsidRDefault="00843B9A">
      <w:pPr>
        <w:widowControl/>
        <w:ind w:firstLine="735"/>
        <w:jc w:val="left"/>
        <w:outlineLvl w:val="1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单位：万元</w:t>
      </w:r>
    </w:p>
    <w:tbl>
      <w:tblPr>
        <w:tblW w:w="14637" w:type="dxa"/>
        <w:tblInd w:w="-106" w:type="dxa"/>
        <w:tblLayout w:type="fixed"/>
        <w:tblLook w:val="00A0"/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 w:rsidR="00843B9A">
        <w:trPr>
          <w:trHeight w:val="555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 w:rsidR="00843B9A">
        <w:trPr>
          <w:trHeight w:val="11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843B9A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六、政府性基金预算支出明细表</w:t>
      </w:r>
    </w:p>
    <w:p w:rsidR="00843B9A" w:rsidRDefault="00843B9A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政府性基金预算支出明细表</w:t>
      </w:r>
    </w:p>
    <w:p w:rsidR="00843B9A" w:rsidRDefault="00843B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b/>
          <w:bCs/>
          <w:kern w:val="0"/>
          <w:sz w:val="36"/>
          <w:szCs w:val="36"/>
        </w:rPr>
        <w:t>                     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515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3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82"/>
        <w:gridCol w:w="982"/>
      </w:tblGrid>
      <w:tr w:rsidR="00843B9A">
        <w:trPr>
          <w:trHeight w:val="450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843B9A"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债务利息及费用支出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资本性支出（基本建设）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资本性支出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对企业补助（基本建设）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对企业补助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对社会保障基金补助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843B9A">
        <w:trPr>
          <w:trHeight w:val="564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</w:p>
        </w:tc>
      </w:tr>
      <w:tr w:rsidR="00843B9A">
        <w:trPr>
          <w:trHeight w:val="466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3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57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843B9A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B9A" w:rsidRDefault="00843B9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</w:tbl>
    <w:p w:rsidR="00843B9A" w:rsidRDefault="00843B9A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注：基本支出预算经济分类科目各单位根据本单位实际据实填写。</w:t>
      </w:r>
    </w:p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七、部门收支预算总表</w:t>
      </w:r>
    </w:p>
    <w:p w:rsidR="00843B9A" w:rsidRDefault="00843B9A">
      <w:pPr>
        <w:jc w:val="center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部门收支预算总表</w:t>
      </w:r>
    </w:p>
    <w:p w:rsidR="00843B9A" w:rsidRDefault="00843B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  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1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52"/>
        <w:gridCol w:w="1364"/>
        <w:gridCol w:w="3852"/>
        <w:gridCol w:w="1364"/>
        <w:gridCol w:w="1364"/>
        <w:gridCol w:w="1364"/>
      </w:tblGrid>
      <w:tr w:rsidR="00843B9A">
        <w:trPr>
          <w:trHeight w:val="450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843B9A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843B9A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843B9A">
        <w:trPr>
          <w:trHeight w:val="3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438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45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451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5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44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52.76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52.76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270.46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270.46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3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收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eastAsia="仿宋" w:hAnsi="宋体"/>
                <w:b/>
                <w:bCs/>
                <w:color w:val="000000"/>
                <w:kern w:val="0"/>
                <w:sz w:val="22"/>
                <w:szCs w:val="22"/>
              </w:rPr>
              <w:t>   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843B9A">
        <w:trPr>
          <w:trHeight w:val="453"/>
        </w:trPr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843B9A">
        <w:trPr>
          <w:trHeight w:val="453"/>
        </w:trPr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（十六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金融支出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（十七）国土海洋气象支出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（二十）国债还本付息支出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3B9A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346.86        </w:t>
            </w:r>
          </w:p>
        </w:tc>
      </w:tr>
    </w:tbl>
    <w:p w:rsidR="00843B9A" w:rsidRDefault="00843B9A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843B9A" w:rsidRDefault="00843B9A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八、部门收入总表</w:t>
      </w:r>
    </w:p>
    <w:p w:rsidR="00843B9A" w:rsidRDefault="00843B9A">
      <w:pPr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部门收入总表</w:t>
      </w:r>
    </w:p>
    <w:p w:rsidR="00843B9A" w:rsidRDefault="00843B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87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7"/>
        <w:gridCol w:w="1878"/>
        <w:gridCol w:w="1158"/>
        <w:gridCol w:w="1158"/>
        <w:gridCol w:w="1158"/>
        <w:gridCol w:w="1173"/>
        <w:gridCol w:w="1158"/>
        <w:gridCol w:w="860"/>
        <w:gridCol w:w="900"/>
        <w:gridCol w:w="1080"/>
        <w:gridCol w:w="1080"/>
        <w:gridCol w:w="1080"/>
      </w:tblGrid>
      <w:tr w:rsidR="00843B9A">
        <w:trPr>
          <w:trHeight w:val="450"/>
        </w:trPr>
        <w:tc>
          <w:tcPr>
            <w:tcW w:w="3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事业单位经营收入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下级单位上缴收入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用事业基金弥补收支差额</w:t>
            </w:r>
          </w:p>
        </w:tc>
      </w:tr>
      <w:tr w:rsidR="00843B9A"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公共财政预算拨款收入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政府性基金预算拨款收入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2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2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2080505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47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2080506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43B9A">
        <w:trPr>
          <w:trHeight w:val="438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3B9A">
        <w:trPr>
          <w:trHeight w:val="444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1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39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843B9A" w:rsidRDefault="00843B9A">
      <w:pPr>
        <w:rPr>
          <w:rFonts w:ascii="仿宋" w:eastAsia="仿宋" w:hAnsi="仿宋"/>
          <w:b/>
          <w:bCs/>
          <w:kern w:val="0"/>
          <w:sz w:val="32"/>
          <w:szCs w:val="32"/>
        </w:rPr>
      </w:pPr>
    </w:p>
    <w:p w:rsidR="00843B9A" w:rsidRDefault="00843B9A">
      <w:pPr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>
      <w:pPr>
        <w:rPr>
          <w:rFonts w:ascii="黑体" w:eastAsia="黑体" w:hAnsi="黑体"/>
          <w:kern w:val="0"/>
          <w:sz w:val="32"/>
          <w:szCs w:val="32"/>
        </w:rPr>
      </w:pPr>
    </w:p>
    <w:p w:rsidR="00843B9A" w:rsidRDefault="00843B9A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九、部门支出总表</w:t>
      </w:r>
    </w:p>
    <w:p w:rsidR="00843B9A" w:rsidRDefault="00843B9A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部门支出总表</w:t>
      </w:r>
    </w:p>
    <w:p w:rsidR="00843B9A" w:rsidRDefault="00843B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                     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单位：万元</w:t>
      </w:r>
    </w:p>
    <w:tbl>
      <w:tblPr>
        <w:tblW w:w="1315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5"/>
        <w:gridCol w:w="2835"/>
        <w:gridCol w:w="1740"/>
        <w:gridCol w:w="1740"/>
        <w:gridCol w:w="1510"/>
        <w:gridCol w:w="1440"/>
        <w:gridCol w:w="1440"/>
        <w:gridCol w:w="1260"/>
      </w:tblGrid>
      <w:tr w:rsidR="00843B9A">
        <w:trPr>
          <w:trHeight w:val="444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上缴上级支出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事业单位经营支出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对下级单位补助支出</w:t>
            </w:r>
          </w:p>
        </w:tc>
      </w:tr>
      <w:tr w:rsidR="00843B9A">
        <w:trPr>
          <w:trHeight w:val="450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43B9A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346.86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4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37.69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2080506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3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2100302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255.38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2101102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15.08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4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2210201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23.64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1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4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843B9A">
        <w:trPr>
          <w:trHeight w:val="454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B9A" w:rsidRDefault="00843B9A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843B9A" w:rsidRDefault="00843B9A">
      <w:pPr>
        <w:rPr>
          <w:rFonts w:ascii="仿宋" w:eastAsia="仿宋" w:hAnsi="仿宋"/>
        </w:rPr>
      </w:pPr>
    </w:p>
    <w:p w:rsidR="00843B9A" w:rsidRDefault="00843B9A" w:rsidP="00D67CE3">
      <w:pPr>
        <w:ind w:firstLineChars="224" w:firstLine="717"/>
        <w:rPr>
          <w:rFonts w:ascii="仿宋" w:eastAsia="仿宋" w:hAnsi="仿宋"/>
          <w:kern w:val="0"/>
          <w:sz w:val="32"/>
          <w:szCs w:val="32"/>
        </w:rPr>
        <w:sectPr w:rsidR="00843B9A">
          <w:pgSz w:w="16838" w:h="11906" w:orient="landscape"/>
          <w:pgMar w:top="1418" w:right="1418" w:bottom="1418" w:left="1701" w:header="851" w:footer="992" w:gutter="0"/>
          <w:cols w:space="720"/>
          <w:docGrid w:type="lines" w:linePitch="312"/>
        </w:sectPr>
      </w:pPr>
    </w:p>
    <w:p w:rsidR="00843B9A" w:rsidRDefault="00843B9A">
      <w:pPr>
        <w:jc w:val="center"/>
        <w:rPr>
          <w:rFonts w:ascii="宋体"/>
          <w:b/>
          <w:bCs/>
          <w:sz w:val="44"/>
          <w:szCs w:val="44"/>
        </w:rPr>
      </w:pPr>
      <w:r w:rsidRPr="00CB6386">
        <w:rPr>
          <w:rFonts w:ascii="宋体" w:hAnsi="宋体" w:cs="宋体" w:hint="eastAsia"/>
          <w:b/>
          <w:bCs/>
          <w:sz w:val="44"/>
          <w:szCs w:val="44"/>
        </w:rPr>
        <w:lastRenderedPageBreak/>
        <w:t>青铜峡市大坝卫生院</w:t>
      </w:r>
      <w:r w:rsidRPr="00CB6386">
        <w:rPr>
          <w:rFonts w:ascii="宋体" w:hAnsi="宋体" w:cs="宋体"/>
          <w:b/>
          <w:bCs/>
          <w:sz w:val="44"/>
          <w:szCs w:val="44"/>
        </w:rPr>
        <w:t>2018</w:t>
      </w:r>
      <w:r w:rsidRPr="00CB6386">
        <w:rPr>
          <w:rFonts w:ascii="宋体" w:hAnsi="宋体" w:cs="宋体" w:hint="eastAsia"/>
          <w:b/>
          <w:bCs/>
          <w:sz w:val="44"/>
          <w:szCs w:val="44"/>
        </w:rPr>
        <w:t>年部门预算</w:t>
      </w:r>
    </w:p>
    <w:p w:rsidR="00843B9A" w:rsidRPr="00CB6386" w:rsidRDefault="00843B9A">
      <w:pPr>
        <w:jc w:val="center"/>
        <w:rPr>
          <w:rFonts w:ascii="宋体"/>
          <w:b/>
          <w:bCs/>
          <w:sz w:val="44"/>
          <w:szCs w:val="44"/>
        </w:rPr>
      </w:pPr>
      <w:r w:rsidRPr="00CB6386">
        <w:rPr>
          <w:rFonts w:ascii="宋体" w:hAnsi="宋体" w:cs="宋体"/>
          <w:b/>
          <w:bCs/>
          <w:sz w:val="44"/>
          <w:szCs w:val="44"/>
        </w:rPr>
        <w:t xml:space="preserve">—— </w:t>
      </w:r>
      <w:r w:rsidRPr="00CB6386">
        <w:rPr>
          <w:rFonts w:ascii="宋体" w:hAnsi="宋体" w:cs="宋体" w:hint="eastAsia"/>
          <w:b/>
          <w:bCs/>
          <w:sz w:val="44"/>
          <w:szCs w:val="44"/>
        </w:rPr>
        <w:t>部门预算情况说明</w:t>
      </w:r>
    </w:p>
    <w:p w:rsidR="00843B9A" w:rsidRDefault="00843B9A">
      <w:pPr>
        <w:rPr>
          <w:rFonts w:ascii="仿宋" w:eastAsia="仿宋" w:hAnsi="仿宋"/>
          <w:sz w:val="32"/>
          <w:szCs w:val="32"/>
        </w:rPr>
      </w:pPr>
    </w:p>
    <w:p w:rsidR="00843B9A" w:rsidRPr="00CB6386" w:rsidRDefault="00843B9A" w:rsidP="00D67CE3">
      <w:pPr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一、关于青铜峡市大坝卫生院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年财政拨款收支预算情况的总体说明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年财政拨款收支总预算</w:t>
      </w:r>
      <w:r w:rsidRPr="00CB6386">
        <w:rPr>
          <w:rFonts w:ascii="仿宋_GB2312" w:eastAsia="仿宋_GB2312" w:hAnsi="仿宋" w:cs="仿宋_GB2312"/>
          <w:sz w:val="32"/>
          <w:szCs w:val="32"/>
        </w:rPr>
        <w:t>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万元。收入预算包括：一般公共预算拨款</w:t>
      </w:r>
      <w:r w:rsidRPr="00CB6386">
        <w:rPr>
          <w:rFonts w:ascii="仿宋_GB2312" w:eastAsia="仿宋_GB2312" w:hAnsi="仿宋" w:cs="仿宋_GB2312"/>
          <w:sz w:val="32"/>
          <w:szCs w:val="32"/>
        </w:rPr>
        <w:t>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万元，政府性基金预算拨款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万元。支出预算包括：按政府收支分类功能科目逐项说明。如，一般公共服务支出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万元、社会保障和就业支出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52.76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万元、医疗卫生与计划生育支出</w:t>
      </w:r>
      <w:r w:rsidRPr="00CB6386">
        <w:rPr>
          <w:rFonts w:ascii="仿宋_GB2312" w:eastAsia="仿宋_GB2312" w:hAnsi="仿宋" w:cs="仿宋_GB2312"/>
          <w:sz w:val="32"/>
          <w:szCs w:val="32"/>
        </w:rPr>
        <w:t>270.46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万元，住房保障支出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23.64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二、关于青铜峡市大坝卫生院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年一般公共预算拨款情况说明</w:t>
      </w:r>
    </w:p>
    <w:p w:rsidR="00843B9A" w:rsidRPr="00CB6386" w:rsidRDefault="00843B9A" w:rsidP="00D67CE3">
      <w:pPr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sz w:val="32"/>
          <w:szCs w:val="32"/>
        </w:rPr>
        <w:t>（一）基本支出情况说明。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年一般公共预算拨款基本支出</w:t>
      </w:r>
      <w:r w:rsidRPr="00CB6386">
        <w:rPr>
          <w:rFonts w:ascii="仿宋_GB2312" w:eastAsia="仿宋_GB2312" w:hAnsi="仿宋" w:cs="仿宋_GB2312"/>
          <w:sz w:val="32"/>
          <w:szCs w:val="32"/>
        </w:rPr>
        <w:t>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CB6386">
        <w:rPr>
          <w:rFonts w:ascii="仿宋_GB2312" w:eastAsia="仿宋_GB2312" w:hAnsi="仿宋" w:cs="仿宋_GB2312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年执行数据增加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17.25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万元，增长</w:t>
      </w:r>
      <w:r w:rsidRPr="00CB6386">
        <w:rPr>
          <w:rFonts w:ascii="仿宋_GB2312" w:eastAsia="仿宋_GB2312" w:hAnsi="仿宋" w:cs="仿宋_GB2312"/>
          <w:sz w:val="32"/>
          <w:szCs w:val="32"/>
        </w:rPr>
        <w:t>1.05 %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。其中：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人员经费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万元，主要包括：基本工资</w:t>
      </w:r>
      <w:r w:rsidRPr="00CB6386">
        <w:rPr>
          <w:rFonts w:ascii="仿宋_GB2312" w:eastAsia="仿宋_GB2312" w:hAnsi="仿宋" w:cs="仿宋_GB2312"/>
          <w:sz w:val="32"/>
          <w:szCs w:val="32"/>
        </w:rPr>
        <w:t>96.51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万元、津贴补贴</w:t>
      </w:r>
      <w:r w:rsidRPr="00CB6386">
        <w:rPr>
          <w:rFonts w:ascii="仿宋_GB2312" w:eastAsia="仿宋_GB2312" w:hAnsi="仿宋" w:cs="仿宋_GB2312"/>
          <w:sz w:val="32"/>
          <w:szCs w:val="32"/>
        </w:rPr>
        <w:t>27.34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万元、绩效</w:t>
      </w:r>
      <w:r w:rsidRPr="00CB6386">
        <w:rPr>
          <w:rFonts w:ascii="仿宋_GB2312" w:eastAsia="仿宋_GB2312" w:hAnsi="仿宋" w:cs="仿宋_GB2312"/>
          <w:sz w:val="32"/>
          <w:szCs w:val="32"/>
        </w:rPr>
        <w:t>73.23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万元，单位养老保险缴费</w:t>
      </w:r>
      <w:r w:rsidRPr="00CB6386">
        <w:rPr>
          <w:rFonts w:ascii="仿宋_GB2312" w:eastAsia="仿宋_GB2312" w:hAnsi="仿宋" w:cs="仿宋_GB2312"/>
          <w:sz w:val="32"/>
          <w:szCs w:val="32"/>
        </w:rPr>
        <w:t>37.69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万元，职业年金</w:t>
      </w:r>
      <w:r w:rsidRPr="00CB6386">
        <w:rPr>
          <w:rFonts w:ascii="仿宋_GB2312" w:eastAsia="仿宋_GB2312" w:hAnsi="仿宋" w:cs="仿宋_GB2312"/>
          <w:sz w:val="32"/>
          <w:szCs w:val="32"/>
        </w:rPr>
        <w:t>15.08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万元，社会保障缴费</w:t>
      </w:r>
      <w:r w:rsidRPr="00CB6386">
        <w:rPr>
          <w:rFonts w:ascii="仿宋_GB2312" w:eastAsia="仿宋_GB2312" w:hAnsi="仿宋" w:cs="仿宋_GB2312"/>
          <w:sz w:val="32"/>
          <w:szCs w:val="32"/>
        </w:rPr>
        <w:t>2.23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万元、伙食补助费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万元、其他工资福利支出</w:t>
      </w:r>
      <w:r w:rsidRPr="00CB6386">
        <w:rPr>
          <w:rFonts w:ascii="仿宋_GB2312" w:eastAsia="仿宋_GB2312" w:hAnsi="仿宋" w:cs="仿宋_GB2312"/>
          <w:sz w:val="32"/>
          <w:szCs w:val="32"/>
        </w:rPr>
        <w:t>55.77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万元、离休费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万元、退休费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万元、抚恤金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万元、生活补助</w:t>
      </w:r>
      <w:r w:rsidRPr="00CB6386">
        <w:rPr>
          <w:rFonts w:ascii="仿宋_GB2312" w:eastAsia="仿宋_GB2312" w:hAnsi="仿宋" w:cs="仿宋_GB2312"/>
          <w:sz w:val="32"/>
          <w:szCs w:val="32"/>
        </w:rPr>
        <w:t>0.3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万元、医疗费</w:t>
      </w:r>
      <w:r w:rsidRPr="00CB6386">
        <w:rPr>
          <w:rFonts w:ascii="仿宋_GB2312" w:eastAsia="仿宋_GB2312" w:hAnsi="仿宋" w:cs="仿宋_GB2312"/>
          <w:sz w:val="32"/>
          <w:szCs w:val="32"/>
        </w:rPr>
        <w:t>15.08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lastRenderedPageBreak/>
        <w:t>万元、助学金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万元、奖励金万元、住房公积金</w:t>
      </w:r>
      <w:r w:rsidRPr="00CB6386">
        <w:rPr>
          <w:rFonts w:ascii="仿宋_GB2312" w:eastAsia="仿宋_GB2312" w:hAnsi="仿宋" w:cs="仿宋_GB2312"/>
          <w:sz w:val="32"/>
          <w:szCs w:val="32"/>
        </w:rPr>
        <w:t>23.64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万元、提租补贴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万元、购房补贴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万元、其他对个人和家庭的补助支出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万元；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公用经费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万元，主要包括：办公费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万元、印刷费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万元、咨询费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万元、手续费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万元、水费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万元、邮电费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万元、取暖费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万元、物业管理费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万元、差旅费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万元、因公出国（境）费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万元、维修（护）费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万元、租赁费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万元、会议费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万元、培训费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万元、公务接待费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万元、专用材料费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万元、劳务费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万元、委托业务费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万元、工会经费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万元、福利费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万元、公务用车运行维护费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万元、其他交通费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万元、其他商品和服务支出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万元、办公设备购置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sz w:val="32"/>
          <w:szCs w:val="32"/>
        </w:rPr>
        <w:t>（二）项目支出情况说明。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年一般公共预算拨款项目未安排此项经费，支出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万元，其中：按政府收支科目类、款、项，用途分项说明。如：一般公共服务支出（类）财政事务（款）行政运行（项）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年预算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CB6386">
        <w:rPr>
          <w:rFonts w:ascii="仿宋_GB2312" w:eastAsia="仿宋_GB2312" w:hAnsi="仿宋" w:cs="仿宋_GB2312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公用经费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万元，主要包括：办公费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万元、印刷费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万元、咨询费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万元、手续费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万元、水费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万元、邮电费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万元、取暖费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万元、物业管理费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万元、差旅费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万元、因公出国（境）费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万元、维修（护）费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万元、租赁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lastRenderedPageBreak/>
        <w:t>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万元、会议费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万元、培训费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万元、公务接待费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万元、专用材料费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万元、劳务费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万元、委托业务费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万元、工会经费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万元、福利费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万元、公务用车运行维护费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万元、其他交通费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万元、其他商品和服务支出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万元、办公设备购置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三、关于青铜峡市大坝卫生院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年“三公”经费预算情况说明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年“三公”经费财政拨款预算未安排此项目，项目数为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万元，其中：因公出国（境）费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万元，公务用车购置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万元，公务用车运行费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万元，公务接待费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年“三公”经费财政拨款预算比</w:t>
      </w:r>
      <w:r w:rsidRPr="00CB6386">
        <w:rPr>
          <w:rFonts w:ascii="仿宋_GB2312" w:eastAsia="仿宋_GB2312" w:hAnsi="仿宋" w:cs="仿宋_GB2312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年增加（减少）万元，其中：因公出国（境）费增加</w:t>
      </w:r>
      <w:r w:rsidRPr="00CB6386">
        <w:rPr>
          <w:rFonts w:ascii="仿宋_GB2312" w:eastAsia="仿宋_GB2312" w:hAnsi="仿宋" w:cs="仿宋_GB2312"/>
          <w:sz w:val="32"/>
          <w:szCs w:val="32"/>
        </w:rPr>
        <w:t>(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减少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)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万元，主要原因……；公务用车购置费增加（减少）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万元，主要原因……；公务用车运行费增加</w:t>
      </w:r>
      <w:r w:rsidRPr="00CB6386">
        <w:rPr>
          <w:rFonts w:ascii="仿宋_GB2312" w:eastAsia="仿宋_GB2312" w:hAnsi="仿宋" w:cs="仿宋_GB2312"/>
          <w:sz w:val="32"/>
          <w:szCs w:val="32"/>
        </w:rPr>
        <w:t>(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减少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) 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万元，主要原因……；公务接待费增加</w:t>
      </w:r>
      <w:r w:rsidRPr="00CB6386">
        <w:rPr>
          <w:rFonts w:ascii="仿宋_GB2312" w:eastAsia="仿宋_GB2312" w:hAnsi="仿宋" w:cs="仿宋_GB2312"/>
          <w:sz w:val="32"/>
          <w:szCs w:val="32"/>
        </w:rPr>
        <w:t>(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减少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)  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万元，主要原因……。</w:t>
      </w:r>
    </w:p>
    <w:p w:rsidR="00843B9A" w:rsidRPr="00CB6386" w:rsidRDefault="00843B9A" w:rsidP="00D67CE3">
      <w:pPr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四、关于青铜峡市大坝卫生院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年政府性基金预算拨款情况说明</w:t>
      </w:r>
    </w:p>
    <w:p w:rsidR="00843B9A" w:rsidRPr="00CB6386" w:rsidRDefault="00843B9A" w:rsidP="00D67CE3">
      <w:pPr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sz w:val="32"/>
          <w:szCs w:val="32"/>
        </w:rPr>
        <w:t>（一）基本支出情况说明。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青铜峡市大坝卫生际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年政府性基金预算未安排此项目，拨款基本支出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,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比</w:t>
      </w:r>
      <w:r w:rsidRPr="00CB6386">
        <w:rPr>
          <w:rFonts w:ascii="仿宋_GB2312" w:eastAsia="仿宋_GB2312" w:hAnsi="仿宋" w:cs="仿宋_GB2312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，其中：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lastRenderedPageBreak/>
        <w:t>人员经费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万元，主要包括：基本工资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万元、津贴补贴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万元、奖金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万元、社会保障缴费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万元、伙食补助费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万元、其他工资福利支出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万元、离休费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万元、退休费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万元、抚恤金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万元、生活补助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万元、医疗费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万元、助学金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万元、奖励金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万元、住房公积金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万元、提租补贴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万元、购房补贴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万元、其他对个人和家庭的补助支出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万元；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公用经费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万元，主要包括：办公费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万元、印刷费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万元、咨询费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万元、手续费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万元、水费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万元、邮电费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万元、取暖费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万元、物业管理费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万元、差旅费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万元、因公出国（境）费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万元、维修（护）费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万元、租赁费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万元、会议费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万元、培训费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万元、公务接待费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万元、专用材料费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万元、劳务费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万元、委托业务费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万元、工会经费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万元、福利费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万元、公务用车运行维护费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万元、其他交通费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万元、其他商品和服务支出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万元、办公设备购置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万元、专用设备购置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sz w:val="32"/>
          <w:szCs w:val="32"/>
        </w:rPr>
        <w:t>（二）项目支出情况说明。</w:t>
      </w:r>
    </w:p>
    <w:p w:rsidR="00843B9A" w:rsidRPr="00CB6386" w:rsidRDefault="00843B9A" w:rsidP="00D67C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年政府性基金未安排此项目，预算拨款项目支出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万元，其中：按政府收支科目类、款、项，用途分项说明。如：一般公共服务支出（类）财政事务（款）行政运行（项）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年预算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万元，比</w:t>
      </w:r>
      <w:r w:rsidRPr="00CB6386">
        <w:rPr>
          <w:rFonts w:ascii="仿宋_GB2312" w:eastAsia="仿宋_GB2312" w:hAnsi="仿宋" w:cs="仿宋_GB2312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年执行数据增加（减少）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万元，增长（下降）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43B9A" w:rsidRPr="00CB6386" w:rsidRDefault="00843B9A" w:rsidP="00D67CE3">
      <w:pPr>
        <w:spacing w:line="520" w:lineRule="exact"/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五、关于青铜峡市大坝卫生院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年收支预算情况的总体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lastRenderedPageBreak/>
        <w:t>说明</w:t>
      </w:r>
    </w:p>
    <w:p w:rsidR="00843B9A" w:rsidRPr="00CB6386" w:rsidRDefault="00843B9A" w:rsidP="00D67CE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按照全口径预算的原则，青铜峡市大坝卫生院</w:t>
      </w:r>
      <w:r w:rsidRPr="00CB6386">
        <w:rPr>
          <w:rFonts w:ascii="仿宋_GB2312" w:eastAsia="仿宋_GB2312" w:hAnsi="仿宋" w:cs="仿宋_GB2312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年所有收入和支出均纳入部门预算管理。收入总预算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346.86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万元，支出总预算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万元。</w:t>
      </w:r>
    </w:p>
    <w:p w:rsidR="00843B9A" w:rsidRPr="00CB6386" w:rsidRDefault="00843B9A" w:rsidP="00D67CE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收入预算包括：上年结转</w:t>
      </w:r>
      <w:r w:rsidRPr="00CB6386">
        <w:rPr>
          <w:rFonts w:ascii="仿宋_GB2312" w:eastAsia="仿宋_GB2312" w:hAnsi="仿宋" w:cs="仿宋_GB2312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  <w:r w:rsidRPr="00CB6386">
        <w:rPr>
          <w:rFonts w:ascii="仿宋_GB2312" w:eastAsia="仿宋_GB2312" w:hAnsi="仿宋" w:cs="仿宋_GB2312"/>
          <w:sz w:val="32"/>
          <w:szCs w:val="32"/>
        </w:rPr>
        <w:t>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；财政拨款收入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 346.86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100 %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；事业收入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；事业单位经营收入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；其他收入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43B9A" w:rsidRDefault="00843B9A" w:rsidP="00D67CE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支出预算包括：基本支出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346.86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100 %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；项目支出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 0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。事业单位经营支出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843B9A" w:rsidRPr="00CB6386" w:rsidRDefault="00843B9A" w:rsidP="00CA02A1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上缴上级支出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；对附属单位补助支出</w:t>
      </w:r>
      <w:r w:rsidRPr="00CB6386">
        <w:rPr>
          <w:rFonts w:ascii="仿宋_GB2312" w:eastAsia="仿宋_GB2312" w:hAnsi="仿宋" w:cs="仿宋_GB2312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万元，占</w:t>
      </w:r>
      <w:r w:rsidRPr="00CB6386">
        <w:rPr>
          <w:rFonts w:ascii="仿宋_GB2312" w:eastAsia="仿宋_GB2312" w:hAnsi="仿宋" w:cs="仿宋_GB2312"/>
          <w:sz w:val="32"/>
          <w:szCs w:val="32"/>
        </w:rPr>
        <w:t>0  %</w:t>
      </w:r>
      <w:r w:rsidRPr="00CB638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43B9A" w:rsidRPr="00CB6386" w:rsidRDefault="00843B9A" w:rsidP="00D67CE3">
      <w:pPr>
        <w:spacing w:line="520" w:lineRule="exact"/>
        <w:ind w:firstLineChars="200" w:firstLine="643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六、其他重要事项的情况说明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（一）机关运行经费</w:t>
      </w:r>
    </w:p>
    <w:p w:rsidR="00843B9A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年，青铜峡市大坝卫生院未安排此项目，本级及所属……等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个行政单位和……等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个参公管理事业单位的机关运行经费财政拨款预算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万元，比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年预算增加（减少）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0  0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万元，增长（下降）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0 %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（二）政府采购情况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年，青铜峡市大坝卫生院政府采购预算未安排此项目，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其中：政府采购货物预算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万元，政府采购工程预算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万元，政府采购服务预算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（三）国有资产占用使用情况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截至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2017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12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31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日，青铜峡市大坝卫生院占用使用国有资产总体情况为房屋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2070.5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86.5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万元；土地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0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万元；车辆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2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辆，价值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13.49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万元；办公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lastRenderedPageBreak/>
        <w:t>家具价值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11.82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万元；其他资产价值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197.28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万元。国有资产分布情况为：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本级部门房屋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2070.5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86.5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万元；土地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万元；车辆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2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辆，价值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13.49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万元；办公家具价值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11.82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万元；其他资产价值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197.28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所属单位房屋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万元；土地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  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平方米，价值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0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万元；车辆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辆，价值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万元；办公家具价值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万元；其他资产价值</w:t>
      </w: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kern w:val="0"/>
          <w:sz w:val="32"/>
          <w:szCs w:val="32"/>
        </w:rPr>
        <w:t>0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万元。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（四）预算绩效情况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年青铜峡市大坝卫生院未安排项目资金预算。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/>
          <w:b/>
          <w:bCs/>
          <w:kern w:val="0"/>
          <w:sz w:val="32"/>
          <w:szCs w:val="32"/>
        </w:rPr>
        <w:t>(</w:t>
      </w: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五</w:t>
      </w:r>
      <w:r w:rsidRPr="00CB6386">
        <w:rPr>
          <w:rFonts w:ascii="仿宋_GB2312" w:eastAsia="仿宋_GB2312" w:hAnsi="楷体" w:cs="仿宋_GB2312"/>
          <w:b/>
          <w:bCs/>
          <w:kern w:val="0"/>
          <w:sz w:val="32"/>
          <w:szCs w:val="32"/>
        </w:rPr>
        <w:t>)</w:t>
      </w: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专项转移支付项目申报情况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年青铜峡市大坝卫生院未安排此项目预算。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仿宋_GB2312" w:eastAsia="仿宋_GB2312" w:hAnsi="楷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楷体" w:cs="仿宋_GB2312" w:hint="eastAsia"/>
          <w:b/>
          <w:bCs/>
          <w:kern w:val="0"/>
          <w:sz w:val="32"/>
          <w:szCs w:val="32"/>
        </w:rPr>
        <w:t>（六）其他需说明的事项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kern w:val="0"/>
          <w:sz w:val="32"/>
          <w:szCs w:val="32"/>
        </w:rPr>
        <w:t>无</w:t>
      </w:r>
    </w:p>
    <w:p w:rsidR="00843B9A" w:rsidRPr="00CB6386" w:rsidRDefault="00843B9A" w:rsidP="00D67CE3">
      <w:pPr>
        <w:widowControl/>
        <w:spacing w:line="520" w:lineRule="exact"/>
        <w:ind w:firstLineChars="200" w:firstLine="643"/>
        <w:jc w:val="left"/>
        <w:rPr>
          <w:rFonts w:ascii="宋体"/>
          <w:b/>
          <w:bCs/>
          <w:sz w:val="32"/>
          <w:szCs w:val="32"/>
        </w:rPr>
      </w:pPr>
      <w:r w:rsidRPr="00CB6386">
        <w:rPr>
          <w:rFonts w:ascii="宋体" w:hAnsi="宋体" w:cs="宋体" w:hint="eastAsia"/>
          <w:b/>
          <w:bCs/>
          <w:sz w:val="32"/>
          <w:szCs w:val="32"/>
        </w:rPr>
        <w:t>青铜峡市大坝卫生院</w:t>
      </w:r>
      <w:r w:rsidRPr="00CB6386">
        <w:rPr>
          <w:rFonts w:ascii="宋体" w:hAnsi="宋体" w:cs="宋体"/>
          <w:b/>
          <w:bCs/>
          <w:sz w:val="32"/>
          <w:szCs w:val="32"/>
        </w:rPr>
        <w:t>2018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年部门预算</w:t>
      </w:r>
      <w:r w:rsidRPr="00CB6386">
        <w:rPr>
          <w:rFonts w:ascii="宋体" w:hAnsi="宋体" w:cs="宋体"/>
          <w:b/>
          <w:bCs/>
          <w:sz w:val="32"/>
          <w:szCs w:val="32"/>
        </w:rPr>
        <w:t>—</w:t>
      </w:r>
      <w:r w:rsidRPr="00CB6386">
        <w:rPr>
          <w:rFonts w:ascii="宋体" w:hAnsi="宋体" w:cs="宋体" w:hint="eastAsia"/>
          <w:b/>
          <w:bCs/>
          <w:sz w:val="32"/>
          <w:szCs w:val="32"/>
        </w:rPr>
        <w:t>名词解释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CB6386">
        <w:rPr>
          <w:rFonts w:ascii="仿宋_GB2312" w:eastAsia="仿宋_GB2312" w:hAnsi="仿宋" w:cs="仿宋_GB2312" w:hint="eastAsia"/>
          <w:sz w:val="32"/>
          <w:szCs w:val="32"/>
        </w:rPr>
        <w:t>一、</w:t>
      </w:r>
      <w:r w:rsidRPr="00CB6386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基本支出：</w:t>
      </w:r>
      <w:r w:rsidRPr="00CB6386">
        <w:rPr>
          <w:rFonts w:ascii="仿宋_GB2312" w:eastAsia="仿宋_GB2312" w:hAnsi="宋体" w:cs="仿宋_GB2312" w:hint="eastAsia"/>
          <w:kern w:val="0"/>
          <w:sz w:val="32"/>
          <w:szCs w:val="32"/>
        </w:rPr>
        <w:t>指为保障机构正常运转、完成日常工作任务而发生的人员支出和公用支出。</w:t>
      </w:r>
    </w:p>
    <w:p w:rsidR="00843B9A" w:rsidRPr="00CB6386" w:rsidRDefault="00843B9A" w:rsidP="00D67CE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CB6386"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 w:rsidRPr="00CB6386">
        <w:rPr>
          <w:rFonts w:ascii="仿宋_GB2312" w:eastAsia="仿宋_GB2312" w:hAnsi="宋体" w:cs="仿宋_GB2312" w:hint="eastAsia"/>
          <w:kern w:val="0"/>
          <w:sz w:val="32"/>
          <w:szCs w:val="32"/>
        </w:rPr>
        <w:t>、工资福利支出包括在职职工基本工资、津贴补贴和社会保险缴费。</w:t>
      </w:r>
      <w:r w:rsidRPr="00CB6386">
        <w:rPr>
          <w:rFonts w:ascii="仿宋_GB2312" w:eastAsia="仿宋_GB2312" w:hAnsi="宋体"/>
          <w:kern w:val="0"/>
          <w:sz w:val="32"/>
          <w:szCs w:val="32"/>
        </w:rPr>
        <w:br/>
      </w:r>
      <w:r w:rsidRPr="00CB6386">
        <w:rPr>
          <w:rFonts w:ascii="仿宋_GB2312" w:eastAsia="仿宋_GB2312" w:hAnsi="宋体" w:cs="仿宋_GB2312"/>
          <w:kern w:val="0"/>
          <w:sz w:val="32"/>
          <w:szCs w:val="32"/>
        </w:rPr>
        <w:t xml:space="preserve">    2</w:t>
      </w:r>
      <w:r w:rsidRPr="00CB6386">
        <w:rPr>
          <w:rFonts w:ascii="仿宋_GB2312" w:eastAsia="仿宋_GB2312" w:hAnsi="宋体" w:cs="仿宋_GB2312" w:hint="eastAsia"/>
          <w:kern w:val="0"/>
          <w:sz w:val="32"/>
          <w:szCs w:val="32"/>
        </w:rPr>
        <w:t>、商品和服务包括办公费、印刷费、水电费、邮电费、办公用房取暖费及维修费、公务用车运行维护费、差旅费、会议费、招待费、培训费、其它商品服务支出等</w:t>
      </w:r>
      <w:r w:rsidRPr="00CB6386">
        <w:rPr>
          <w:rFonts w:ascii="仿宋_GB2312" w:eastAsia="仿宋_GB2312" w:hAnsi="宋体"/>
          <w:kern w:val="0"/>
          <w:sz w:val="32"/>
          <w:szCs w:val="32"/>
        </w:rPr>
        <w:br/>
      </w:r>
      <w:r w:rsidRPr="00CB6386">
        <w:rPr>
          <w:rFonts w:ascii="仿宋_GB2312" w:eastAsia="仿宋_GB2312" w:hAnsi="宋体" w:cs="仿宋_GB2312"/>
          <w:kern w:val="0"/>
          <w:sz w:val="32"/>
          <w:szCs w:val="32"/>
        </w:rPr>
        <w:t xml:space="preserve">    3</w:t>
      </w:r>
      <w:r w:rsidRPr="00CB6386">
        <w:rPr>
          <w:rFonts w:ascii="仿宋_GB2312" w:eastAsia="仿宋_GB2312" w:hAnsi="宋体" w:cs="仿宋_GB2312" w:hint="eastAsia"/>
          <w:kern w:val="0"/>
          <w:sz w:val="32"/>
          <w:szCs w:val="32"/>
        </w:rPr>
        <w:t>、对个人和家庭的补助包括离退休人员工资及福利费慰问费、遗属生活补助、在职人员住房公积金。</w:t>
      </w:r>
      <w:r w:rsidRPr="00CB6386">
        <w:rPr>
          <w:rFonts w:ascii="仿宋_GB2312" w:eastAsia="仿宋_GB2312" w:hAnsi="宋体"/>
          <w:kern w:val="0"/>
          <w:sz w:val="32"/>
          <w:szCs w:val="32"/>
        </w:rPr>
        <w:br/>
      </w:r>
    </w:p>
    <w:p w:rsidR="00843B9A" w:rsidRPr="00CB6386" w:rsidRDefault="00843B9A" w:rsidP="00CA02A1">
      <w:pPr>
        <w:spacing w:line="520" w:lineRule="exact"/>
        <w:rPr>
          <w:rFonts w:ascii="仿宋_GB2312" w:eastAsia="仿宋_GB2312" w:hAnsi="黑体"/>
          <w:sz w:val="32"/>
          <w:szCs w:val="32"/>
        </w:rPr>
      </w:pPr>
    </w:p>
    <w:sectPr w:rsidR="00843B9A" w:rsidRPr="00CB6386" w:rsidSect="00B55E2F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B9A" w:rsidRDefault="00843B9A" w:rsidP="00B55E2F">
      <w:r>
        <w:separator/>
      </w:r>
    </w:p>
  </w:endnote>
  <w:endnote w:type="continuationSeparator" w:id="1">
    <w:p w:rsidR="00843B9A" w:rsidRDefault="00843B9A" w:rsidP="00B5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B9A" w:rsidRDefault="00843B9A" w:rsidP="00B55E2F">
      <w:r>
        <w:separator/>
      </w:r>
    </w:p>
  </w:footnote>
  <w:footnote w:type="continuationSeparator" w:id="1">
    <w:p w:rsidR="00843B9A" w:rsidRDefault="00843B9A" w:rsidP="00B5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9A" w:rsidRDefault="00843B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427"/>
    <w:rsid w:val="00012353"/>
    <w:rsid w:val="00040D0E"/>
    <w:rsid w:val="0011393B"/>
    <w:rsid w:val="001204D1"/>
    <w:rsid w:val="0014569C"/>
    <w:rsid w:val="00177AEF"/>
    <w:rsid w:val="001C1721"/>
    <w:rsid w:val="001D6A75"/>
    <w:rsid w:val="001E5761"/>
    <w:rsid w:val="00221E5D"/>
    <w:rsid w:val="00226885"/>
    <w:rsid w:val="002635C2"/>
    <w:rsid w:val="002B0BB7"/>
    <w:rsid w:val="002D01DB"/>
    <w:rsid w:val="00304F92"/>
    <w:rsid w:val="00304FB8"/>
    <w:rsid w:val="00342584"/>
    <w:rsid w:val="00343161"/>
    <w:rsid w:val="00356CF0"/>
    <w:rsid w:val="003625B1"/>
    <w:rsid w:val="0037413C"/>
    <w:rsid w:val="003D6C60"/>
    <w:rsid w:val="00421A9D"/>
    <w:rsid w:val="00434A89"/>
    <w:rsid w:val="00464B85"/>
    <w:rsid w:val="004808A3"/>
    <w:rsid w:val="004C6DA9"/>
    <w:rsid w:val="00501E11"/>
    <w:rsid w:val="00531E6D"/>
    <w:rsid w:val="00570E19"/>
    <w:rsid w:val="005B1CC8"/>
    <w:rsid w:val="005D035A"/>
    <w:rsid w:val="005D6016"/>
    <w:rsid w:val="005D6155"/>
    <w:rsid w:val="005D6F9C"/>
    <w:rsid w:val="00602624"/>
    <w:rsid w:val="00604BD2"/>
    <w:rsid w:val="00604DB1"/>
    <w:rsid w:val="0061606D"/>
    <w:rsid w:val="0063334C"/>
    <w:rsid w:val="00636818"/>
    <w:rsid w:val="00655570"/>
    <w:rsid w:val="006814E7"/>
    <w:rsid w:val="006B54F7"/>
    <w:rsid w:val="006C09A0"/>
    <w:rsid w:val="006D3D4E"/>
    <w:rsid w:val="006F02D7"/>
    <w:rsid w:val="006F7CAE"/>
    <w:rsid w:val="00702066"/>
    <w:rsid w:val="00703233"/>
    <w:rsid w:val="00706586"/>
    <w:rsid w:val="00730896"/>
    <w:rsid w:val="00750774"/>
    <w:rsid w:val="00766031"/>
    <w:rsid w:val="007824CC"/>
    <w:rsid w:val="00785427"/>
    <w:rsid w:val="007C7E42"/>
    <w:rsid w:val="007D0184"/>
    <w:rsid w:val="007D292E"/>
    <w:rsid w:val="007E6994"/>
    <w:rsid w:val="007F70DC"/>
    <w:rsid w:val="008247AB"/>
    <w:rsid w:val="008358C8"/>
    <w:rsid w:val="0083623D"/>
    <w:rsid w:val="00843B9A"/>
    <w:rsid w:val="0085270B"/>
    <w:rsid w:val="00870890"/>
    <w:rsid w:val="00877D22"/>
    <w:rsid w:val="00877DF9"/>
    <w:rsid w:val="00887AB6"/>
    <w:rsid w:val="008D38AF"/>
    <w:rsid w:val="008D508E"/>
    <w:rsid w:val="008D5332"/>
    <w:rsid w:val="008D5D4A"/>
    <w:rsid w:val="008D7C31"/>
    <w:rsid w:val="008F0021"/>
    <w:rsid w:val="008F49AC"/>
    <w:rsid w:val="00933596"/>
    <w:rsid w:val="0095154F"/>
    <w:rsid w:val="00954DD3"/>
    <w:rsid w:val="00970804"/>
    <w:rsid w:val="00972139"/>
    <w:rsid w:val="00985B3C"/>
    <w:rsid w:val="009861E7"/>
    <w:rsid w:val="009A55CB"/>
    <w:rsid w:val="009A6368"/>
    <w:rsid w:val="009B1D2E"/>
    <w:rsid w:val="009B6C45"/>
    <w:rsid w:val="009D360F"/>
    <w:rsid w:val="009E215C"/>
    <w:rsid w:val="009F77A8"/>
    <w:rsid w:val="00A347A8"/>
    <w:rsid w:val="00A73697"/>
    <w:rsid w:val="00A744DF"/>
    <w:rsid w:val="00B156BC"/>
    <w:rsid w:val="00B233E1"/>
    <w:rsid w:val="00B259C4"/>
    <w:rsid w:val="00B3063D"/>
    <w:rsid w:val="00B42DC7"/>
    <w:rsid w:val="00B47B04"/>
    <w:rsid w:val="00B55E2F"/>
    <w:rsid w:val="00B65B4F"/>
    <w:rsid w:val="00B71DB7"/>
    <w:rsid w:val="00B755F3"/>
    <w:rsid w:val="00B92441"/>
    <w:rsid w:val="00BA6961"/>
    <w:rsid w:val="00BD49E3"/>
    <w:rsid w:val="00C16749"/>
    <w:rsid w:val="00C1711F"/>
    <w:rsid w:val="00C50BCC"/>
    <w:rsid w:val="00C75717"/>
    <w:rsid w:val="00C81373"/>
    <w:rsid w:val="00CA02A1"/>
    <w:rsid w:val="00CB6386"/>
    <w:rsid w:val="00CE5E3D"/>
    <w:rsid w:val="00CE7085"/>
    <w:rsid w:val="00D46BEE"/>
    <w:rsid w:val="00D67CE3"/>
    <w:rsid w:val="00D866D6"/>
    <w:rsid w:val="00D94A4D"/>
    <w:rsid w:val="00DC7244"/>
    <w:rsid w:val="00DD386C"/>
    <w:rsid w:val="00DD64B7"/>
    <w:rsid w:val="00DE3099"/>
    <w:rsid w:val="00DE69C3"/>
    <w:rsid w:val="00DF0E7F"/>
    <w:rsid w:val="00E14ACD"/>
    <w:rsid w:val="00E36426"/>
    <w:rsid w:val="00E56D03"/>
    <w:rsid w:val="00E720A8"/>
    <w:rsid w:val="00E74A51"/>
    <w:rsid w:val="00E81DB9"/>
    <w:rsid w:val="00E876EC"/>
    <w:rsid w:val="00ED5587"/>
    <w:rsid w:val="00EE56A5"/>
    <w:rsid w:val="00EF4CE4"/>
    <w:rsid w:val="00F01F4A"/>
    <w:rsid w:val="00F35C61"/>
    <w:rsid w:val="00F55EE2"/>
    <w:rsid w:val="00F571F3"/>
    <w:rsid w:val="00F62BE6"/>
    <w:rsid w:val="00F87905"/>
    <w:rsid w:val="00F974DD"/>
    <w:rsid w:val="00FB45C2"/>
    <w:rsid w:val="0CB67818"/>
    <w:rsid w:val="32733020"/>
    <w:rsid w:val="55BE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2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55E2F"/>
    <w:rPr>
      <w:rFonts w:eastAsia="宋体"/>
      <w:kern w:val="2"/>
      <w:sz w:val="18"/>
      <w:szCs w:val="18"/>
      <w:lang w:val="en-US" w:eastAsia="zh-CN"/>
    </w:rPr>
  </w:style>
  <w:style w:type="paragraph" w:styleId="a4">
    <w:name w:val="header"/>
    <w:basedOn w:val="a"/>
    <w:link w:val="Char0"/>
    <w:uiPriority w:val="99"/>
    <w:rsid w:val="00B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55E2F"/>
    <w:rPr>
      <w:rFonts w:eastAsia="宋体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5583</Words>
  <Characters>3276</Characters>
  <Application>Microsoft Office Word</Application>
  <DocSecurity>0</DocSecurity>
  <Lines>27</Lines>
  <Paragraphs>17</Paragraphs>
  <ScaleCrop>false</ScaleCrop>
  <Company>Sky123.Org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Administrator</cp:lastModifiedBy>
  <cp:revision>3</cp:revision>
  <cp:lastPrinted>2018-01-25T03:11:00Z</cp:lastPrinted>
  <dcterms:created xsi:type="dcterms:W3CDTF">2018-01-25T03:15:00Z</dcterms:created>
  <dcterms:modified xsi:type="dcterms:W3CDTF">2018-01-25T03:54:00Z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