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6"/>
          <w:szCs w:val="36"/>
          <w:lang w:val="en-US" w:eastAsia="zh-CN"/>
        </w:rPr>
      </w:pPr>
    </w:p>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8</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w w:val="90"/>
          <w:kern w:val="0"/>
          <w:sz w:val="84"/>
          <w:szCs w:val="84"/>
          <w:lang w:eastAsia="zh-CN"/>
        </w:rPr>
        <w:t>青铜峡市</w:t>
      </w:r>
      <w:r>
        <w:rPr>
          <w:rFonts w:hint="eastAsia" w:ascii="方正小标宋简体" w:hAnsi="方正小标宋简体" w:eastAsia="方正小标宋简体" w:cs="方正小标宋简体"/>
          <w:b w:val="0"/>
          <w:bCs/>
          <w:w w:val="90"/>
          <w:kern w:val="0"/>
          <w:sz w:val="84"/>
          <w:szCs w:val="84"/>
          <w:lang w:val="en-US" w:eastAsia="zh-CN"/>
        </w:rPr>
        <w:t>纪律检查委员会</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cs="黑体"/>
          <w:b w:val="0"/>
          <w:kern w:val="0"/>
          <w:sz w:val="44"/>
          <w:szCs w:val="44"/>
          <w:lang w:eastAsia="zh-CN"/>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eastAsia="zh-CN"/>
        </w:rPr>
        <w:t>青铜峡市纪律检查委员会</w:t>
      </w: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lang w:val="en-US" w:eastAsia="zh-CN"/>
        </w:rPr>
        <w:t xml:space="preserve">          部门</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w:t>
      </w:r>
      <w:r>
        <w:rPr>
          <w:rFonts w:hint="eastAsia" w:ascii="黑体" w:hAnsi="黑体" w:eastAsia="黑体" w:cs="黑体"/>
          <w:b w:val="0"/>
          <w:bCs w:val="0"/>
          <w:kern w:val="0"/>
          <w:sz w:val="32"/>
          <w:szCs w:val="32"/>
          <w:lang w:eastAsia="zh-CN"/>
        </w:rPr>
        <w:t>部门职责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根据中央《关于在全国各地推开国家监察体制改革试点方案》、全国人大常委会《关于在全国各地推开国家监察体制改革试点工作的决定》和《自治区深化国家监察体制改革试点工作实施方案》精神，设置青铜峡市监察委员会，与中共青铜峡市纪律检查委员会合署办公。撤销市监察局、市人民检察院反贪污贿赂局、反渎职侵权局，将反贪、渎职、预防职务犯罪相关职能整合至市监察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青铜峡市纪委是负责全市纪律检查工作的专责机关，在市委和吴忠市纪委双重领导下进行工作，主要任务是：维护党的章程和其他党内法规，检查党的路线、方针、政策和决议的执行情况，协助市委推进全面从严治党、加强党风廉政建设和组织协调反腐败工作；主要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青铜峡市监委是行使国家监察职能的专责机关，由市人民代表大会选举产生，并接受其监督，主要职责是监督、调查、处置，监督检查公职人员依法履职、秉公用权、廉洁从政</w:t>
      </w:r>
      <w:r>
        <w:rPr>
          <w:rFonts w:hint="eastAsia" w:ascii="仿宋_GB2312" w:hAnsi="仿宋_GB2312" w:eastAsia="仿宋_GB2312" w:cs="仿宋_GB2312"/>
          <w:bCs/>
          <w:sz w:val="32"/>
          <w:szCs w:val="32"/>
          <w:lang w:bidi="ar-SA"/>
        </w:rPr>
        <w:t>以及道德操守情况，调查涉嫌贪污贿赂、滥用职权、玩忽职守、权力寻租、利益输送、徇私舞弊以及浪费国家资财等职务违法和职务犯罪行为并作出处置决定；对涉嫌职务犯罪的，移送检察机关依法提起公诉。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（二）机构设置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青铜峡市纪委、监委是市委统一领导下的反腐败工作机构，履行纪检、监察两项职责，实行一套工作机构、两个机关名称，共同设立内设机构。青铜峡市纪委监委机关设8个内设机构：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b/>
          <w:sz w:val="32"/>
          <w:szCs w:val="32"/>
          <w:lang w:bidi="ar-SA"/>
        </w:rPr>
        <w:t xml:space="preserve">    </w:t>
      </w:r>
      <w:r>
        <w:rPr>
          <w:rFonts w:hint="eastAsia" w:ascii="仿宋_GB2312" w:hAnsi="仿宋_GB2312" w:eastAsia="仿宋_GB2312" w:cs="仿宋_GB2312"/>
          <w:bCs/>
          <w:sz w:val="32"/>
          <w:szCs w:val="32"/>
          <w:lang w:bidi="ar-SA"/>
        </w:rPr>
        <w:t>1、办公室。</w:t>
      </w:r>
      <w:r>
        <w:rPr>
          <w:rFonts w:hint="eastAsia" w:ascii="仿宋_GB2312" w:hAnsi="仿宋_GB2312" w:eastAsia="仿宋_GB2312" w:cs="仿宋_GB2312"/>
          <w:sz w:val="32"/>
          <w:szCs w:val="32"/>
          <w:lang w:bidi="ar-SA"/>
        </w:rPr>
        <w:t>负责综合、分析全市纪检监察工作；负责处理市纪委监委机关日常事务，筹备组织市纪委监委有关会议、活动；负责有关文件文稿起草、公文处理、信息综合、档案管理和方案、建议、提案处理等工作；负责督促检查重要文件、会议决策事项和领导批办交办事项的落实情况；负责委机关机要保密、安全管理、人才管理、后勤管理、财务管理、国有资产管理；负责机关对外联络协调工作；监督检查全市纪检监察系统干部遵守和执行党章以及其他党内法规，遵守和执行党的基本路线方针政策和决议、法律法规等方面的情况；</w:t>
      </w:r>
      <w:r>
        <w:rPr>
          <w:rFonts w:hint="eastAsia" w:ascii="仿宋_GB2312" w:hAnsi="仿宋_GB2312" w:eastAsia="仿宋_GB2312" w:cs="仿宋_GB2312"/>
          <w:bCs/>
          <w:sz w:val="32"/>
          <w:szCs w:val="32"/>
          <w:lang w:bidi="ar-SA"/>
        </w:rPr>
        <w:t>按照管理权限受理纪检监察干部违纪违法问题的举报，负责问题线索的处置及纪律审查等工作；</w:t>
      </w:r>
      <w:r>
        <w:rPr>
          <w:rFonts w:hint="eastAsia" w:ascii="仿宋_GB2312" w:hAnsi="仿宋_GB2312" w:eastAsia="仿宋_GB2312" w:cs="仿宋_GB2312"/>
          <w:sz w:val="32"/>
          <w:szCs w:val="32"/>
          <w:lang w:bidi="ar-SA"/>
        </w:rPr>
        <w:t>负责纪检监察系统干部培训工作；负责机关离退休干部（职工）的服务与管理工作；负责机关党建工作和群团工作。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b/>
          <w:sz w:val="32"/>
          <w:szCs w:val="32"/>
          <w:lang w:bidi="ar-SA"/>
        </w:rPr>
        <w:t xml:space="preserve">    </w:t>
      </w:r>
      <w:r>
        <w:rPr>
          <w:rFonts w:hint="eastAsia" w:ascii="仿宋_GB2312" w:hAnsi="仿宋_GB2312" w:eastAsia="仿宋_GB2312" w:cs="仿宋_GB2312"/>
          <w:bCs/>
          <w:sz w:val="32"/>
          <w:szCs w:val="32"/>
          <w:lang w:bidi="ar-SA"/>
        </w:rPr>
        <w:t>2、宣教室（政策法规研究室）。</w:t>
      </w:r>
      <w:r>
        <w:rPr>
          <w:rFonts w:hint="eastAsia" w:ascii="仿宋_GB2312" w:hAnsi="仿宋_GB2312" w:eastAsia="仿宋_GB2312" w:cs="仿宋_GB2312"/>
          <w:sz w:val="32"/>
          <w:szCs w:val="32"/>
          <w:lang w:bidi="ar-SA"/>
        </w:rPr>
        <w:t>负责组织协调党风廉政建设和反腐败、职务犯罪预防的宣传教育，网络舆情信息和网上舆论引导，以及廉政文化建设工作；负责委机关的新闻事务和新闻发布工作；</w:t>
      </w:r>
      <w:r>
        <w:rPr>
          <w:rFonts w:hint="eastAsia" w:ascii="仿宋_GB2312" w:hAnsi="仿宋_GB2312" w:eastAsia="仿宋_GB2312" w:cs="仿宋_GB2312"/>
          <w:snapToGrid w:val="0"/>
          <w:kern w:val="0"/>
          <w:sz w:val="32"/>
          <w:szCs w:val="32"/>
          <w:lang w:bidi="ar-SA"/>
        </w:rPr>
        <w:t>承担委机关思想宣传工作、理论学习</w:t>
      </w:r>
      <w:r>
        <w:rPr>
          <w:rFonts w:hint="eastAsia" w:ascii="仿宋_GB2312" w:hAnsi="仿宋_GB2312" w:eastAsia="仿宋_GB2312" w:cs="仿宋_GB2312"/>
          <w:sz w:val="32"/>
          <w:szCs w:val="32"/>
          <w:lang w:bidi="ar-SA"/>
        </w:rPr>
        <w:t>筹备与服务工作</w:t>
      </w:r>
      <w:r>
        <w:rPr>
          <w:rFonts w:hint="eastAsia" w:ascii="仿宋_GB2312" w:hAnsi="仿宋_GB2312" w:eastAsia="仿宋_GB2312" w:cs="仿宋_GB2312"/>
          <w:bCs/>
          <w:sz w:val="32"/>
          <w:szCs w:val="32"/>
          <w:lang w:bidi="ar-SA"/>
        </w:rPr>
        <w:t>；负责组织全市党员干部和其他所有从事公务人员开展党纪党规、法律法规的宣传教育和警示教育；负责委机关的信息编写、收集、报送；综合分析党风廉政建设和反腐败、职务违法犯罪工作情况；起草重要文件文稿；按照上级要求，负责做好委机关政策理论和重点课题调查研究；负责对委机关下发的制度和规范性文件的咨询答复、备案审查、解释；负责对有关部门起草的制度及规范性文件进行廉政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0"/>
        <w:rPr>
          <w:rFonts w:hint="eastAsia" w:ascii="仿宋_GB2312" w:hAnsi="仿宋_GB2312" w:eastAsia="仿宋_GB2312" w:cs="仿宋_GB2312"/>
          <w:sz w:val="32"/>
          <w:szCs w:val="32"/>
          <w:lang w:bidi="ar-SA"/>
        </w:rPr>
      </w:pPr>
      <w:r>
        <w:rPr>
          <w:rFonts w:hint="eastAsia" w:ascii="仿宋_GB2312" w:hAnsi="仿宋_GB2312" w:eastAsia="仿宋_GB2312" w:cs="仿宋_GB2312"/>
          <w:b/>
          <w:sz w:val="32"/>
          <w:szCs w:val="32"/>
          <w:lang w:bidi="ar-SA"/>
        </w:rPr>
        <w:t xml:space="preserve">    </w:t>
      </w:r>
      <w:r>
        <w:rPr>
          <w:rFonts w:hint="eastAsia" w:ascii="仿宋_GB2312" w:hAnsi="仿宋_GB2312" w:eastAsia="仿宋_GB2312" w:cs="仿宋_GB2312"/>
          <w:bCs/>
          <w:sz w:val="32"/>
          <w:szCs w:val="32"/>
          <w:lang w:bidi="ar-SA"/>
        </w:rPr>
        <w:t>3、党风政风监督室。</w:t>
      </w:r>
      <w:r>
        <w:rPr>
          <w:rFonts w:hint="eastAsia" w:ascii="仿宋_GB2312" w:hAnsi="仿宋_GB2312" w:eastAsia="仿宋_GB2312" w:cs="仿宋_GB2312"/>
          <w:sz w:val="32"/>
          <w:szCs w:val="32"/>
          <w:lang w:bidi="ar-SA"/>
        </w:rPr>
        <w:t>综合协调贯彻执行党的路线方针政策和决议、国家法律法规等情况的监督检查；综合协调全面从严治党和党政领导干部问责工作；综合协调落实中央八项规定精神和基层侵害群众利益的不正之风和腐败问题的监督执纪问责工作，开展党风政风监督专项检查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bCs/>
          <w:sz w:val="32"/>
          <w:szCs w:val="32"/>
          <w:lang w:bidi="ar-SA"/>
        </w:rPr>
        <w:t>4、信访室。负责</w:t>
      </w:r>
      <w:r>
        <w:rPr>
          <w:rFonts w:hint="eastAsia" w:ascii="仿宋_GB2312" w:hAnsi="仿宋_GB2312" w:eastAsia="仿宋_GB2312" w:cs="仿宋_GB2312"/>
          <w:bCs/>
          <w:spacing w:val="-6"/>
          <w:sz w:val="32"/>
          <w:szCs w:val="32"/>
          <w:lang w:bidi="ar-SA"/>
        </w:rPr>
        <w:t>受</w:t>
      </w:r>
      <w:r>
        <w:rPr>
          <w:rFonts w:hint="eastAsia" w:ascii="仿宋_GB2312" w:hAnsi="仿宋_GB2312" w:eastAsia="仿宋_GB2312" w:cs="仿宋_GB2312"/>
          <w:spacing w:val="-6"/>
          <w:sz w:val="32"/>
          <w:szCs w:val="32"/>
          <w:lang w:bidi="ar-SA"/>
        </w:rPr>
        <w:t>理对党组织、党员和监察对象违反党纪政纪、职务违法、职务犯罪行为的检举、控告;按照管理权限受理不服党纪政务处分和其他处理的申诉;做好群众来信来访和电话、网络举报的受理处置工作等；向下级纪委交办并督办有关检举、控告和申诉事项，审核办理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仿宋_GB2312" w:hAnsi="仿宋_GB2312" w:eastAsia="仿宋_GB2312" w:cs="仿宋_GB2312"/>
          <w:sz w:val="32"/>
          <w:szCs w:val="32"/>
          <w:lang w:bidi="ar-SA"/>
        </w:rPr>
      </w:pPr>
      <w:r>
        <w:rPr>
          <w:rFonts w:hint="eastAsia" w:ascii="仿宋_GB2312" w:hAnsi="仿宋_GB2312" w:eastAsia="仿宋_GB2312" w:cs="仿宋_GB2312"/>
          <w:bCs/>
          <w:sz w:val="32"/>
          <w:szCs w:val="32"/>
          <w:lang w:bidi="ar-SA"/>
        </w:rPr>
        <w:t>5、案件监督管理室（追赃追逃办公室）。负责对监督执纪工作全过程进行监督管理，履行线索管理、组织协调、监督检查、督促办理、统计分析等职能；对市管干部及其他重要线索进行备案、集中管理；统一受理巡察工作机构和审计机关等执纪执法机关、司法机关等单位移交的相关问题线索；对执纪审查相关工作组织协调和信息查询；建立与有关部门的协作办案机制；对依纪依法安全办案情况进行监督检查；提供案件调查过程中的信息、情报、技术支持等；具体协调纪检监察部门办案移送司法机关相关事宜；组织办理市管干部任前回复市委组织部意见工作；负责牵头对市纪委监委直接调查涉嫌职务犯罪的案件移送检察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仿宋_GB2312" w:hAnsi="仿宋_GB2312" w:eastAsia="仿宋_GB2312" w:cs="仿宋_GB2312"/>
          <w:sz w:val="32"/>
          <w:szCs w:val="32"/>
          <w:lang w:bidi="ar-SA"/>
        </w:rPr>
      </w:pPr>
      <w:r>
        <w:rPr>
          <w:rFonts w:hint="eastAsia" w:ascii="仿宋_GB2312" w:hAnsi="仿宋_GB2312" w:eastAsia="仿宋_GB2312" w:cs="仿宋_GB2312"/>
          <w:bCs/>
          <w:sz w:val="32"/>
          <w:szCs w:val="32"/>
          <w:lang w:bidi="ar-SA"/>
        </w:rPr>
        <w:t>6、第一纪检监察室至第二纪检监察室。</w:t>
      </w:r>
      <w:r>
        <w:rPr>
          <w:rFonts w:hint="eastAsia" w:ascii="仿宋_GB2312" w:hAnsi="仿宋_GB2312" w:eastAsia="仿宋_GB2312" w:cs="仿宋_GB2312"/>
          <w:sz w:val="32"/>
          <w:szCs w:val="32"/>
          <w:lang w:bidi="ar-SA"/>
        </w:rPr>
        <w:t>负责监督检查联系单位领导班子及市管干部执行党章和党内法规、党的路线方针政策和决议，落实全面从严治党“两个责任”，遵守国家宪法和法律法规等情况；对监督发现的问题采取谈话函询、实施问责、制发纪律检查建议和监察建议、通报曝光、记入干部廉政档案等方式进行处置等。承担审查调查工作职能，负责全市党员干部和其他所有从事公务人员违纪违法案件的审查调查；负责经初步核实后拟立案审查的案件；负责对涉嫌贪污贿赂类职务违法和职务犯罪案件的初核、审查、调查；承担上级转办和市领导交办的违纪违法案件；承办市管干部涉嫌严重违纪、贪污贿赂类职务违法和职务犯罪案件的初核、审查、调查等任务；参与生产安全事故的调查，对事故调查中有关职能部门履职情况实施必要监督，认定相关单位和人员对事故应负的责任，提出责任追究初步建议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9"/>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bCs/>
          <w:sz w:val="32"/>
          <w:szCs w:val="32"/>
          <w:lang w:bidi="ar-SA"/>
        </w:rPr>
        <w:t>7、案件审理室。</w:t>
      </w:r>
      <w:r>
        <w:rPr>
          <w:rFonts w:hint="eastAsia" w:ascii="仿宋_GB2312" w:hAnsi="仿宋_GB2312" w:eastAsia="仿宋_GB2312" w:cs="仿宋_GB2312"/>
          <w:sz w:val="32"/>
          <w:szCs w:val="32"/>
          <w:lang w:bidi="ar-SA"/>
        </w:rPr>
        <w:t>负责审理市纪委监委直接审查处理和审查下级纪委报</w:t>
      </w:r>
      <w:bookmarkStart w:id="0" w:name="_GoBack"/>
      <w:bookmarkEnd w:id="0"/>
      <w:r>
        <w:rPr>
          <w:rFonts w:hint="eastAsia" w:ascii="仿宋_GB2312" w:hAnsi="仿宋_GB2312" w:eastAsia="仿宋_GB2312" w:cs="仿宋_GB2312"/>
          <w:sz w:val="32"/>
          <w:szCs w:val="32"/>
          <w:lang w:bidi="ar-SA"/>
        </w:rPr>
        <w:t>批或备案的案件；按照管理权限承办党员、监察对象党纪处分、政纪处分决定不服的申诉案件；承办恢复党员权利和政务处分解除工作；完成领导交办的其他事项等。</w:t>
      </w:r>
    </w:p>
    <w:p>
      <w:pPr>
        <w:widowControl/>
        <w:spacing w:line="560" w:lineRule="exact"/>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w:t>
      </w:r>
      <w:r>
        <w:rPr>
          <w:rFonts w:hint="eastAsia" w:ascii="黑体" w:hAnsi="黑体" w:eastAsia="黑体" w:cs="黑体"/>
          <w:b w:val="0"/>
          <w:bCs w:val="0"/>
          <w:kern w:val="0"/>
          <w:sz w:val="32"/>
          <w:szCs w:val="32"/>
          <w:lang w:eastAsia="zh-CN"/>
        </w:rPr>
        <w:t>机构设置</w:t>
      </w:r>
    </w:p>
    <w:p>
      <w:pPr>
        <w:spacing w:line="520" w:lineRule="exact"/>
        <w:ind w:firstLine="716" w:firstLineChars="224"/>
        <w:rPr>
          <w:rFonts w:hint="eastAsia" w:ascii="仿宋_GB2312" w:hAnsi="仿宋_GB2312" w:eastAsia="仿宋_GB2312" w:cs="仿宋_GB2312"/>
          <w:kern w:val="0"/>
          <w:sz w:val="32"/>
          <w:szCs w:val="32"/>
          <w:lang w:eastAsia="zh-CN"/>
        </w:rPr>
      </w:pPr>
      <w:r>
        <w:rPr>
          <w:rFonts w:hint="eastAsia" w:ascii="仿宋_GB2312" w:eastAsia="仿宋_GB2312"/>
          <w:sz w:val="32"/>
          <w:szCs w:val="32"/>
        </w:rPr>
        <w:t>按照部门</w:t>
      </w:r>
      <w:r>
        <w:rPr>
          <w:rFonts w:hint="eastAsia" w:ascii="仿宋_GB2312" w:eastAsia="仿宋_GB2312"/>
          <w:sz w:val="32"/>
          <w:szCs w:val="32"/>
          <w:lang w:eastAsia="zh-CN"/>
        </w:rPr>
        <w:t>决</w:t>
      </w:r>
      <w:r>
        <w:rPr>
          <w:rFonts w:hint="eastAsia" w:ascii="仿宋_GB2312" w:eastAsia="仿宋_GB2312"/>
          <w:sz w:val="32"/>
          <w:szCs w:val="32"/>
        </w:rPr>
        <w:t>算编报要求，</w:t>
      </w:r>
      <w:r>
        <w:rPr>
          <w:rFonts w:hint="eastAsia" w:ascii="仿宋_GB2312" w:hAnsi="Calibri" w:eastAsia="仿宋_GB2312"/>
          <w:sz w:val="32"/>
          <w:szCs w:val="32"/>
        </w:rPr>
        <w:t>青铜峡市</w:t>
      </w:r>
      <w:r>
        <w:rPr>
          <w:rFonts w:hint="eastAsia" w:ascii="仿宋_GB2312" w:hAnsi="Calibri" w:eastAsia="仿宋_GB2312"/>
          <w:sz w:val="32"/>
          <w:szCs w:val="32"/>
          <w:lang w:eastAsia="zh-CN"/>
        </w:rPr>
        <w:t>纪律检查委员会</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w:t>
      </w:r>
      <w:r>
        <w:rPr>
          <w:rFonts w:hint="eastAsia" w:ascii="仿宋_GB2312" w:hAnsi="宋体" w:eastAsia="仿宋_GB2312"/>
          <w:sz w:val="32"/>
          <w:szCs w:val="32"/>
        </w:rPr>
        <w:t>部门</w:t>
      </w:r>
      <w:r>
        <w:rPr>
          <w:rFonts w:hint="eastAsia" w:ascii="仿宋_GB2312" w:hAnsi="宋体" w:eastAsia="仿宋_GB2312"/>
          <w:sz w:val="32"/>
          <w:szCs w:val="32"/>
          <w:lang w:eastAsia="zh-CN"/>
        </w:rPr>
        <w:t>决</w:t>
      </w:r>
      <w:r>
        <w:rPr>
          <w:rFonts w:hint="eastAsia" w:ascii="仿宋_GB2312" w:hAnsi="宋体" w:eastAsia="仿宋_GB2312"/>
          <w:sz w:val="32"/>
          <w:szCs w:val="32"/>
        </w:rPr>
        <w:t>算包</w:t>
      </w:r>
      <w:r>
        <w:rPr>
          <w:rFonts w:hint="eastAsia" w:ascii="仿宋" w:eastAsia="仿宋"/>
          <w:color w:val="000000"/>
          <w:kern w:val="0"/>
          <w:sz w:val="32"/>
          <w:szCs w:val="32"/>
        </w:rPr>
        <w:t>：中共青铜峡市纪委（含</w:t>
      </w:r>
      <w:r>
        <w:rPr>
          <w:rFonts w:hint="eastAsia" w:ascii="仿宋" w:eastAsia="仿宋" w:cs="方正仿宋简体"/>
          <w:sz w:val="32"/>
          <w:szCs w:val="32"/>
          <w:lang w:bidi="ar-SA"/>
        </w:rPr>
        <w:t>监委</w:t>
      </w:r>
      <w:r>
        <w:rPr>
          <w:rFonts w:hint="eastAsia" w:ascii="仿宋" w:eastAsia="仿宋"/>
          <w:color w:val="000000"/>
          <w:kern w:val="0"/>
          <w:sz w:val="32"/>
          <w:szCs w:val="32"/>
        </w:rPr>
        <w:t>）本级</w:t>
      </w:r>
      <w:r>
        <w:rPr>
          <w:rFonts w:hint="eastAsia" w:ascii="仿宋" w:eastAsia="仿宋"/>
          <w:color w:val="000000"/>
          <w:kern w:val="0"/>
          <w:sz w:val="32"/>
          <w:szCs w:val="32"/>
          <w:lang w:eastAsia="zh-CN"/>
        </w:rPr>
        <w:t>决</w:t>
      </w:r>
      <w:r>
        <w:rPr>
          <w:rFonts w:hint="eastAsia" w:ascii="仿宋" w:eastAsia="仿宋"/>
          <w:color w:val="000000"/>
          <w:kern w:val="0"/>
          <w:sz w:val="32"/>
          <w:szCs w:val="32"/>
        </w:rPr>
        <w:t>算</w:t>
      </w:r>
      <w:r>
        <w:rPr>
          <w:rFonts w:hint="eastAsia" w:ascii="仿宋_GB2312" w:hAnsi="宋体" w:eastAsia="仿宋_GB2312"/>
          <w:sz w:val="32"/>
          <w:szCs w:val="32"/>
        </w:rPr>
        <w:t>。</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tbl>
      <w:tblPr>
        <w:tblStyle w:val="6"/>
        <w:tblW w:w="14070" w:type="dxa"/>
        <w:tblInd w:w="0" w:type="dxa"/>
        <w:shd w:val="clear" w:color="auto" w:fill="auto"/>
        <w:tblLayout w:type="fixed"/>
        <w:tblCellMar>
          <w:top w:w="0" w:type="dxa"/>
          <w:left w:w="0" w:type="dxa"/>
          <w:bottom w:w="0" w:type="dxa"/>
          <w:right w:w="0" w:type="dxa"/>
        </w:tblCellMar>
      </w:tblPr>
      <w:tblGrid>
        <w:gridCol w:w="4215"/>
        <w:gridCol w:w="570"/>
        <w:gridCol w:w="2250"/>
        <w:gridCol w:w="4215"/>
        <w:gridCol w:w="570"/>
        <w:gridCol w:w="2250"/>
      </w:tblGrid>
      <w:tr>
        <w:tblPrEx>
          <w:shd w:val="clear" w:color="auto" w:fill="auto"/>
          <w:tblLayout w:type="fixed"/>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center"/>
              <w:rPr>
                <w:rFonts w:hint="default" w:ascii="Arial" w:hAnsi="Arial" w:cs="Arial"/>
                <w:i w:val="0"/>
                <w:color w:val="000000"/>
                <w:sz w:val="20"/>
                <w:szCs w:val="20"/>
                <w:u w:val="none"/>
              </w:rPr>
            </w:pPr>
            <w:r>
              <w:rPr>
                <w:rFonts w:hint="eastAsia" w:asciiTheme="minorEastAsia" w:hAnsiTheme="minorEastAsia" w:eastAsiaTheme="minorEastAsia" w:cstheme="minorEastAsia"/>
                <w:i w:val="0"/>
                <w:color w:val="000000"/>
                <w:kern w:val="0"/>
                <w:sz w:val="36"/>
                <w:szCs w:val="36"/>
                <w:u w:val="none"/>
                <w:lang w:val="en-US" w:eastAsia="zh-CN" w:bidi="ar"/>
              </w:rPr>
              <w:t>收入支出决算总表</w:t>
            </w:r>
          </w:p>
        </w:tc>
      </w:tr>
      <w:tr>
        <w:tblPrEx>
          <w:tblLayout w:type="fixed"/>
          <w:tblCellMar>
            <w:top w:w="0" w:type="dxa"/>
            <w:left w:w="0" w:type="dxa"/>
            <w:bottom w:w="0" w:type="dxa"/>
            <w:right w:w="0" w:type="dxa"/>
          </w:tblCellMar>
        </w:tblPrEx>
        <w:trPr>
          <w:trHeight w:val="255" w:hRule="atLeast"/>
        </w:trPr>
        <w:tc>
          <w:tcPr>
            <w:tcW w:w="4215"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570"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2250"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4215"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570"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225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公开01表</w:t>
            </w:r>
          </w:p>
        </w:tc>
      </w:tr>
      <w:tr>
        <w:tblPrEx>
          <w:tblLayout w:type="fixed"/>
          <w:tblCellMar>
            <w:top w:w="0" w:type="dxa"/>
            <w:left w:w="0" w:type="dxa"/>
            <w:bottom w:w="0" w:type="dxa"/>
            <w:right w:w="0" w:type="dxa"/>
          </w:tblCellMar>
        </w:tblPrEx>
        <w:trPr>
          <w:trHeight w:val="255" w:hRule="atLeast"/>
        </w:trPr>
        <w:tc>
          <w:tcPr>
            <w:tcW w:w="7035"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公开部门：</w:t>
            </w:r>
            <w:r>
              <w:rPr>
                <w:rFonts w:hint="eastAsia" w:asciiTheme="minorEastAsia" w:hAnsiTheme="minorEastAsia" w:cstheme="minorEastAsia"/>
                <w:i w:val="0"/>
                <w:color w:val="000000"/>
                <w:kern w:val="0"/>
                <w:sz w:val="24"/>
                <w:szCs w:val="24"/>
                <w:u w:val="none"/>
                <w:lang w:val="en-US" w:eastAsia="zh-CN" w:bidi="ar"/>
              </w:rPr>
              <w:t>中共</w:t>
            </w:r>
            <w:r>
              <w:rPr>
                <w:rFonts w:hint="eastAsia" w:asciiTheme="minorEastAsia" w:hAnsiTheme="minorEastAsia" w:eastAsiaTheme="minorEastAsia" w:cstheme="minorEastAsia"/>
                <w:i w:val="0"/>
                <w:color w:val="000000"/>
                <w:kern w:val="0"/>
                <w:sz w:val="24"/>
                <w:szCs w:val="24"/>
                <w:u w:val="none"/>
                <w:lang w:val="en-US" w:eastAsia="zh-CN" w:bidi="ar"/>
              </w:rPr>
              <w:t>青铜峡市</w:t>
            </w:r>
            <w:r>
              <w:rPr>
                <w:rFonts w:hint="eastAsia" w:asciiTheme="minorEastAsia" w:hAnsiTheme="minorEastAsia" w:cstheme="minorEastAsia"/>
                <w:i w:val="0"/>
                <w:color w:val="000000"/>
                <w:kern w:val="0"/>
                <w:sz w:val="24"/>
                <w:szCs w:val="24"/>
                <w:u w:val="none"/>
                <w:lang w:val="en-US" w:eastAsia="zh-CN" w:bidi="ar"/>
              </w:rPr>
              <w:t>纪律检查委员会</w:t>
            </w:r>
            <w:r>
              <w:rPr>
                <w:rFonts w:hint="eastAsia" w:asciiTheme="minorEastAsia" w:hAnsiTheme="minorEastAsia" w:eastAsiaTheme="minorEastAsia" w:cstheme="minorEastAsia"/>
                <w:i w:val="0"/>
                <w:color w:val="000000"/>
                <w:kern w:val="0"/>
                <w:sz w:val="24"/>
                <w:szCs w:val="24"/>
                <w:u w:val="none"/>
                <w:lang w:val="en-US" w:eastAsia="zh-CN" w:bidi="ar"/>
              </w:rPr>
              <w:t>（本级）</w:t>
            </w:r>
          </w:p>
        </w:tc>
        <w:tc>
          <w:tcPr>
            <w:tcW w:w="4215"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570"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225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bl>
    <w:tbl>
      <w:tblPr>
        <w:tblStyle w:val="6"/>
        <w:tblpPr w:leftFromText="180" w:rightFromText="180" w:vertAnchor="text" w:horzAnchor="page" w:tblpX="1415" w:tblpY="45"/>
        <w:tblOverlap w:val="never"/>
        <w:tblW w:w="14070" w:type="dxa"/>
        <w:tblInd w:w="0" w:type="dxa"/>
        <w:shd w:val="clear" w:color="auto" w:fill="auto"/>
        <w:tblLayout w:type="fixed"/>
        <w:tblCellMar>
          <w:top w:w="0" w:type="dxa"/>
          <w:left w:w="0" w:type="dxa"/>
          <w:bottom w:w="0" w:type="dxa"/>
          <w:right w:w="0" w:type="dxa"/>
        </w:tblCellMar>
      </w:tblPr>
      <w:tblGrid>
        <w:gridCol w:w="3935"/>
        <w:gridCol w:w="755"/>
        <w:gridCol w:w="2345"/>
        <w:gridCol w:w="2890"/>
        <w:gridCol w:w="470"/>
        <w:gridCol w:w="3675"/>
      </w:tblGrid>
      <w:tr>
        <w:tblPrEx>
          <w:shd w:val="clear" w:color="auto" w:fill="auto"/>
          <w:tblLayout w:type="fixed"/>
          <w:tblCellMar>
            <w:top w:w="0" w:type="dxa"/>
            <w:left w:w="0" w:type="dxa"/>
            <w:bottom w:w="0" w:type="dxa"/>
            <w:right w:w="0"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收入</w:t>
            </w:r>
          </w:p>
        </w:tc>
        <w:tc>
          <w:tcPr>
            <w:tcW w:w="703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支出</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项目</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行次</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金额</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项目</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行次</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金额</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栏次</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2"/>
                <w:szCs w:val="22"/>
                <w:u w:val="none"/>
              </w:rPr>
            </w:pP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栏次</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2"/>
                <w:szCs w:val="22"/>
                <w:u w:val="none"/>
              </w:rPr>
            </w:pP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一、财政拨款收入</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6,018,792.99</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一、一般公共服务支出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28</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5,283,861.09</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二、上级补助收入</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二、外交支出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29</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三、事业收入</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三、国防支出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四、经营收入</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四、公共安全支出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31</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五、附属单位上缴收入</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五、教育支出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32</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六、其他收入</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103,394.42</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六、科学技术支出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33</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七、文化体育与传媒支出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34</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八、社会保障和就业支出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35</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499,736.00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九、医疗卫生与计划生育支出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36</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189,427.81</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十、节能环保支出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37</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十一、城乡社区支出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38</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十二、农林水支出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39</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十三、交通运输支出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40</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14</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十四、资源勘探信息等支出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41</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十五、商业服务业等支出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42</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r>
              <w:rPr>
                <w:rFonts w:hint="eastAsia" w:asciiTheme="minorEastAsia" w:hAnsiTheme="minorEastAsia" w:eastAsiaTheme="minorEastAsia" w:cstheme="minorEastAsia"/>
                <w:i w:val="0"/>
                <w:color w:val="000000"/>
                <w:kern w:val="0"/>
                <w:sz w:val="22"/>
                <w:szCs w:val="22"/>
                <w:u w:val="none"/>
                <w:lang w:val="en-US" w:eastAsia="zh-CN" w:bidi="ar"/>
              </w:rPr>
              <w:t>0</w:t>
            </w:r>
            <w:r>
              <w:rPr>
                <w:rFonts w:hint="eastAsia" w:asciiTheme="minorEastAsia" w:hAnsiTheme="minorEastAsia" w:cstheme="minorEastAsia"/>
                <w:i w:val="0"/>
                <w:color w:val="000000"/>
                <w:kern w:val="0"/>
                <w:sz w:val="22"/>
                <w:szCs w:val="22"/>
                <w:u w:val="none"/>
                <w:lang w:val="en-US" w:eastAsia="zh-CN" w:bidi="ar"/>
              </w:rPr>
              <w:t>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16</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十六、金融支出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43</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17</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十七、援助其他地区支出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44</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十八、国土海洋气象等支出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45</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十九、住房保障支出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46</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287,125.00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二十、粮油物资储备支出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47</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cstheme="minorEastAsia"/>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二十一、其他支出</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48</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lang w:val="en-US"/>
              </w:rPr>
            </w:pPr>
            <w:r>
              <w:rPr>
                <w:rFonts w:hint="eastAsia" w:asciiTheme="minorEastAsia" w:hAnsiTheme="minorEastAsia" w:eastAsiaTheme="minorEastAsia" w:cstheme="minorEastAsia"/>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22</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49</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本年收入合计</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23</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6,122,187.41</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本年支出合计</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6,260,149.90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用事业基金弥补收支差额</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24</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结余分配</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51</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年初结转和结余</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25</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492,902.00</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年末结转和结余</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52</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354,939.51</w:t>
            </w: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22"/>
                <w:szCs w:val="22"/>
                <w:u w:val="none"/>
              </w:rPr>
            </w:pP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53</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39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总计</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27</w:t>
            </w:r>
          </w:p>
        </w:tc>
        <w:tc>
          <w:tcPr>
            <w:tcW w:w="2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6,615,089.41</w:t>
            </w:r>
          </w:p>
        </w:tc>
        <w:tc>
          <w:tcPr>
            <w:tcW w:w="2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总计</w:t>
            </w:r>
          </w:p>
        </w:tc>
        <w:tc>
          <w:tcPr>
            <w:tcW w:w="4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54</w:t>
            </w:r>
          </w:p>
        </w:tc>
        <w:tc>
          <w:tcPr>
            <w:tcW w:w="3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kern w:val="0"/>
                <w:sz w:val="22"/>
                <w:szCs w:val="22"/>
                <w:u w:val="none"/>
                <w:lang w:val="en-US" w:eastAsia="zh-CN" w:bidi="ar"/>
              </w:rPr>
              <w:t>6,615,089.41</w:t>
            </w:r>
          </w:p>
        </w:tc>
      </w:tr>
    </w:tbl>
    <w:p>
      <w:pPr>
        <w:spacing w:line="240" w:lineRule="atLeast"/>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注：本表反映部门本年度的总收支和年末结余结转情况，数据取自财决01表</w:t>
      </w:r>
    </w:p>
    <w:p>
      <w:pPr>
        <w:spacing w:line="580" w:lineRule="exact"/>
        <w:rPr>
          <w:rFonts w:hint="eastAsia"/>
        </w:rPr>
      </w:pPr>
    </w:p>
    <w:tbl>
      <w:tblPr>
        <w:tblStyle w:val="6"/>
        <w:tblW w:w="14262" w:type="dxa"/>
        <w:tblInd w:w="88" w:type="dxa"/>
        <w:tblLayout w:type="fixed"/>
        <w:tblCellMar>
          <w:top w:w="0" w:type="dxa"/>
          <w:left w:w="108" w:type="dxa"/>
          <w:bottom w:w="0" w:type="dxa"/>
          <w:right w:w="108" w:type="dxa"/>
        </w:tblCellMar>
      </w:tblPr>
      <w:tblGrid>
        <w:gridCol w:w="268"/>
        <w:gridCol w:w="172"/>
        <w:gridCol w:w="440"/>
        <w:gridCol w:w="363"/>
        <w:gridCol w:w="77"/>
        <w:gridCol w:w="899"/>
        <w:gridCol w:w="3195"/>
        <w:gridCol w:w="1766"/>
        <w:gridCol w:w="1728"/>
        <w:gridCol w:w="987"/>
        <w:gridCol w:w="855"/>
        <w:gridCol w:w="835"/>
        <w:gridCol w:w="1083"/>
        <w:gridCol w:w="1594"/>
      </w:tblGrid>
      <w:tr>
        <w:tblPrEx>
          <w:tblLayout w:type="fixed"/>
          <w:tblCellMar>
            <w:top w:w="0" w:type="dxa"/>
            <w:left w:w="108" w:type="dxa"/>
            <w:bottom w:w="0" w:type="dxa"/>
            <w:right w:w="108" w:type="dxa"/>
          </w:tblCellMar>
        </w:tblPrEx>
        <w:trPr>
          <w:trHeight w:val="1110" w:hRule="atLeast"/>
        </w:trPr>
        <w:tc>
          <w:tcPr>
            <w:tcW w:w="14262" w:type="dxa"/>
            <w:gridSpan w:val="14"/>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094"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76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72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98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85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83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8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9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9895"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4"/>
              </w:rPr>
            </w:pPr>
            <w:r>
              <w:rPr>
                <w:rFonts w:hint="eastAsia" w:ascii="宋体" w:hAnsi="宋体" w:cs="Arial"/>
                <w:color w:val="000000"/>
                <w:kern w:val="0"/>
                <w:sz w:val="24"/>
              </w:rPr>
              <w:t>公开部门：</w:t>
            </w:r>
            <w:r>
              <w:rPr>
                <w:rFonts w:hint="eastAsia" w:asciiTheme="minorEastAsia" w:hAnsiTheme="minorEastAsia" w:cstheme="minorEastAsia"/>
                <w:i w:val="0"/>
                <w:color w:val="000000"/>
                <w:kern w:val="0"/>
                <w:sz w:val="24"/>
                <w:szCs w:val="24"/>
                <w:u w:val="none"/>
                <w:lang w:val="en-US" w:eastAsia="zh-CN" w:bidi="ar"/>
              </w:rPr>
              <w:t>中共</w:t>
            </w:r>
            <w:r>
              <w:rPr>
                <w:rFonts w:hint="eastAsia" w:asciiTheme="minorEastAsia" w:hAnsiTheme="minorEastAsia" w:eastAsiaTheme="minorEastAsia" w:cstheme="minorEastAsia"/>
                <w:i w:val="0"/>
                <w:color w:val="000000"/>
                <w:kern w:val="0"/>
                <w:sz w:val="24"/>
                <w:szCs w:val="24"/>
                <w:u w:val="none"/>
                <w:lang w:val="en-US" w:eastAsia="zh-CN" w:bidi="ar"/>
              </w:rPr>
              <w:t>青铜峡市</w:t>
            </w:r>
            <w:r>
              <w:rPr>
                <w:rFonts w:hint="eastAsia" w:asciiTheme="minorEastAsia" w:hAnsiTheme="minorEastAsia" w:cstheme="minorEastAsia"/>
                <w:i w:val="0"/>
                <w:color w:val="000000"/>
                <w:kern w:val="0"/>
                <w:sz w:val="24"/>
                <w:szCs w:val="24"/>
                <w:u w:val="none"/>
                <w:lang w:val="en-US" w:eastAsia="zh-CN" w:bidi="ar"/>
              </w:rPr>
              <w:t>纪律检查委员会</w:t>
            </w:r>
            <w:r>
              <w:rPr>
                <w:rFonts w:hint="eastAsia" w:asciiTheme="minorEastAsia" w:hAnsiTheme="minorEastAsia" w:eastAsiaTheme="minorEastAsia" w:cstheme="minorEastAsia"/>
                <w:i w:val="0"/>
                <w:color w:val="000000"/>
                <w:kern w:val="0"/>
                <w:sz w:val="24"/>
                <w:szCs w:val="24"/>
                <w:u w:val="none"/>
                <w:lang w:val="en-US" w:eastAsia="zh-CN" w:bidi="ar"/>
              </w:rPr>
              <w:t>（本级）</w:t>
            </w:r>
          </w:p>
        </w:tc>
        <w:tc>
          <w:tcPr>
            <w:tcW w:w="85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83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8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9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414" w:type="dxa"/>
            <w:gridSpan w:val="7"/>
            <w:tcBorders>
              <w:top w:val="single" w:color="000000" w:sz="8" w:space="0"/>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1766" w:type="dxa"/>
            <w:vMerge w:val="restart"/>
            <w:tcBorders>
              <w:top w:val="single" w:color="000000" w:sz="8" w:space="0"/>
              <w:left w:val="nil"/>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本年收入合计</w:t>
            </w:r>
          </w:p>
        </w:tc>
        <w:tc>
          <w:tcPr>
            <w:tcW w:w="1728" w:type="dxa"/>
            <w:vMerge w:val="restart"/>
            <w:tcBorders>
              <w:top w:val="single" w:color="000000" w:sz="8" w:space="0"/>
              <w:left w:val="nil"/>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财政拨款收入</w:t>
            </w:r>
          </w:p>
        </w:tc>
        <w:tc>
          <w:tcPr>
            <w:tcW w:w="987" w:type="dxa"/>
            <w:vMerge w:val="restart"/>
            <w:tcBorders>
              <w:top w:val="single" w:color="000000" w:sz="8" w:space="0"/>
              <w:left w:val="nil"/>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上级补助收入</w:t>
            </w:r>
          </w:p>
        </w:tc>
        <w:tc>
          <w:tcPr>
            <w:tcW w:w="855" w:type="dxa"/>
            <w:vMerge w:val="restart"/>
            <w:tcBorders>
              <w:top w:val="single" w:color="000000" w:sz="8" w:space="0"/>
              <w:left w:val="nil"/>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事业收入</w:t>
            </w:r>
          </w:p>
        </w:tc>
        <w:tc>
          <w:tcPr>
            <w:tcW w:w="835" w:type="dxa"/>
            <w:vMerge w:val="restart"/>
            <w:tcBorders>
              <w:top w:val="single" w:color="000000" w:sz="8" w:space="0"/>
              <w:left w:val="nil"/>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经营收入</w:t>
            </w:r>
          </w:p>
        </w:tc>
        <w:tc>
          <w:tcPr>
            <w:tcW w:w="1083" w:type="dxa"/>
            <w:vMerge w:val="restart"/>
            <w:tcBorders>
              <w:top w:val="single" w:color="000000" w:sz="8" w:space="0"/>
              <w:left w:val="nil"/>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附属单位上缴收入</w:t>
            </w:r>
          </w:p>
        </w:tc>
        <w:tc>
          <w:tcPr>
            <w:tcW w:w="1594" w:type="dxa"/>
            <w:vMerge w:val="restart"/>
            <w:tcBorders>
              <w:top w:val="single" w:color="000000" w:sz="8" w:space="0"/>
              <w:left w:val="nil"/>
              <w:right w:val="single" w:color="000000" w:sz="8"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其他收入</w:t>
            </w:r>
          </w:p>
        </w:tc>
      </w:tr>
      <w:tr>
        <w:tblPrEx>
          <w:tblLayout w:type="fixed"/>
          <w:tblCellMar>
            <w:top w:w="0" w:type="dxa"/>
            <w:left w:w="108" w:type="dxa"/>
            <w:bottom w:w="0" w:type="dxa"/>
            <w:right w:w="108" w:type="dxa"/>
          </w:tblCellMar>
        </w:tblPrEx>
        <w:trPr>
          <w:trHeight w:val="312" w:hRule="atLeast"/>
        </w:trPr>
        <w:tc>
          <w:tcPr>
            <w:tcW w:w="2219" w:type="dxa"/>
            <w:gridSpan w:val="6"/>
            <w:tcBorders>
              <w:top w:val="single" w:color="000000" w:sz="4" w:space="0"/>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支出功能分类科目编码</w:t>
            </w:r>
          </w:p>
        </w:tc>
        <w:tc>
          <w:tcPr>
            <w:tcW w:w="3195"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1766" w:type="dxa"/>
            <w:vMerge w:val="continue"/>
            <w:tcBorders>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1728" w:type="dxa"/>
            <w:vMerge w:val="continue"/>
            <w:tcBorders>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987" w:type="dxa"/>
            <w:vMerge w:val="continue"/>
            <w:tcBorders>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855" w:type="dxa"/>
            <w:vMerge w:val="continue"/>
            <w:tcBorders>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835" w:type="dxa"/>
            <w:vMerge w:val="continue"/>
            <w:tcBorders>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1083" w:type="dxa"/>
            <w:vMerge w:val="continue"/>
            <w:tcBorders>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1594" w:type="dxa"/>
            <w:vMerge w:val="continue"/>
            <w:tcBorders>
              <w:left w:val="nil"/>
              <w:bottom w:val="single" w:color="000000" w:sz="4" w:space="0"/>
              <w:right w:val="single" w:color="000000" w:sz="8"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40" w:hRule="atLeast"/>
        </w:trPr>
        <w:tc>
          <w:tcPr>
            <w:tcW w:w="268" w:type="dxa"/>
            <w:vMerge w:val="restart"/>
            <w:tcBorders>
              <w:top w:val="nil"/>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类</w:t>
            </w:r>
          </w:p>
        </w:tc>
        <w:tc>
          <w:tcPr>
            <w:tcW w:w="975" w:type="dxa"/>
            <w:gridSpan w:val="3"/>
            <w:vMerge w:val="restart"/>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款</w:t>
            </w:r>
          </w:p>
        </w:tc>
        <w:tc>
          <w:tcPr>
            <w:tcW w:w="976" w:type="dxa"/>
            <w:gridSpan w:val="2"/>
            <w:vMerge w:val="restart"/>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项</w:t>
            </w:r>
          </w:p>
        </w:tc>
        <w:tc>
          <w:tcPr>
            <w:tcW w:w="3195"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栏次</w:t>
            </w:r>
          </w:p>
        </w:tc>
        <w:tc>
          <w:tcPr>
            <w:tcW w:w="1766"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728"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987"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855"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835"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083"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594" w:type="dxa"/>
            <w:tcBorders>
              <w:top w:val="nil"/>
              <w:left w:val="nil"/>
              <w:bottom w:val="single" w:color="000000" w:sz="4" w:space="0"/>
              <w:right w:val="single" w:color="000000" w:sz="8"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r>
      <w:tr>
        <w:tblPrEx>
          <w:tblLayout w:type="fixed"/>
          <w:tblCellMar>
            <w:top w:w="0" w:type="dxa"/>
            <w:left w:w="108" w:type="dxa"/>
            <w:bottom w:w="0" w:type="dxa"/>
            <w:right w:w="108" w:type="dxa"/>
          </w:tblCellMar>
        </w:tblPrEx>
        <w:trPr>
          <w:trHeight w:val="453" w:hRule="atLeast"/>
        </w:trPr>
        <w:tc>
          <w:tcPr>
            <w:tcW w:w="268" w:type="dxa"/>
            <w:vMerge w:val="continue"/>
            <w:tcBorders>
              <w:top w:val="nil"/>
              <w:left w:val="single" w:color="000000" w:sz="8" w:space="0"/>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p>
        </w:tc>
        <w:tc>
          <w:tcPr>
            <w:tcW w:w="975" w:type="dxa"/>
            <w:gridSpan w:val="3"/>
            <w:vMerge w:val="continue"/>
            <w:tcBorders>
              <w:top w:val="nil"/>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p>
        </w:tc>
        <w:tc>
          <w:tcPr>
            <w:tcW w:w="976" w:type="dxa"/>
            <w:gridSpan w:val="2"/>
            <w:vMerge w:val="continue"/>
            <w:tcBorders>
              <w:top w:val="nil"/>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p>
        </w:tc>
        <w:tc>
          <w:tcPr>
            <w:tcW w:w="3195"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合计</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6,122,187.41</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6,018,792.99</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103,394.42</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5,025,407.32</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4,922,012.90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103,394.42</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20110</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人力资源事务</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2011001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纪检监察事务</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4,925,407.32</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4,822,012.90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103,394.42</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2011101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4,575,407.32</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4,472,012.90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103,394.42</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2011199</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其他纪检监察事务支出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378,352.80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378,352.80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194,816.00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194,816.00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150,466.64</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150,466.64</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86,019.65</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86,019.65</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1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7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255,553.00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255,553.00</w:t>
            </w:r>
          </w:p>
        </w:tc>
        <w:tc>
          <w:tcPr>
            <w:tcW w:w="9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219" w:type="dxa"/>
            <w:gridSpan w:val="6"/>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19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76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31,572.00</w:t>
            </w:r>
          </w:p>
        </w:tc>
        <w:tc>
          <w:tcPr>
            <w:tcW w:w="172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31,572.00</w:t>
            </w:r>
          </w:p>
        </w:tc>
        <w:tc>
          <w:tcPr>
            <w:tcW w:w="98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5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8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9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4262" w:type="dxa"/>
            <w:gridSpan w:val="14"/>
            <w:tcBorders>
              <w:top w:val="single" w:color="000000" w:sz="8"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4082" w:type="dxa"/>
        <w:tblInd w:w="88" w:type="dxa"/>
        <w:tblLayout w:type="fixed"/>
        <w:tblCellMar>
          <w:top w:w="0" w:type="dxa"/>
          <w:left w:w="108" w:type="dxa"/>
          <w:bottom w:w="0" w:type="dxa"/>
          <w:right w:w="108" w:type="dxa"/>
        </w:tblCellMar>
      </w:tblPr>
      <w:tblGrid>
        <w:gridCol w:w="285"/>
        <w:gridCol w:w="170"/>
        <w:gridCol w:w="455"/>
        <w:gridCol w:w="413"/>
        <w:gridCol w:w="42"/>
        <w:gridCol w:w="996"/>
        <w:gridCol w:w="3401"/>
        <w:gridCol w:w="1811"/>
        <w:gridCol w:w="1639"/>
        <w:gridCol w:w="1690"/>
        <w:gridCol w:w="1025"/>
        <w:gridCol w:w="798"/>
        <w:gridCol w:w="1357"/>
      </w:tblGrid>
      <w:tr>
        <w:tblPrEx>
          <w:tblLayout w:type="fixed"/>
          <w:tblCellMar>
            <w:top w:w="0" w:type="dxa"/>
            <w:left w:w="108" w:type="dxa"/>
            <w:bottom w:w="0" w:type="dxa"/>
            <w:right w:w="108" w:type="dxa"/>
          </w:tblCellMar>
        </w:tblPrEx>
        <w:trPr>
          <w:trHeight w:val="1215" w:hRule="atLeast"/>
        </w:trPr>
        <w:tc>
          <w:tcPr>
            <w:tcW w:w="14082" w:type="dxa"/>
            <w:gridSpan w:val="1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90" w:hRule="atLeast"/>
        </w:trPr>
        <w:tc>
          <w:tcPr>
            <w:tcW w:w="455"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397"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81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3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9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2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79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35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9212"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4"/>
              </w:rPr>
            </w:pPr>
            <w:r>
              <w:rPr>
                <w:rFonts w:hint="eastAsia" w:ascii="宋体" w:hAnsi="宋体" w:cs="Arial"/>
                <w:color w:val="000000"/>
                <w:kern w:val="0"/>
                <w:sz w:val="24"/>
              </w:rPr>
              <w:t>公开部门：</w:t>
            </w:r>
            <w:r>
              <w:rPr>
                <w:rFonts w:hint="eastAsia" w:asciiTheme="minorEastAsia" w:hAnsiTheme="minorEastAsia" w:cstheme="minorEastAsia"/>
                <w:i w:val="0"/>
                <w:color w:val="000000"/>
                <w:kern w:val="0"/>
                <w:sz w:val="24"/>
                <w:szCs w:val="24"/>
                <w:u w:val="none"/>
                <w:lang w:val="en-US" w:eastAsia="zh-CN" w:bidi="ar"/>
              </w:rPr>
              <w:t>中共</w:t>
            </w:r>
            <w:r>
              <w:rPr>
                <w:rFonts w:hint="eastAsia" w:asciiTheme="minorEastAsia" w:hAnsiTheme="minorEastAsia" w:eastAsiaTheme="minorEastAsia" w:cstheme="minorEastAsia"/>
                <w:i w:val="0"/>
                <w:color w:val="000000"/>
                <w:kern w:val="0"/>
                <w:sz w:val="24"/>
                <w:szCs w:val="24"/>
                <w:u w:val="none"/>
                <w:lang w:val="en-US" w:eastAsia="zh-CN" w:bidi="ar"/>
              </w:rPr>
              <w:t>青铜峡市</w:t>
            </w:r>
            <w:r>
              <w:rPr>
                <w:rFonts w:hint="eastAsia" w:asciiTheme="minorEastAsia" w:hAnsiTheme="minorEastAsia" w:cstheme="minorEastAsia"/>
                <w:i w:val="0"/>
                <w:color w:val="000000"/>
                <w:kern w:val="0"/>
                <w:sz w:val="24"/>
                <w:szCs w:val="24"/>
                <w:u w:val="none"/>
                <w:lang w:val="en-US" w:eastAsia="zh-CN" w:bidi="ar"/>
              </w:rPr>
              <w:t>纪律检查委员会</w:t>
            </w:r>
            <w:r>
              <w:rPr>
                <w:rFonts w:hint="eastAsia" w:asciiTheme="minorEastAsia" w:hAnsiTheme="minorEastAsia" w:eastAsiaTheme="minorEastAsia" w:cstheme="minorEastAsia"/>
                <w:i w:val="0"/>
                <w:color w:val="000000"/>
                <w:kern w:val="0"/>
                <w:sz w:val="24"/>
                <w:szCs w:val="24"/>
                <w:u w:val="none"/>
                <w:lang w:val="en-US" w:eastAsia="zh-CN" w:bidi="ar"/>
              </w:rPr>
              <w:t>（本级）</w:t>
            </w:r>
          </w:p>
        </w:tc>
        <w:tc>
          <w:tcPr>
            <w:tcW w:w="169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2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155"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762" w:type="dxa"/>
            <w:gridSpan w:val="7"/>
            <w:tcBorders>
              <w:top w:val="single" w:color="000000" w:sz="8" w:space="0"/>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1811" w:type="dxa"/>
            <w:vMerge w:val="restart"/>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本年支出合计</w:t>
            </w:r>
          </w:p>
        </w:tc>
        <w:tc>
          <w:tcPr>
            <w:tcW w:w="1639" w:type="dxa"/>
            <w:vMerge w:val="restart"/>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基本支出</w:t>
            </w:r>
          </w:p>
        </w:tc>
        <w:tc>
          <w:tcPr>
            <w:tcW w:w="1690" w:type="dxa"/>
            <w:vMerge w:val="restart"/>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项目支出</w:t>
            </w:r>
          </w:p>
        </w:tc>
        <w:tc>
          <w:tcPr>
            <w:tcW w:w="1025" w:type="dxa"/>
            <w:vMerge w:val="restart"/>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上缴上级支出</w:t>
            </w:r>
          </w:p>
        </w:tc>
        <w:tc>
          <w:tcPr>
            <w:tcW w:w="798" w:type="dxa"/>
            <w:vMerge w:val="restart"/>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经营支出</w:t>
            </w:r>
          </w:p>
        </w:tc>
        <w:tc>
          <w:tcPr>
            <w:tcW w:w="1357" w:type="dxa"/>
            <w:vMerge w:val="restart"/>
            <w:tcBorders>
              <w:top w:val="single" w:color="000000" w:sz="8" w:space="0"/>
              <w:left w:val="nil"/>
              <w:bottom w:val="single" w:color="000000" w:sz="4" w:space="0"/>
              <w:right w:val="single" w:color="000000" w:sz="8"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对附属单位补助支出</w:t>
            </w:r>
          </w:p>
        </w:tc>
      </w:tr>
      <w:tr>
        <w:tblPrEx>
          <w:tblLayout w:type="fixed"/>
          <w:tblCellMar>
            <w:top w:w="0" w:type="dxa"/>
            <w:left w:w="108" w:type="dxa"/>
            <w:bottom w:w="0" w:type="dxa"/>
            <w:right w:w="108" w:type="dxa"/>
          </w:tblCellMar>
        </w:tblPrEx>
        <w:trPr>
          <w:trHeight w:val="312" w:hRule="atLeast"/>
        </w:trPr>
        <w:tc>
          <w:tcPr>
            <w:tcW w:w="2361" w:type="dxa"/>
            <w:gridSpan w:val="6"/>
            <w:vMerge w:val="restart"/>
            <w:tcBorders>
              <w:top w:val="single" w:color="000000" w:sz="4" w:space="0"/>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支出功能分类科目编码</w:t>
            </w:r>
          </w:p>
        </w:tc>
        <w:tc>
          <w:tcPr>
            <w:tcW w:w="3401" w:type="dxa"/>
            <w:vMerge w:val="restart"/>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1811"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1639"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1690"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1025"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798"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c>
          <w:tcPr>
            <w:tcW w:w="1357" w:type="dxa"/>
            <w:vMerge w:val="continue"/>
            <w:tcBorders>
              <w:top w:val="single" w:color="000000" w:sz="8" w:space="0"/>
              <w:left w:val="nil"/>
              <w:bottom w:val="single" w:color="000000" w:sz="4" w:space="0"/>
              <w:right w:val="single" w:color="000000" w:sz="8" w:space="0"/>
            </w:tcBorders>
            <w:shd w:val="solid" w:color="FFFFFF" w:fill="C0C0C0"/>
            <w:vAlign w:val="center"/>
          </w:tcPr>
          <w:p>
            <w:pPr>
              <w:keepNext w:val="0"/>
              <w:keepLines w:val="0"/>
              <w:suppressLineNumbers w:val="0"/>
              <w:spacing w:before="0" w:beforeAutospacing="0" w:after="0" w:afterAutospacing="0"/>
              <w:ind w:left="0" w:right="0"/>
              <w:jc w:val="center"/>
              <w:rPr>
                <w:rFonts w:hint="default"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2361" w:type="dxa"/>
            <w:gridSpan w:val="6"/>
            <w:vMerge w:val="continue"/>
            <w:tcBorders>
              <w:top w:val="single" w:color="000000" w:sz="4" w:space="0"/>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3401" w:type="dxa"/>
            <w:vMerge w:val="continue"/>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11"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639"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690"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025"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798"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357" w:type="dxa"/>
            <w:vMerge w:val="continue"/>
            <w:tcBorders>
              <w:top w:val="single" w:color="000000" w:sz="8" w:space="0"/>
              <w:left w:val="nil"/>
              <w:bottom w:val="single" w:color="000000" w:sz="4" w:space="0"/>
              <w:right w:val="single" w:color="000000" w:sz="8"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2361" w:type="dxa"/>
            <w:gridSpan w:val="6"/>
            <w:vMerge w:val="continue"/>
            <w:tcBorders>
              <w:top w:val="single" w:color="000000" w:sz="4" w:space="0"/>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3401" w:type="dxa"/>
            <w:vMerge w:val="continue"/>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11"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639"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690"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025"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798" w:type="dxa"/>
            <w:vMerge w:val="continue"/>
            <w:tcBorders>
              <w:top w:val="single" w:color="000000" w:sz="8" w:space="0"/>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357" w:type="dxa"/>
            <w:vMerge w:val="continue"/>
            <w:tcBorders>
              <w:top w:val="single" w:color="000000" w:sz="8" w:space="0"/>
              <w:left w:val="nil"/>
              <w:bottom w:val="single" w:color="000000" w:sz="4" w:space="0"/>
              <w:right w:val="single" w:color="000000" w:sz="8" w:space="0"/>
            </w:tcBorders>
            <w:shd w:val="solid" w:color="FFFFFF" w:fill="C0C0C0"/>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85" w:type="dxa"/>
            <w:vMerge w:val="restart"/>
            <w:tcBorders>
              <w:top w:val="nil"/>
              <w:left w:val="single" w:color="000000" w:sz="8" w:space="0"/>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类</w:t>
            </w:r>
          </w:p>
        </w:tc>
        <w:tc>
          <w:tcPr>
            <w:tcW w:w="1038" w:type="dxa"/>
            <w:gridSpan w:val="3"/>
            <w:vMerge w:val="restart"/>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款</w:t>
            </w:r>
          </w:p>
        </w:tc>
        <w:tc>
          <w:tcPr>
            <w:tcW w:w="1038" w:type="dxa"/>
            <w:gridSpan w:val="2"/>
            <w:vMerge w:val="restart"/>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项</w:t>
            </w:r>
          </w:p>
        </w:tc>
        <w:tc>
          <w:tcPr>
            <w:tcW w:w="3401"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栏次</w:t>
            </w:r>
          </w:p>
        </w:tc>
        <w:tc>
          <w:tcPr>
            <w:tcW w:w="1811"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639"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690"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025"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798"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357" w:type="dxa"/>
            <w:tcBorders>
              <w:top w:val="nil"/>
              <w:left w:val="nil"/>
              <w:bottom w:val="single" w:color="000000" w:sz="4" w:space="0"/>
              <w:right w:val="single" w:color="000000" w:sz="8"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108" w:type="dxa"/>
            <w:bottom w:w="0" w:type="dxa"/>
            <w:right w:w="108" w:type="dxa"/>
          </w:tblCellMar>
        </w:tblPrEx>
        <w:trPr>
          <w:trHeight w:val="308" w:hRule="atLeast"/>
        </w:trPr>
        <w:tc>
          <w:tcPr>
            <w:tcW w:w="285" w:type="dxa"/>
            <w:vMerge w:val="continue"/>
            <w:tcBorders>
              <w:top w:val="nil"/>
              <w:left w:val="single" w:color="000000" w:sz="8" w:space="0"/>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p>
        </w:tc>
        <w:tc>
          <w:tcPr>
            <w:tcW w:w="1038" w:type="dxa"/>
            <w:gridSpan w:val="3"/>
            <w:vMerge w:val="continue"/>
            <w:tcBorders>
              <w:top w:val="nil"/>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p>
        </w:tc>
        <w:tc>
          <w:tcPr>
            <w:tcW w:w="1038" w:type="dxa"/>
            <w:gridSpan w:val="2"/>
            <w:vMerge w:val="continue"/>
            <w:tcBorders>
              <w:top w:val="nil"/>
              <w:left w:val="nil"/>
              <w:bottom w:val="single" w:color="000000" w:sz="4" w:space="0"/>
              <w:right w:val="single" w:color="000000" w:sz="4" w:space="0"/>
            </w:tcBorders>
            <w:shd w:val="solid" w:color="FFFFFF" w:fill="C0C0C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p>
        </w:tc>
        <w:tc>
          <w:tcPr>
            <w:tcW w:w="3401"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color w:val="000000"/>
                <w:kern w:val="0"/>
                <w:sz w:val="22"/>
                <w:szCs w:val="22"/>
                <w:u w:val="none"/>
                <w:lang w:val="en-US" w:eastAsia="zh-CN" w:bidi="ar"/>
              </w:rPr>
              <w:t>合计</w:t>
            </w:r>
          </w:p>
        </w:tc>
        <w:tc>
          <w:tcPr>
            <w:tcW w:w="1811"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6,260,149.90</w:t>
            </w:r>
          </w:p>
        </w:tc>
        <w:tc>
          <w:tcPr>
            <w:tcW w:w="1639"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5,910,149.90</w:t>
            </w:r>
          </w:p>
        </w:tc>
        <w:tc>
          <w:tcPr>
            <w:tcW w:w="1690"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1025"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4" w:space="0"/>
              <w:right w:val="single" w:color="000000" w:sz="4" w:space="0"/>
            </w:tcBorders>
            <w:shd w:val="solid" w:color="FFFFFF" w:fill="C0C0C0"/>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8" w:space="0"/>
            </w:tcBorders>
            <w:shd w:val="solid" w:color="FFFFFF" w:fill="C0C0C0"/>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4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8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5,283,861.09</w:t>
            </w:r>
          </w:p>
        </w:tc>
        <w:tc>
          <w:tcPr>
            <w:tcW w:w="16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4,933,861.09</w:t>
            </w:r>
          </w:p>
        </w:tc>
        <w:tc>
          <w:tcPr>
            <w:tcW w:w="1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10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20110</w:t>
            </w:r>
          </w:p>
        </w:tc>
        <w:tc>
          <w:tcPr>
            <w:tcW w:w="34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人力资源事务</w:t>
            </w:r>
          </w:p>
        </w:tc>
        <w:tc>
          <w:tcPr>
            <w:tcW w:w="18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16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1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2011001</w:t>
            </w:r>
          </w:p>
        </w:tc>
        <w:tc>
          <w:tcPr>
            <w:tcW w:w="34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8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16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1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20111</w:t>
            </w:r>
          </w:p>
        </w:tc>
        <w:tc>
          <w:tcPr>
            <w:tcW w:w="34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纪检监察事务</w:t>
            </w:r>
          </w:p>
        </w:tc>
        <w:tc>
          <w:tcPr>
            <w:tcW w:w="18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5,183,861.09</w:t>
            </w:r>
          </w:p>
        </w:tc>
        <w:tc>
          <w:tcPr>
            <w:tcW w:w="16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4,833,861.09</w:t>
            </w:r>
          </w:p>
        </w:tc>
        <w:tc>
          <w:tcPr>
            <w:tcW w:w="1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10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2011101</w:t>
            </w:r>
          </w:p>
        </w:tc>
        <w:tc>
          <w:tcPr>
            <w:tcW w:w="34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8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4,833,861.09</w:t>
            </w:r>
          </w:p>
        </w:tc>
        <w:tc>
          <w:tcPr>
            <w:tcW w:w="16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4,833,861.09</w:t>
            </w:r>
          </w:p>
        </w:tc>
        <w:tc>
          <w:tcPr>
            <w:tcW w:w="1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2011199</w:t>
            </w:r>
          </w:p>
        </w:tc>
        <w:tc>
          <w:tcPr>
            <w:tcW w:w="340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其他纪检监察事务支出</w:t>
            </w:r>
          </w:p>
        </w:tc>
        <w:tc>
          <w:tcPr>
            <w:tcW w:w="181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16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10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40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81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499,736.00</w:t>
            </w:r>
          </w:p>
        </w:tc>
        <w:tc>
          <w:tcPr>
            <w:tcW w:w="16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499,736.00</w:t>
            </w:r>
          </w:p>
        </w:tc>
        <w:tc>
          <w:tcPr>
            <w:tcW w:w="16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40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81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499,736.00</w:t>
            </w:r>
          </w:p>
        </w:tc>
        <w:tc>
          <w:tcPr>
            <w:tcW w:w="16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499,736.00</w:t>
            </w:r>
          </w:p>
        </w:tc>
        <w:tc>
          <w:tcPr>
            <w:tcW w:w="16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40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1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304,920.00</w:t>
            </w:r>
          </w:p>
        </w:tc>
        <w:tc>
          <w:tcPr>
            <w:tcW w:w="16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304,920.00</w:t>
            </w:r>
          </w:p>
        </w:tc>
        <w:tc>
          <w:tcPr>
            <w:tcW w:w="16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340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181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194,816.00</w:t>
            </w:r>
          </w:p>
        </w:tc>
        <w:tc>
          <w:tcPr>
            <w:tcW w:w="16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194,816.00</w:t>
            </w:r>
          </w:p>
        </w:tc>
        <w:tc>
          <w:tcPr>
            <w:tcW w:w="16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40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81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189,427.81</w:t>
            </w:r>
          </w:p>
        </w:tc>
        <w:tc>
          <w:tcPr>
            <w:tcW w:w="16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189,427.81</w:t>
            </w:r>
          </w:p>
        </w:tc>
        <w:tc>
          <w:tcPr>
            <w:tcW w:w="16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40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81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189,427.81</w:t>
            </w:r>
          </w:p>
        </w:tc>
        <w:tc>
          <w:tcPr>
            <w:tcW w:w="163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189,427.81</w:t>
            </w:r>
          </w:p>
        </w:tc>
        <w:tc>
          <w:tcPr>
            <w:tcW w:w="169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121,558.56</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121,558.56</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67,869.25</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67,869.25</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255,553.00</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255,553.00</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auto"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401"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811"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31,572.00</w:t>
            </w:r>
          </w:p>
        </w:tc>
        <w:tc>
          <w:tcPr>
            <w:tcW w:w="163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31,572.00</w:t>
            </w:r>
          </w:p>
        </w:tc>
        <w:tc>
          <w:tcPr>
            <w:tcW w:w="169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2361"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40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81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67,869.25</w:t>
            </w:r>
          </w:p>
        </w:tc>
        <w:tc>
          <w:tcPr>
            <w:tcW w:w="16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67,869.25</w:t>
            </w:r>
          </w:p>
        </w:tc>
        <w:tc>
          <w:tcPr>
            <w:tcW w:w="16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9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4082" w:type="dxa"/>
            <w:gridSpan w:val="13"/>
            <w:tcBorders>
              <w:top w:val="single" w:color="000000" w:sz="8"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4298" w:type="dxa"/>
        <w:jc w:val="center"/>
        <w:tblInd w:w="476" w:type="dxa"/>
        <w:tblLayout w:type="fixed"/>
        <w:tblCellMar>
          <w:top w:w="0" w:type="dxa"/>
          <w:left w:w="108" w:type="dxa"/>
          <w:bottom w:w="0" w:type="dxa"/>
          <w:right w:w="108" w:type="dxa"/>
        </w:tblCellMar>
      </w:tblPr>
      <w:tblGrid>
        <w:gridCol w:w="2775"/>
        <w:gridCol w:w="449"/>
        <w:gridCol w:w="752"/>
        <w:gridCol w:w="518"/>
        <w:gridCol w:w="445"/>
        <w:gridCol w:w="2871"/>
        <w:gridCol w:w="557"/>
        <w:gridCol w:w="896"/>
        <w:gridCol w:w="1334"/>
        <w:gridCol w:w="214"/>
        <w:gridCol w:w="694"/>
        <w:gridCol w:w="1009"/>
        <w:gridCol w:w="216"/>
        <w:gridCol w:w="1568"/>
      </w:tblGrid>
      <w:tr>
        <w:tblPrEx>
          <w:tblLayout w:type="fixed"/>
          <w:tblCellMar>
            <w:top w:w="0" w:type="dxa"/>
            <w:left w:w="108" w:type="dxa"/>
            <w:bottom w:w="0" w:type="dxa"/>
            <w:right w:w="108" w:type="dxa"/>
          </w:tblCellMar>
        </w:tblPrEx>
        <w:trPr>
          <w:trHeight w:val="597" w:hRule="atLeast"/>
          <w:jc w:val="center"/>
        </w:trPr>
        <w:tc>
          <w:tcPr>
            <w:tcW w:w="14298" w:type="dxa"/>
            <w:gridSpan w:val="14"/>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3976"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51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44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4324"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15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69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100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1784"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公开04表</w:t>
            </w:r>
          </w:p>
        </w:tc>
      </w:tr>
      <w:tr>
        <w:tblPrEx>
          <w:tblLayout w:type="fixed"/>
          <w:tblCellMar>
            <w:top w:w="0" w:type="dxa"/>
            <w:left w:w="108" w:type="dxa"/>
            <w:bottom w:w="0" w:type="dxa"/>
            <w:right w:w="108" w:type="dxa"/>
          </w:tblCellMar>
        </w:tblPrEx>
        <w:trPr>
          <w:trHeight w:val="272" w:hRule="exact"/>
          <w:jc w:val="center"/>
        </w:trPr>
        <w:tc>
          <w:tcPr>
            <w:tcW w:w="9263"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公开部门：</w:t>
            </w:r>
            <w:r>
              <w:rPr>
                <w:rFonts w:hint="eastAsia" w:asciiTheme="minorEastAsia" w:hAnsiTheme="minorEastAsia" w:cstheme="minorEastAsia"/>
                <w:i w:val="0"/>
                <w:color w:val="000000"/>
                <w:kern w:val="0"/>
                <w:sz w:val="24"/>
                <w:szCs w:val="24"/>
                <w:u w:val="none"/>
                <w:lang w:val="en-US" w:eastAsia="zh-CN" w:bidi="ar"/>
              </w:rPr>
              <w:t>中共</w:t>
            </w:r>
            <w:r>
              <w:rPr>
                <w:rFonts w:hint="eastAsia" w:asciiTheme="minorEastAsia" w:hAnsiTheme="minorEastAsia" w:eastAsiaTheme="minorEastAsia" w:cstheme="minorEastAsia"/>
                <w:i w:val="0"/>
                <w:color w:val="000000"/>
                <w:kern w:val="0"/>
                <w:sz w:val="24"/>
                <w:szCs w:val="24"/>
                <w:u w:val="none"/>
                <w:lang w:val="en-US" w:eastAsia="zh-CN" w:bidi="ar"/>
              </w:rPr>
              <w:t>青铜峡市</w:t>
            </w:r>
            <w:r>
              <w:rPr>
                <w:rFonts w:hint="eastAsia" w:asciiTheme="minorEastAsia" w:hAnsiTheme="minorEastAsia" w:cstheme="minorEastAsia"/>
                <w:i w:val="0"/>
                <w:color w:val="000000"/>
                <w:kern w:val="0"/>
                <w:sz w:val="24"/>
                <w:szCs w:val="24"/>
                <w:u w:val="none"/>
                <w:lang w:val="en-US" w:eastAsia="zh-CN" w:bidi="ar"/>
              </w:rPr>
              <w:t>纪律检查委员会</w:t>
            </w:r>
            <w:r>
              <w:rPr>
                <w:rFonts w:hint="eastAsia" w:asciiTheme="minorEastAsia" w:hAnsiTheme="minorEastAsia" w:eastAsiaTheme="minorEastAsia" w:cstheme="minorEastAsia"/>
                <w:i w:val="0"/>
                <w:color w:val="000000"/>
                <w:kern w:val="0"/>
                <w:sz w:val="24"/>
                <w:szCs w:val="24"/>
                <w:u w:val="none"/>
                <w:lang w:val="en-US" w:eastAsia="zh-CN" w:bidi="ar"/>
              </w:rPr>
              <w:t>（本级）</w:t>
            </w:r>
          </w:p>
        </w:tc>
        <w:tc>
          <w:tcPr>
            <w:tcW w:w="15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4"/>
                <w:szCs w:val="24"/>
              </w:rPr>
            </w:pPr>
          </w:p>
        </w:tc>
        <w:tc>
          <w:tcPr>
            <w:tcW w:w="69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4"/>
                <w:szCs w:val="24"/>
              </w:rPr>
            </w:pPr>
          </w:p>
        </w:tc>
        <w:tc>
          <w:tcPr>
            <w:tcW w:w="2793"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firstLine="360" w:firstLineChars="150"/>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金额单位：元</w:t>
            </w:r>
          </w:p>
        </w:tc>
      </w:tr>
      <w:tr>
        <w:tblPrEx>
          <w:tblLayout w:type="fixed"/>
          <w:tblCellMar>
            <w:top w:w="0" w:type="dxa"/>
            <w:left w:w="108" w:type="dxa"/>
            <w:bottom w:w="0" w:type="dxa"/>
            <w:right w:w="108" w:type="dxa"/>
          </w:tblCellMar>
        </w:tblPrEx>
        <w:trPr>
          <w:trHeight w:val="272" w:hRule="exact"/>
          <w:jc w:val="center"/>
        </w:trPr>
        <w:tc>
          <w:tcPr>
            <w:tcW w:w="4939"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收     入</w:t>
            </w:r>
          </w:p>
        </w:tc>
        <w:tc>
          <w:tcPr>
            <w:tcW w:w="9359" w:type="dxa"/>
            <w:gridSpan w:val="9"/>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支     出</w:t>
            </w:r>
          </w:p>
        </w:tc>
      </w:tr>
      <w:tr>
        <w:tblPrEx>
          <w:tblLayout w:type="fixed"/>
          <w:tblCellMar>
            <w:top w:w="0" w:type="dxa"/>
            <w:left w:w="108" w:type="dxa"/>
            <w:bottom w:w="0" w:type="dxa"/>
            <w:right w:w="108" w:type="dxa"/>
          </w:tblCellMar>
        </w:tblPrEx>
        <w:trPr>
          <w:trHeight w:val="272" w:hRule="exact"/>
          <w:jc w:val="center"/>
        </w:trPr>
        <w:tc>
          <w:tcPr>
            <w:tcW w:w="277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    目</w:t>
            </w:r>
          </w:p>
        </w:tc>
        <w:tc>
          <w:tcPr>
            <w:tcW w:w="44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行次</w:t>
            </w:r>
          </w:p>
        </w:tc>
        <w:tc>
          <w:tcPr>
            <w:tcW w:w="1715"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决算数</w:t>
            </w:r>
          </w:p>
        </w:tc>
        <w:tc>
          <w:tcPr>
            <w:tcW w:w="28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w:t>
            </w:r>
            <w:r>
              <w:rPr>
                <w:rFonts w:hint="eastAsia" w:asciiTheme="minorEastAsia" w:hAnsiTheme="minorEastAsia" w:eastAsiaTheme="minorEastAsia" w:cstheme="minorEastAsia"/>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rPr>
              <w:t>目(按功能分类)</w:t>
            </w:r>
          </w:p>
        </w:tc>
        <w:tc>
          <w:tcPr>
            <w:tcW w:w="55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行次</w:t>
            </w:r>
          </w:p>
        </w:tc>
        <w:tc>
          <w:tcPr>
            <w:tcW w:w="5931"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决算数</w:t>
            </w:r>
          </w:p>
        </w:tc>
      </w:tr>
      <w:tr>
        <w:tblPrEx>
          <w:tblLayout w:type="fixed"/>
          <w:tblCellMar>
            <w:top w:w="0" w:type="dxa"/>
            <w:left w:w="108" w:type="dxa"/>
            <w:bottom w:w="0" w:type="dxa"/>
            <w:right w:w="108" w:type="dxa"/>
          </w:tblCellMar>
        </w:tblPrEx>
        <w:trPr>
          <w:trHeight w:val="272" w:hRule="exact"/>
          <w:jc w:val="center"/>
        </w:trPr>
        <w:tc>
          <w:tcPr>
            <w:tcW w:w="2775"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p>
        </w:tc>
        <w:tc>
          <w:tcPr>
            <w:tcW w:w="449"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p>
        </w:tc>
        <w:tc>
          <w:tcPr>
            <w:tcW w:w="1715"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p>
        </w:tc>
        <w:tc>
          <w:tcPr>
            <w:tcW w:w="2871"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p>
        </w:tc>
        <w:tc>
          <w:tcPr>
            <w:tcW w:w="55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一般公共预算财政拨款</w:t>
            </w:r>
          </w:p>
        </w:tc>
        <w:tc>
          <w:tcPr>
            <w:tcW w:w="15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    次</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71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    次</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5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r>
      <w:tr>
        <w:tblPrEx>
          <w:tblLayout w:type="fixed"/>
          <w:tblCellMar>
            <w:top w:w="0" w:type="dxa"/>
            <w:left w:w="108" w:type="dxa"/>
            <w:bottom w:w="0" w:type="dxa"/>
            <w:right w:w="108" w:type="dxa"/>
          </w:tblCellMar>
        </w:tblPrEx>
        <w:trPr>
          <w:trHeight w:val="281"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一、一般公共预算财政拨款</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71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6,018,792.99</w:t>
            </w: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一、一般公共服务支出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5,180,466.67</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5,180,466.67</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二、政府性基金预算财政拨款</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sz w:val="22"/>
                <w:szCs w:val="22"/>
                <w:lang w:val="en-US" w:eastAsia="zh-CN"/>
              </w:rPr>
              <w:t>0</w:t>
            </w:r>
            <w:r>
              <w:rPr>
                <w:rFonts w:hint="eastAsia" w:asciiTheme="minorEastAsia" w:hAnsiTheme="minorEastAsia" w:eastAsiaTheme="minorEastAsia" w:cstheme="minorEastAsia"/>
                <w:color w:val="000000"/>
                <w:sz w:val="22"/>
                <w:szCs w:val="22"/>
              </w:rPr>
              <w:t>.00</w:t>
            </w: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二、外交支出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三、国防支出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四、公共安全支出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32</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五、教育支出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33</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六、科学技术支出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七、文化体育与传媒支出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35</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八、社会保障和就业支出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w:t>
            </w: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499,736.00</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499,736.00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九、医疗卫生与计划生育支出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37</w:t>
            </w: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189,427.81</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189,427.81</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十、节能环保支出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38</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十一、城乡社区支出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715" w:type="dxa"/>
            <w:gridSpan w:val="3"/>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十二、农林水支出</w:t>
            </w:r>
          </w:p>
        </w:tc>
        <w:tc>
          <w:tcPr>
            <w:tcW w:w="55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w:t>
            </w:r>
          </w:p>
        </w:tc>
        <w:tc>
          <w:tcPr>
            <w:tcW w:w="2230"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71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十三、交通运输支出</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w:t>
            </w:r>
          </w:p>
        </w:tc>
        <w:tc>
          <w:tcPr>
            <w:tcW w:w="171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十四、资源勘探信息等支出</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42</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w:t>
            </w:r>
          </w:p>
        </w:tc>
        <w:tc>
          <w:tcPr>
            <w:tcW w:w="1715" w:type="dxa"/>
            <w:gridSpan w:val="3"/>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十五、商业服务业等支出</w:t>
            </w:r>
          </w:p>
        </w:tc>
        <w:tc>
          <w:tcPr>
            <w:tcW w:w="55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43</w:t>
            </w:r>
          </w:p>
        </w:tc>
        <w:tc>
          <w:tcPr>
            <w:tcW w:w="2230" w:type="dxa"/>
            <w:gridSpan w:val="2"/>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十六、金融支出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十七、援助其他地区支出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十八、国土海洋气象等支出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19</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十九、住房保障支出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w:t>
            </w: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二十、粮油物资储备支出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48</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二十一、其他支出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sz w:val="22"/>
                <w:lang w:val="en-US" w:eastAsia="zh-CN"/>
              </w:rPr>
              <w:t>0</w:t>
            </w:r>
            <w:r>
              <w:rPr>
                <w:rFonts w:hint="eastAsia" w:asciiTheme="minorEastAsia" w:hAnsiTheme="minorEastAsia" w:eastAsiaTheme="minorEastAsia" w:cstheme="minorEastAsia"/>
                <w:color w:val="000000"/>
                <w:sz w:val="22"/>
              </w:rPr>
              <w:t>.00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二十二、债务还本支出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50</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23</w:t>
            </w:r>
          </w:p>
        </w:tc>
        <w:tc>
          <w:tcPr>
            <w:tcW w:w="1715"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二十三、债务付息支出</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51</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0.00</w:t>
            </w: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本年收入合计</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w:t>
            </w:r>
          </w:p>
        </w:tc>
        <w:tc>
          <w:tcPr>
            <w:tcW w:w="171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sz w:val="22"/>
                <w:szCs w:val="22"/>
              </w:rPr>
            </w:pPr>
            <w:r>
              <w:rPr>
                <w:rFonts w:hint="eastAsia" w:ascii="宋体" w:hAnsi="宋体" w:eastAsia="宋体" w:cs="宋体"/>
                <w:i w:val="0"/>
                <w:color w:val="000000"/>
                <w:kern w:val="0"/>
                <w:sz w:val="22"/>
                <w:szCs w:val="22"/>
                <w:u w:val="none"/>
                <w:lang w:val="en-US" w:eastAsia="zh-CN" w:bidi="ar"/>
              </w:rPr>
              <w:t>6,018,792.99</w:t>
            </w: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kern w:val="0"/>
                <w:sz w:val="22"/>
                <w:szCs w:val="22"/>
                <w:lang w:eastAsia="zh-CN"/>
              </w:rPr>
            </w:pPr>
            <w:r>
              <w:rPr>
                <w:rFonts w:hint="eastAsia" w:asciiTheme="minorEastAsia" w:hAnsiTheme="minorEastAsia" w:cstheme="minorEastAsia"/>
                <w:b/>
                <w:bCs/>
                <w:color w:val="000000"/>
                <w:sz w:val="22"/>
                <w:szCs w:val="22"/>
                <w:lang w:eastAsia="zh-CN"/>
              </w:rPr>
              <w:t>本年支出合计</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w:t>
            </w: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6,156,755.48</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6,156,755.48</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sz w:val="22"/>
                <w:lang w:val="en-US" w:eastAsia="zh-CN"/>
              </w:rPr>
              <w:t>0</w:t>
            </w:r>
            <w:r>
              <w:rPr>
                <w:rFonts w:hint="eastAsia" w:asciiTheme="minorEastAsia" w:hAnsiTheme="minorEastAsia" w:eastAsiaTheme="minorEastAsia" w:cstheme="minorEastAsia"/>
                <w:color w:val="000000"/>
                <w:sz w:val="22"/>
              </w:rPr>
              <w:t>.00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年初财政拨款结转和结余</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w:t>
            </w:r>
          </w:p>
        </w:tc>
        <w:tc>
          <w:tcPr>
            <w:tcW w:w="171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492,902.00</w:t>
            </w: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年末财政拨款结转和结余</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53</w:t>
            </w:r>
          </w:p>
        </w:tc>
        <w:tc>
          <w:tcPr>
            <w:tcW w:w="22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354,939.51</w:t>
            </w:r>
          </w:p>
        </w:tc>
        <w:tc>
          <w:tcPr>
            <w:tcW w:w="2133"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354,939.51</w:t>
            </w: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rPr>
              <w:t>0.00</w:t>
            </w: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一、一般公共预算财政拨款</w:t>
            </w:r>
          </w:p>
        </w:tc>
        <w:tc>
          <w:tcPr>
            <w:tcW w:w="4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71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492,902.00</w:t>
            </w:r>
          </w:p>
        </w:tc>
        <w:tc>
          <w:tcPr>
            <w:tcW w:w="2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54</w:t>
            </w:r>
          </w:p>
        </w:tc>
        <w:tc>
          <w:tcPr>
            <w:tcW w:w="2230"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133" w:type="dxa"/>
            <w:gridSpan w:val="4"/>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1568"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72" w:hRule="exact"/>
          <w:jc w:val="center"/>
        </w:trPr>
        <w:tc>
          <w:tcPr>
            <w:tcW w:w="2775"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二、政府性基金预算财政拨款</w:t>
            </w:r>
          </w:p>
        </w:tc>
        <w:tc>
          <w:tcPr>
            <w:tcW w:w="44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w:t>
            </w:r>
          </w:p>
        </w:tc>
        <w:tc>
          <w:tcPr>
            <w:tcW w:w="1715" w:type="dxa"/>
            <w:gridSpan w:val="3"/>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0.00</w:t>
            </w:r>
          </w:p>
        </w:tc>
        <w:tc>
          <w:tcPr>
            <w:tcW w:w="287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5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w:t>
            </w:r>
          </w:p>
        </w:tc>
        <w:tc>
          <w:tcPr>
            <w:tcW w:w="2230"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2133" w:type="dxa"/>
            <w:gridSpan w:val="4"/>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c>
          <w:tcPr>
            <w:tcW w:w="1568"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72" w:hRule="exact"/>
          <w:jc w:val="center"/>
        </w:trPr>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lang w:eastAsia="zh-CN"/>
              </w:rPr>
              <w:t>总</w:t>
            </w:r>
            <w:r>
              <w:rPr>
                <w:rFonts w:hint="eastAsia" w:asciiTheme="minorEastAsia" w:hAnsiTheme="minorEastAsia" w:eastAsiaTheme="minorEastAsia" w:cstheme="minorEastAsia"/>
                <w:b/>
                <w:bCs/>
                <w:color w:val="000000"/>
                <w:kern w:val="0"/>
                <w:sz w:val="22"/>
                <w:szCs w:val="22"/>
              </w:rPr>
              <w:t>计</w:t>
            </w:r>
          </w:p>
        </w:tc>
        <w:tc>
          <w:tcPr>
            <w:tcW w:w="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7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6,511,694.99</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lang w:eastAsia="zh-CN"/>
              </w:rPr>
              <w:t>总</w:t>
            </w:r>
            <w:r>
              <w:rPr>
                <w:rFonts w:hint="eastAsia" w:asciiTheme="minorEastAsia" w:hAnsiTheme="minorEastAsia" w:eastAsiaTheme="minorEastAsia" w:cstheme="minorEastAsia"/>
                <w:b/>
                <w:bCs/>
                <w:color w:val="000000"/>
                <w:kern w:val="0"/>
                <w:sz w:val="22"/>
                <w:szCs w:val="22"/>
              </w:rPr>
              <w:t>计</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56</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6,511,694.99</w:t>
            </w:r>
          </w:p>
        </w:tc>
        <w:tc>
          <w:tcPr>
            <w:tcW w:w="21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6,511,694.99</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sz w:val="22"/>
                <w:lang w:val="en-US" w:eastAsia="zh-CN"/>
              </w:rPr>
              <w:t>0</w:t>
            </w:r>
            <w:r>
              <w:rPr>
                <w:rFonts w:hint="eastAsia" w:asciiTheme="minorEastAsia" w:hAnsiTheme="minorEastAsia" w:eastAsiaTheme="minorEastAsia" w:cstheme="minorEastAsia"/>
                <w:color w:val="000000"/>
                <w:sz w:val="22"/>
              </w:rPr>
              <w:t>.00</w:t>
            </w:r>
          </w:p>
        </w:tc>
      </w:tr>
      <w:tr>
        <w:tblPrEx>
          <w:tblLayout w:type="fixed"/>
          <w:tblCellMar>
            <w:top w:w="0" w:type="dxa"/>
            <w:left w:w="108" w:type="dxa"/>
            <w:bottom w:w="0" w:type="dxa"/>
            <w:right w:w="108" w:type="dxa"/>
          </w:tblCellMar>
        </w:tblPrEx>
        <w:trPr>
          <w:trHeight w:val="398" w:hRule="exact"/>
          <w:jc w:val="center"/>
        </w:trPr>
        <w:tc>
          <w:tcPr>
            <w:tcW w:w="14298" w:type="dxa"/>
            <w:gridSpan w:val="14"/>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注：本表反映部门本年度一般公共预算财政拨款和政府性基金预算财政拨款的总收支和年末结余结转情况，数据取自财决01-1表</w:t>
            </w:r>
          </w:p>
        </w:tc>
      </w:tr>
    </w:tbl>
    <w:tbl>
      <w:tblPr>
        <w:tblStyle w:val="6"/>
        <w:tblpPr w:leftFromText="180" w:rightFromText="180" w:vertAnchor="text" w:horzAnchor="page" w:tblpX="1389" w:tblpY="153"/>
        <w:tblOverlap w:val="never"/>
        <w:tblW w:w="14299" w:type="dxa"/>
        <w:tblInd w:w="0" w:type="dxa"/>
        <w:tblLayout w:type="fixed"/>
        <w:tblCellMar>
          <w:top w:w="0" w:type="dxa"/>
          <w:left w:w="108" w:type="dxa"/>
          <w:bottom w:w="0" w:type="dxa"/>
          <w:right w:w="108" w:type="dxa"/>
        </w:tblCellMar>
      </w:tblPr>
      <w:tblGrid>
        <w:gridCol w:w="468"/>
        <w:gridCol w:w="487"/>
        <w:gridCol w:w="467"/>
        <w:gridCol w:w="4442"/>
        <w:gridCol w:w="2941"/>
        <w:gridCol w:w="2903"/>
        <w:gridCol w:w="2591"/>
      </w:tblGrid>
      <w:tr>
        <w:tblPrEx>
          <w:tblLayout w:type="fixed"/>
          <w:tblCellMar>
            <w:top w:w="0" w:type="dxa"/>
            <w:left w:w="108" w:type="dxa"/>
            <w:bottom w:w="0" w:type="dxa"/>
            <w:right w:w="108" w:type="dxa"/>
          </w:tblCellMar>
        </w:tblPrEx>
        <w:trPr>
          <w:trHeight w:val="1215" w:hRule="atLeast"/>
        </w:trPr>
        <w:tc>
          <w:tcPr>
            <w:tcW w:w="14299" w:type="dxa"/>
            <w:gridSpan w:val="7"/>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46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8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6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44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94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90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59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11708" w:type="dxa"/>
            <w:gridSpan w:val="6"/>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4"/>
              </w:rPr>
            </w:pPr>
            <w:r>
              <w:rPr>
                <w:rFonts w:hint="eastAsia" w:ascii="宋体" w:hAnsi="宋体" w:cs="Arial"/>
                <w:color w:val="000000"/>
                <w:kern w:val="0"/>
                <w:sz w:val="24"/>
              </w:rPr>
              <w:t>公开部门：</w:t>
            </w:r>
            <w:r>
              <w:rPr>
                <w:rFonts w:hint="eastAsia" w:asciiTheme="minorEastAsia" w:hAnsiTheme="minorEastAsia" w:cstheme="minorEastAsia"/>
                <w:i w:val="0"/>
                <w:color w:val="000000"/>
                <w:kern w:val="0"/>
                <w:sz w:val="24"/>
                <w:szCs w:val="24"/>
                <w:u w:val="none"/>
                <w:lang w:val="en-US" w:eastAsia="zh-CN" w:bidi="ar"/>
              </w:rPr>
              <w:t>中共</w:t>
            </w:r>
            <w:r>
              <w:rPr>
                <w:rFonts w:hint="eastAsia" w:asciiTheme="minorEastAsia" w:hAnsiTheme="minorEastAsia" w:eastAsiaTheme="minorEastAsia" w:cstheme="minorEastAsia"/>
                <w:i w:val="0"/>
                <w:color w:val="000000"/>
                <w:kern w:val="0"/>
                <w:sz w:val="24"/>
                <w:szCs w:val="24"/>
                <w:u w:val="none"/>
                <w:lang w:val="en-US" w:eastAsia="zh-CN" w:bidi="ar"/>
              </w:rPr>
              <w:t>青铜峡市</w:t>
            </w:r>
            <w:r>
              <w:rPr>
                <w:rFonts w:hint="eastAsia" w:asciiTheme="minorEastAsia" w:hAnsiTheme="minorEastAsia" w:cstheme="minorEastAsia"/>
                <w:i w:val="0"/>
                <w:color w:val="000000"/>
                <w:kern w:val="0"/>
                <w:sz w:val="24"/>
                <w:szCs w:val="24"/>
                <w:u w:val="none"/>
                <w:lang w:val="en-US" w:eastAsia="zh-CN" w:bidi="ar"/>
              </w:rPr>
              <w:t>纪律检查委员会</w:t>
            </w:r>
            <w:r>
              <w:rPr>
                <w:rFonts w:hint="eastAsia" w:asciiTheme="minorEastAsia" w:hAnsiTheme="minorEastAsia" w:eastAsiaTheme="minorEastAsia" w:cstheme="minorEastAsia"/>
                <w:i w:val="0"/>
                <w:color w:val="000000"/>
                <w:kern w:val="0"/>
                <w:sz w:val="24"/>
                <w:szCs w:val="24"/>
                <w:u w:val="none"/>
                <w:lang w:val="en-US" w:eastAsia="zh-CN" w:bidi="ar"/>
              </w:rPr>
              <w:t>（本级）</w:t>
            </w:r>
          </w:p>
        </w:tc>
        <w:tc>
          <w:tcPr>
            <w:tcW w:w="259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86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w:t>
            </w:r>
          </w:p>
        </w:tc>
        <w:tc>
          <w:tcPr>
            <w:tcW w:w="2941" w:type="dxa"/>
            <w:vMerge w:val="restart"/>
            <w:tcBorders>
              <w:top w:val="single" w:color="000000" w:sz="8"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本年支出合计</w:t>
            </w:r>
          </w:p>
        </w:tc>
        <w:tc>
          <w:tcPr>
            <w:tcW w:w="2903" w:type="dxa"/>
            <w:vMerge w:val="restart"/>
            <w:tcBorders>
              <w:top w:val="single" w:color="000000" w:sz="8"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基本支出</w:t>
            </w:r>
          </w:p>
        </w:tc>
        <w:tc>
          <w:tcPr>
            <w:tcW w:w="2591" w:type="dxa"/>
            <w:vMerge w:val="restart"/>
            <w:tcBorders>
              <w:top w:val="single" w:color="000000" w:sz="8"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科目名称</w:t>
            </w:r>
          </w:p>
        </w:tc>
        <w:tc>
          <w:tcPr>
            <w:tcW w:w="2941" w:type="dxa"/>
            <w:vMerge w:val="continue"/>
            <w:tcBorders>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903" w:type="dxa"/>
            <w:vMerge w:val="continue"/>
            <w:tcBorders>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591" w:type="dxa"/>
            <w:vMerge w:val="continue"/>
            <w:tcBorders>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68"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类</w:t>
            </w:r>
          </w:p>
        </w:tc>
        <w:tc>
          <w:tcPr>
            <w:tcW w:w="4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款</w:t>
            </w:r>
          </w:p>
        </w:tc>
        <w:tc>
          <w:tcPr>
            <w:tcW w:w="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栏次</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68"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48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46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6,018,792.99</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5,668,792.99</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4,922,012.90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4,572,012.90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20110</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人力资源事务</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2011001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纪检监察事务</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4,822,012.90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4,472,012.90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2011101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4,472,012.90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4,472,012.90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2011199</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其他纪检监察事务支出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350,000.00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573,168.80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378,352.80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378,352.80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194,816.00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194,816.00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236,486.29</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150,466.64</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150,466.64</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86,019.65</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86,019.65</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287,125.00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4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29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255,553.00</w:t>
            </w:r>
          </w:p>
        </w:tc>
        <w:tc>
          <w:tcPr>
            <w:tcW w:w="29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255,553.00</w:t>
            </w:r>
          </w:p>
        </w:tc>
        <w:tc>
          <w:tcPr>
            <w:tcW w:w="2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422"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44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294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31,572.00</w:t>
            </w:r>
          </w:p>
        </w:tc>
        <w:tc>
          <w:tcPr>
            <w:tcW w:w="290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31,572.00</w:t>
            </w:r>
          </w:p>
        </w:tc>
        <w:tc>
          <w:tcPr>
            <w:tcW w:w="259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4299" w:type="dxa"/>
            <w:gridSpan w:val="7"/>
            <w:tcBorders>
              <w:top w:val="single" w:color="000000" w:sz="8"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tbl>
      <w:tblPr>
        <w:tblStyle w:val="6"/>
        <w:tblW w:w="14140" w:type="dxa"/>
        <w:jc w:val="center"/>
        <w:tblInd w:w="-1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7"/>
        <w:gridCol w:w="2630"/>
        <w:gridCol w:w="1344"/>
        <w:gridCol w:w="916"/>
        <w:gridCol w:w="2006"/>
        <w:gridCol w:w="1325"/>
        <w:gridCol w:w="1052"/>
        <w:gridCol w:w="2919"/>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9" w:hRule="atLeast"/>
          <w:jc w:val="center"/>
        </w:trPr>
        <w:tc>
          <w:tcPr>
            <w:tcW w:w="141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24"/>
                <w:szCs w:val="24"/>
                <w:u w:val="none"/>
              </w:rPr>
            </w:pPr>
          </w:p>
        </w:tc>
        <w:tc>
          <w:tcPr>
            <w:tcW w:w="26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24"/>
                <w:szCs w:val="24"/>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24"/>
                <w:szCs w:val="24"/>
                <w:u w:val="none"/>
              </w:rPr>
            </w:pPr>
          </w:p>
        </w:tc>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inorEastAsia" w:hAnsiTheme="minorEastAsia" w:eastAsiaTheme="minorEastAsia" w:cstheme="minorEastAsia"/>
                <w:i w:val="0"/>
                <w:color w:val="000000"/>
                <w:sz w:val="24"/>
                <w:szCs w:val="24"/>
                <w:u w:val="none"/>
              </w:rPr>
            </w:pPr>
          </w:p>
        </w:tc>
        <w:tc>
          <w:tcPr>
            <w:tcW w:w="20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inorEastAsia" w:hAnsiTheme="minorEastAsia" w:eastAsiaTheme="minorEastAsia" w:cstheme="minorEastAsia"/>
                <w:i w:val="0"/>
                <w:color w:val="000000"/>
                <w:sz w:val="24"/>
                <w:szCs w:val="24"/>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inorEastAsia" w:hAnsiTheme="minorEastAsia" w:eastAsiaTheme="minorEastAsia" w:cstheme="minorEastAsia"/>
                <w:i w:val="0"/>
                <w:color w:val="000000"/>
                <w:sz w:val="24"/>
                <w:szCs w:val="24"/>
                <w:u w:val="none"/>
              </w:rPr>
            </w:pP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inorEastAsia" w:hAnsiTheme="minorEastAsia" w:eastAsiaTheme="minorEastAsia" w:cstheme="minorEastAsia"/>
                <w:i w:val="0"/>
                <w:color w:val="000000"/>
                <w:sz w:val="24"/>
                <w:szCs w:val="24"/>
                <w:u w:val="none"/>
              </w:rPr>
            </w:pPr>
          </w:p>
        </w:tc>
        <w:tc>
          <w:tcPr>
            <w:tcW w:w="40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jc w:val="center"/>
        </w:trPr>
        <w:tc>
          <w:tcPr>
            <w:tcW w:w="77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公开部门：</w:t>
            </w:r>
            <w:r>
              <w:rPr>
                <w:rFonts w:hint="eastAsia" w:asciiTheme="minorEastAsia" w:hAnsiTheme="minorEastAsia" w:cstheme="minorEastAsia"/>
                <w:i w:val="0"/>
                <w:color w:val="000000"/>
                <w:kern w:val="0"/>
                <w:sz w:val="24"/>
                <w:szCs w:val="24"/>
                <w:u w:val="none"/>
                <w:lang w:val="en-US" w:eastAsia="zh-CN" w:bidi="ar"/>
              </w:rPr>
              <w:t>中共</w:t>
            </w:r>
            <w:r>
              <w:rPr>
                <w:rFonts w:hint="eastAsia" w:asciiTheme="minorEastAsia" w:hAnsiTheme="minorEastAsia" w:eastAsiaTheme="minorEastAsia" w:cstheme="minorEastAsia"/>
                <w:i w:val="0"/>
                <w:color w:val="000000"/>
                <w:kern w:val="0"/>
                <w:sz w:val="24"/>
                <w:szCs w:val="24"/>
                <w:u w:val="none"/>
                <w:lang w:val="en-US" w:eastAsia="zh-CN" w:bidi="ar"/>
              </w:rPr>
              <w:t>青铜峡市</w:t>
            </w:r>
            <w:r>
              <w:rPr>
                <w:rFonts w:hint="eastAsia" w:asciiTheme="minorEastAsia" w:hAnsiTheme="minorEastAsia" w:cstheme="minorEastAsia"/>
                <w:i w:val="0"/>
                <w:color w:val="000000"/>
                <w:kern w:val="0"/>
                <w:sz w:val="24"/>
                <w:szCs w:val="24"/>
                <w:u w:val="none"/>
                <w:lang w:val="en-US" w:eastAsia="zh-CN" w:bidi="ar"/>
              </w:rPr>
              <w:t>纪律检查委员会</w:t>
            </w:r>
            <w:r>
              <w:rPr>
                <w:rFonts w:hint="eastAsia" w:asciiTheme="minorEastAsia" w:hAnsiTheme="minorEastAsia" w:eastAsiaTheme="minorEastAsia" w:cstheme="minorEastAsia"/>
                <w:i w:val="0"/>
                <w:color w:val="000000"/>
                <w:kern w:val="0"/>
                <w:sz w:val="24"/>
                <w:szCs w:val="24"/>
                <w:u w:val="none"/>
                <w:lang w:val="en-US" w:eastAsia="zh-CN" w:bidi="ar"/>
              </w:rPr>
              <w:t>（本级）</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inorEastAsia" w:hAnsiTheme="minorEastAsia" w:eastAsiaTheme="minorEastAsia" w:cstheme="minorEastAsia"/>
                <w:i w:val="0"/>
                <w:color w:val="000000"/>
                <w:sz w:val="24"/>
                <w:szCs w:val="24"/>
                <w:u w:val="none"/>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inorEastAsia" w:hAnsiTheme="minorEastAsia" w:eastAsiaTheme="minorEastAsia" w:cstheme="minorEastAsia"/>
                <w:i w:val="0"/>
                <w:color w:val="000000"/>
                <w:sz w:val="24"/>
                <w:szCs w:val="24"/>
                <w:u w:val="none"/>
              </w:rPr>
            </w:pPr>
          </w:p>
        </w:tc>
        <w:tc>
          <w:tcPr>
            <w:tcW w:w="4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cstheme="minorEastAsia"/>
                <w:i w:val="0"/>
                <w:color w:val="000000"/>
                <w:kern w:val="0"/>
                <w:sz w:val="24"/>
                <w:szCs w:val="24"/>
                <w:u w:val="none"/>
                <w:lang w:val="en-US" w:eastAsia="zh-CN" w:bidi="ar"/>
              </w:rPr>
              <w:t>金额</w:t>
            </w:r>
            <w:r>
              <w:rPr>
                <w:rFonts w:hint="eastAsia" w:asciiTheme="minorEastAsia" w:hAnsiTheme="minorEastAsia" w:eastAsiaTheme="minorEastAsia" w:cstheme="minorEastAsia"/>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7"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经济分类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经济分类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经济分类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工资福利支出</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4,824,499.96</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商品和服务支出</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1,625,788.67</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资本性支出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30101</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基本工资</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1,248,368.00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30201</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办公费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516,435.18</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31001</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房屋建筑物购建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30102</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津贴补贴</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1,125,019.00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30202</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印刷费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31,303.00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31002</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办公设备购置</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30103</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奖金</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624,500.00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30203</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咨询费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31003</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专用设备购置</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30106</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伙食补助费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30204</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手续费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31005</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基础设施建设</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30107</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绩效工资</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30205</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水费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31006</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大型修缮</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30108</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机关事业单位基本养老保险费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304,920.00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30206</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电费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31007</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信息网络及软件购置更新</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30109</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职业年金缴费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30207</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邮电费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8,492.52</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31008</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物资储备</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30110</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职工基本医疗保险缴费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121,558.56</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30208</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取暖费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31009</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土地补偿</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30111</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公务员医疗补助缴费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67,869.25</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30209</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物业管理费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31010</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安置补助</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30112</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其他社会保障缴费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color w:val="000000"/>
                <w:sz w:val="18"/>
                <w:szCs w:val="18"/>
                <w:lang w:val="en-US" w:eastAsia="zh-CN"/>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30211</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差旅费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128,290.10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31011</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地上附着物和青苗补偿</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30113</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住房公积金</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255,553.00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30212</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因公出国（境）费用</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31012</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拆迁补偿</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30114</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医疗费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30213</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维修（护）费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31013</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公务用车购置</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30199</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其他工资福利支出</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206,791.00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30214</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租赁费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31019</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其他交通工具购置</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对个人和家庭的补助</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226,388.00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30215</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会议费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26,690.00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31021</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文物和陈列品购置</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30301</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离休费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lang w:val="en-US" w:eastAsia="zh-CN"/>
              </w:rPr>
              <w:t>0</w:t>
            </w:r>
            <w:r>
              <w:rPr>
                <w:rFonts w:hint="eastAsia" w:asciiTheme="minorEastAsia" w:hAnsiTheme="minorEastAsia" w:eastAsiaTheme="minorEastAsia" w:cstheme="minorEastAsia"/>
                <w:color w:val="000000"/>
                <w:sz w:val="18"/>
                <w:szCs w:val="18"/>
              </w:rPr>
              <w:t>.00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30216</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培训费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166,001.00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31022</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无形资产购置</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30302</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退休费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194,816.00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30217</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公务招待费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1,240.00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31099</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其他资本性支出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30303</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退职（役）费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30218</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专用材料费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312</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对企业补助</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30304</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抚恤金</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30224</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被装购置费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31201</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资本金注入</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30305</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生活补助</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31,572.00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30225</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专用燃料费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31203</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政府投资基金股权投资</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30306</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救济费</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30226</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劳务费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66,697.00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31204</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费用补贴</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30307</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医疗费补助</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30227</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委托业务费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31205</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利息补贴</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30308</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助学金</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30228</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工会经费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42,549.00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31299</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其他对企业补助</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30309</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奖励金</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30229</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福利费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313</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对社会保障基金补助</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30310</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个人农业生产补贴</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30231</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公务用车运行维护费</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123,369.08</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31302</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对社会保险基金补助</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30399</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对其他个人和家庭的补助支出</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30239</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其他交通费用</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218,370.00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31303</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补充全国社会保障基金</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30240</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税金及附加费用</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其他支出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30299</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其他商品和服务支出</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296,351.79</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39906</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赠与</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债务利息及费用支出</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39907</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国家赔偿费用支出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30701</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国内债务付息</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39908</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对民间非营利组织和群众性自治组织补贴</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30702</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国外债务付息</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39999</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其他支出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30703</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国内债务发行费用</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3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18"/>
                <w:szCs w:val="18"/>
                <w:u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30704</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国外债务发行费用</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sz w:val="18"/>
                <w:szCs w:val="18"/>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3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人员经费合计</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4180966.81</w:t>
            </w:r>
          </w:p>
          <w:p>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i w:val="0"/>
                <w:color w:val="000000"/>
                <w:sz w:val="18"/>
                <w:szCs w:val="18"/>
                <w:u w:val="none"/>
              </w:rPr>
            </w:pPr>
          </w:p>
        </w:tc>
        <w:tc>
          <w:tcPr>
            <w:tcW w:w="29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sz w:val="18"/>
                <w:szCs w:val="18"/>
              </w:rPr>
            </w:pPr>
          </w:p>
        </w:tc>
        <w:tc>
          <w:tcPr>
            <w:tcW w:w="3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5,806,755.48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jc w:val="center"/>
        </w:trPr>
        <w:tc>
          <w:tcPr>
            <w:tcW w:w="3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068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6" w:hRule="atLeast"/>
          <w:jc w:val="center"/>
        </w:trPr>
        <w:tc>
          <w:tcPr>
            <w:tcW w:w="141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注：本表反映部门本年度一般公共预算财政拨款基本支出明细情况，数据取自财决08-1表。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spacing w:line="580" w:lineRule="exact"/>
        <w:rPr>
          <w:rFonts w:hint="eastAsia"/>
        </w:rPr>
      </w:pPr>
    </w:p>
    <w:tbl>
      <w:tblPr>
        <w:tblStyle w:val="6"/>
        <w:tblW w:w="14093" w:type="dxa"/>
        <w:jc w:val="center"/>
        <w:tblInd w:w="588" w:type="dxa"/>
        <w:tblLayout w:type="fixed"/>
        <w:tblCellMar>
          <w:top w:w="0" w:type="dxa"/>
          <w:left w:w="108" w:type="dxa"/>
          <w:bottom w:w="0" w:type="dxa"/>
          <w:right w:w="108" w:type="dxa"/>
        </w:tblCellMar>
      </w:tblPr>
      <w:tblGrid>
        <w:gridCol w:w="1272"/>
        <w:gridCol w:w="106"/>
        <w:gridCol w:w="852"/>
        <w:gridCol w:w="935"/>
        <w:gridCol w:w="409"/>
        <w:gridCol w:w="607"/>
        <w:gridCol w:w="389"/>
        <w:gridCol w:w="854"/>
        <w:gridCol w:w="502"/>
        <w:gridCol w:w="1128"/>
        <w:gridCol w:w="719"/>
        <w:gridCol w:w="613"/>
        <w:gridCol w:w="436"/>
        <w:gridCol w:w="248"/>
        <w:gridCol w:w="594"/>
        <w:gridCol w:w="858"/>
        <w:gridCol w:w="760"/>
        <w:gridCol w:w="152"/>
        <w:gridCol w:w="1179"/>
        <w:gridCol w:w="285"/>
        <w:gridCol w:w="1195"/>
      </w:tblGrid>
      <w:tr>
        <w:tblPrEx>
          <w:tblLayout w:type="fixed"/>
          <w:tblCellMar>
            <w:top w:w="0" w:type="dxa"/>
            <w:left w:w="108" w:type="dxa"/>
            <w:bottom w:w="0" w:type="dxa"/>
            <w:right w:w="108" w:type="dxa"/>
          </w:tblCellMar>
        </w:tblPrEx>
        <w:trPr>
          <w:trHeight w:val="1215" w:hRule="atLeast"/>
          <w:jc w:val="center"/>
        </w:trPr>
        <w:tc>
          <w:tcPr>
            <w:tcW w:w="14093" w:type="dxa"/>
            <w:gridSpan w:val="2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27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95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93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16"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30"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71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331"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480"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7054"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4"/>
              </w:rPr>
            </w:pPr>
            <w:r>
              <w:rPr>
                <w:rFonts w:hint="eastAsia" w:ascii="宋体" w:hAnsi="宋体" w:cs="Arial"/>
                <w:color w:val="000000"/>
                <w:kern w:val="0"/>
                <w:sz w:val="24"/>
              </w:rPr>
              <w:t>公开部门：</w:t>
            </w:r>
            <w:r>
              <w:rPr>
                <w:rFonts w:hint="eastAsia" w:asciiTheme="minorEastAsia" w:hAnsiTheme="minorEastAsia" w:cstheme="minorEastAsia"/>
                <w:i w:val="0"/>
                <w:color w:val="000000"/>
                <w:kern w:val="0"/>
                <w:sz w:val="24"/>
                <w:szCs w:val="24"/>
                <w:u w:val="none"/>
                <w:lang w:val="en-US" w:eastAsia="zh-CN" w:bidi="ar"/>
              </w:rPr>
              <w:t>中共</w:t>
            </w:r>
            <w:r>
              <w:rPr>
                <w:rFonts w:hint="eastAsia" w:asciiTheme="minorEastAsia" w:hAnsiTheme="minorEastAsia" w:eastAsiaTheme="minorEastAsia" w:cstheme="minorEastAsia"/>
                <w:i w:val="0"/>
                <w:color w:val="000000"/>
                <w:kern w:val="0"/>
                <w:sz w:val="24"/>
                <w:szCs w:val="24"/>
                <w:u w:val="none"/>
                <w:lang w:val="en-US" w:eastAsia="zh-CN" w:bidi="ar"/>
              </w:rPr>
              <w:t>青铜峡市</w:t>
            </w:r>
            <w:r>
              <w:rPr>
                <w:rFonts w:hint="eastAsia" w:asciiTheme="minorEastAsia" w:hAnsiTheme="minorEastAsia" w:cstheme="minorEastAsia"/>
                <w:i w:val="0"/>
                <w:color w:val="000000"/>
                <w:kern w:val="0"/>
                <w:sz w:val="24"/>
                <w:szCs w:val="24"/>
                <w:u w:val="none"/>
                <w:lang w:val="en-US" w:eastAsia="zh-CN" w:bidi="ar"/>
              </w:rPr>
              <w:t>纪律检查委员会</w:t>
            </w:r>
            <w:r>
              <w:rPr>
                <w:rFonts w:hint="eastAsia" w:asciiTheme="minorEastAsia" w:hAnsiTheme="minorEastAsia" w:eastAsiaTheme="minorEastAsia" w:cstheme="minorEastAsia"/>
                <w:i w:val="0"/>
                <w:color w:val="000000"/>
                <w:kern w:val="0"/>
                <w:sz w:val="24"/>
                <w:szCs w:val="24"/>
                <w:u w:val="none"/>
                <w:lang w:val="en-US" w:eastAsia="zh-CN" w:bidi="ar"/>
              </w:rPr>
              <w:t>（本级）</w:t>
            </w:r>
          </w:p>
        </w:tc>
        <w:tc>
          <w:tcPr>
            <w:tcW w:w="71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811" w:type="dxa"/>
            <w:gridSpan w:val="4"/>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05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w:t>
            </w:r>
          </w:p>
        </w:tc>
        <w:tc>
          <w:tcPr>
            <w:tcW w:w="7039"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378"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8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696"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公务接待费</w:t>
            </w:r>
          </w:p>
        </w:tc>
        <w:tc>
          <w:tcPr>
            <w:tcW w:w="133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6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828"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378"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8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3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小计</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公务用车购置费</w:t>
            </w:r>
          </w:p>
        </w:tc>
        <w:tc>
          <w:tcPr>
            <w:tcW w:w="13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公务用车运行费</w:t>
            </w:r>
          </w:p>
        </w:tc>
        <w:tc>
          <w:tcPr>
            <w:tcW w:w="11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33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6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4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小计</w:t>
            </w:r>
          </w:p>
        </w:tc>
        <w:tc>
          <w:tcPr>
            <w:tcW w:w="91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公务用车购置费</w:t>
            </w:r>
          </w:p>
        </w:tc>
        <w:tc>
          <w:tcPr>
            <w:tcW w:w="146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公务用车运行费</w:t>
            </w:r>
          </w:p>
        </w:tc>
        <w:tc>
          <w:tcPr>
            <w:tcW w:w="11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378"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w:t>
            </w:r>
          </w:p>
        </w:tc>
        <w:tc>
          <w:tcPr>
            <w:tcW w:w="13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3</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4</w:t>
            </w:r>
          </w:p>
        </w:tc>
        <w:tc>
          <w:tcPr>
            <w:tcW w:w="13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5</w:t>
            </w:r>
          </w:p>
        </w:tc>
        <w:tc>
          <w:tcPr>
            <w:tcW w:w="11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6</w:t>
            </w:r>
          </w:p>
        </w:tc>
        <w:tc>
          <w:tcPr>
            <w:tcW w:w="133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7</w:t>
            </w:r>
          </w:p>
        </w:tc>
        <w:tc>
          <w:tcPr>
            <w:tcW w:w="6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8</w:t>
            </w:r>
          </w:p>
        </w:tc>
        <w:tc>
          <w:tcPr>
            <w:tcW w:w="14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9</w:t>
            </w:r>
          </w:p>
        </w:tc>
        <w:tc>
          <w:tcPr>
            <w:tcW w:w="91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10</w:t>
            </w:r>
          </w:p>
        </w:tc>
        <w:tc>
          <w:tcPr>
            <w:tcW w:w="146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11</w:t>
            </w:r>
          </w:p>
        </w:tc>
        <w:tc>
          <w:tcPr>
            <w:tcW w:w="11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378"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124,609.08</w:t>
            </w:r>
          </w:p>
        </w:tc>
        <w:tc>
          <w:tcPr>
            <w:tcW w:w="852"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0.00</w:t>
            </w:r>
          </w:p>
        </w:tc>
        <w:tc>
          <w:tcPr>
            <w:tcW w:w="1344"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123,369.08</w:t>
            </w:r>
          </w:p>
        </w:tc>
        <w:tc>
          <w:tcPr>
            <w:tcW w:w="996"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0.00</w:t>
            </w:r>
          </w:p>
        </w:tc>
        <w:tc>
          <w:tcPr>
            <w:tcW w:w="1356"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123,369.08</w:t>
            </w:r>
          </w:p>
        </w:tc>
        <w:tc>
          <w:tcPr>
            <w:tcW w:w="1128"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1,240.00</w:t>
            </w:r>
          </w:p>
        </w:tc>
        <w:tc>
          <w:tcPr>
            <w:tcW w:w="1332"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124,609.08</w:t>
            </w:r>
          </w:p>
        </w:tc>
        <w:tc>
          <w:tcPr>
            <w:tcW w:w="684"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0.00</w:t>
            </w:r>
          </w:p>
        </w:tc>
        <w:tc>
          <w:tcPr>
            <w:tcW w:w="1452"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123,369.08</w:t>
            </w:r>
          </w:p>
        </w:tc>
        <w:tc>
          <w:tcPr>
            <w:tcW w:w="912"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0.00</w:t>
            </w:r>
          </w:p>
        </w:tc>
        <w:tc>
          <w:tcPr>
            <w:tcW w:w="1464"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123,369.08</w:t>
            </w:r>
          </w:p>
        </w:tc>
        <w:tc>
          <w:tcPr>
            <w:tcW w:w="1195"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inorEastAsia" w:hAnsiTheme="minorEastAsia" w:eastAsiaTheme="minorEastAsia" w:cstheme="minorEastAsia"/>
                <w:color w:val="000000"/>
                <w:sz w:val="22"/>
                <w:szCs w:val="22"/>
              </w:rPr>
            </w:pPr>
          </w:p>
          <w:p>
            <w:pPr>
              <w:keepNext w:val="0"/>
              <w:keepLines w:val="0"/>
              <w:suppressLineNumbers w:val="0"/>
              <w:spacing w:before="0" w:beforeLines="0" w:beforeAutospacing="0" w:after="0" w:afterLines="0" w:afterAutospacing="0"/>
              <w:ind w:left="0" w:leftChars="0" w:right="0" w:right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1,240.00</w:t>
            </w:r>
          </w:p>
        </w:tc>
      </w:tr>
      <w:tr>
        <w:tblPrEx>
          <w:tblLayout w:type="fixed"/>
          <w:tblCellMar>
            <w:top w:w="0" w:type="dxa"/>
            <w:left w:w="108" w:type="dxa"/>
            <w:bottom w:w="0" w:type="dxa"/>
            <w:right w:w="108" w:type="dxa"/>
          </w:tblCellMar>
        </w:tblPrEx>
        <w:trPr>
          <w:trHeight w:val="308" w:hRule="atLeast"/>
          <w:jc w:val="center"/>
        </w:trPr>
        <w:tc>
          <w:tcPr>
            <w:tcW w:w="14093" w:type="dxa"/>
            <w:gridSpan w:val="21"/>
            <w:tcBorders>
              <w:top w:val="single" w:color="auto" w:sz="4"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注：201</w:t>
            </w:r>
            <w:r>
              <w:rPr>
                <w:rFonts w:hint="eastAsia" w:asciiTheme="minorEastAsia" w:hAnsiTheme="minorEastAsia" w:eastAsiaTheme="minorEastAsia" w:cstheme="minorEastAsia"/>
                <w:color w:val="000000"/>
                <w:kern w:val="0"/>
                <w:sz w:val="22"/>
                <w:szCs w:val="22"/>
                <w:lang w:val="en-US" w:eastAsia="zh-CN"/>
              </w:rPr>
              <w:t>8</w:t>
            </w:r>
            <w:r>
              <w:rPr>
                <w:rFonts w:hint="eastAsia" w:asciiTheme="minorEastAsia" w:hAnsiTheme="minorEastAsia" w:eastAsiaTheme="minorEastAsia" w:cstheme="minorEastAsia"/>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sectPr>
          <w:pgSz w:w="16838" w:h="11906" w:orient="landscape"/>
          <w:pgMar w:top="454" w:right="1440" w:bottom="454" w:left="1440" w:header="851" w:footer="992" w:gutter="0"/>
          <w:pgBorders>
            <w:top w:val="none" w:color="auto" w:sz="0" w:space="0"/>
            <w:left w:val="none" w:color="auto" w:sz="0" w:space="0"/>
            <w:bottom w:val="none" w:color="auto" w:sz="0" w:space="0"/>
            <w:right w:val="none" w:color="auto" w:sz="0" w:space="0"/>
          </w:pgBorders>
          <w:cols w:space="0" w:num="1"/>
          <w:rtlGutter w:val="0"/>
          <w:docGrid w:type="linesAndChars" w:linePitch="321"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ind w:firstLine="640" w:firstLineChars="200"/>
        <w:outlineLvl w:val="1"/>
        <w:rPr>
          <w:rFonts w:hint="eastAsia" w:ascii="黑体" w:hAnsi="黑体" w:eastAsia="黑体" w:cs="黑体"/>
          <w:b w:val="0"/>
          <w:kern w:val="0"/>
          <w:sz w:val="32"/>
          <w:szCs w:val="32"/>
        </w:rPr>
      </w:pPr>
      <w:r>
        <w:rPr>
          <w:rFonts w:hint="eastAsia" w:ascii="黑体" w:hAnsi="黑体" w:eastAsia="黑体" w:cs="黑体"/>
          <w:b w:val="0"/>
          <w:bCs w:val="0"/>
          <w:kern w:val="0"/>
          <w:sz w:val="32"/>
          <w:szCs w:val="32"/>
        </w:rPr>
        <w:t>一、收入支出决算总体情况说明</w:t>
      </w:r>
    </w:p>
    <w:p>
      <w:pPr>
        <w:spacing w:line="54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年度收入总计</w:t>
      </w:r>
      <w:r>
        <w:rPr>
          <w:rFonts w:hint="eastAsia" w:ascii="仿宋_GB2312" w:hAnsi="宋体" w:eastAsia="仿宋_GB2312"/>
          <w:kern w:val="0"/>
          <w:sz w:val="32"/>
          <w:szCs w:val="32"/>
          <w:u w:val="single"/>
          <w:lang w:val="en-US" w:eastAsia="zh-CN"/>
        </w:rPr>
        <w:t>6122187.41</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支出总计</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u w:val="single"/>
          <w:lang w:val="en-US" w:eastAsia="zh-CN"/>
        </w:rPr>
        <w:t>6260149.90</w:t>
      </w:r>
      <w:r>
        <w:rPr>
          <w:rFonts w:ascii="仿宋_GB2312" w:hAnsi="宋体" w:eastAsia="仿宋_GB2312"/>
          <w:kern w:val="0"/>
          <w:sz w:val="32"/>
          <w:szCs w:val="32"/>
        </w:rPr>
        <w:t>元。与</w:t>
      </w:r>
      <w:r>
        <w:rPr>
          <w:rFonts w:hint="eastAsia" w:ascii="仿宋_GB2312" w:hAnsi="宋体" w:eastAsia="仿宋_GB2312"/>
          <w:kern w:val="0"/>
          <w:sz w:val="32"/>
          <w:szCs w:val="32"/>
          <w:lang w:val="en-US" w:eastAsia="zh-CN"/>
        </w:rPr>
        <w:t>上</w:t>
      </w:r>
      <w:r>
        <w:rPr>
          <w:rFonts w:ascii="仿宋_GB2312" w:hAnsi="宋体" w:eastAsia="仿宋_GB2312"/>
          <w:kern w:val="0"/>
          <w:sz w:val="32"/>
          <w:szCs w:val="32"/>
        </w:rPr>
        <w:t>年相比，</w:t>
      </w:r>
      <w:r>
        <w:rPr>
          <w:rFonts w:hint="eastAsia" w:ascii="仿宋_GB2312" w:hAnsi="宋体" w:eastAsia="仿宋_GB2312"/>
          <w:kern w:val="0"/>
          <w:sz w:val="32"/>
          <w:szCs w:val="32"/>
        </w:rPr>
        <w:t>收、支总计各</w:t>
      </w:r>
      <w:r>
        <w:rPr>
          <w:rFonts w:ascii="仿宋_GB2312" w:hAnsi="宋体" w:eastAsia="仿宋_GB2312"/>
          <w:kern w:val="0"/>
          <w:sz w:val="32"/>
          <w:szCs w:val="32"/>
        </w:rPr>
        <w:t>增加</w:t>
      </w:r>
      <w:r>
        <w:rPr>
          <w:rFonts w:hint="eastAsia" w:ascii="仿宋_GB2312" w:hAnsi="宋体" w:eastAsia="仿宋_GB2312"/>
          <w:kern w:val="0"/>
          <w:sz w:val="32"/>
          <w:szCs w:val="32"/>
          <w:u w:val="single"/>
          <w:lang w:val="en-US" w:eastAsia="zh-CN"/>
        </w:rPr>
        <w:t>1044078.25</w:t>
      </w:r>
      <w:r>
        <w:rPr>
          <w:rFonts w:hint="eastAsia" w:ascii="仿宋_GB2312" w:hAnsi="宋体" w:eastAsia="仿宋_GB2312"/>
          <w:kern w:val="0"/>
          <w:sz w:val="32"/>
          <w:szCs w:val="32"/>
          <w:lang w:val="en-US" w:eastAsia="zh-CN"/>
        </w:rPr>
        <w:t>元、</w:t>
      </w:r>
      <w:r>
        <w:rPr>
          <w:rFonts w:hint="eastAsia" w:ascii="仿宋_GB2312" w:hAnsi="宋体" w:eastAsia="仿宋_GB2312"/>
          <w:kern w:val="0"/>
          <w:sz w:val="32"/>
          <w:szCs w:val="32"/>
          <w:u w:val="single"/>
          <w:lang w:val="en-US" w:eastAsia="zh-CN"/>
        </w:rPr>
        <w:t>1646788.85</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增长</w:t>
      </w:r>
      <w:r>
        <w:rPr>
          <w:rFonts w:hint="eastAsia" w:ascii="仿宋_GB2312" w:hAnsi="宋体" w:eastAsia="仿宋_GB2312"/>
          <w:kern w:val="0"/>
          <w:sz w:val="32"/>
          <w:szCs w:val="32"/>
          <w:u w:val="single"/>
          <w:lang w:val="en-US" w:eastAsia="zh-CN"/>
        </w:rPr>
        <w:t>20.56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u w:val="single"/>
          <w:lang w:val="en-US" w:eastAsia="zh-CN"/>
        </w:rPr>
        <w:t>35.69</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主要原因是增加人员经费</w:t>
      </w:r>
      <w:r>
        <w:rPr>
          <w:rFonts w:ascii="仿宋_GB2312" w:hAnsi="宋体" w:eastAsia="仿宋_GB2312"/>
          <w:kern w:val="0"/>
          <w:sz w:val="32"/>
          <w:szCs w:val="32"/>
        </w:rPr>
        <w:t>。</w:t>
      </w:r>
    </w:p>
    <w:p>
      <w:pPr>
        <w:spacing w:line="540" w:lineRule="exact"/>
        <w:ind w:firstLine="640" w:firstLineChars="200"/>
        <w:outlineLvl w:val="1"/>
        <w:rPr>
          <w:rFonts w:hint="eastAsia" w:ascii="黑体" w:hAnsi="黑体" w:eastAsia="黑体" w:cs="黑体"/>
          <w:b w:val="0"/>
          <w:kern w:val="0"/>
          <w:sz w:val="32"/>
          <w:szCs w:val="32"/>
        </w:rPr>
      </w:pPr>
      <w:r>
        <w:rPr>
          <w:rFonts w:hint="eastAsia" w:ascii="黑体" w:hAnsi="黑体" w:eastAsia="黑体" w:cs="黑体"/>
          <w:b w:val="0"/>
          <w:bCs w:val="0"/>
          <w:kern w:val="0"/>
          <w:sz w:val="32"/>
          <w:szCs w:val="32"/>
        </w:rPr>
        <w:t>二、收入决算情况说明</w:t>
      </w:r>
    </w:p>
    <w:p>
      <w:pPr>
        <w:spacing w:line="540" w:lineRule="exact"/>
        <w:ind w:firstLine="640" w:firstLineChars="200"/>
        <w:jc w:val="both"/>
        <w:outlineLvl w:val="1"/>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kern w:val="0"/>
          <w:sz w:val="32"/>
          <w:szCs w:val="32"/>
          <w:u w:val="single"/>
          <w:lang w:val="en-US" w:eastAsia="zh-CN"/>
        </w:rPr>
        <w:t>6122187.41</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仿宋_GB2312" w:eastAsia="仿宋_GB2312" w:cs="仿宋_GB2312"/>
          <w:kern w:val="0"/>
          <w:sz w:val="32"/>
          <w:szCs w:val="32"/>
          <w:u w:val="single"/>
          <w:lang w:val="en-US" w:eastAsia="zh-CN"/>
        </w:rPr>
        <w:t xml:space="preserve"> 6018792.99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98.31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仿宋_GB2312" w:eastAsia="仿宋_GB2312" w:cs="仿宋_GB2312"/>
          <w:kern w:val="0"/>
          <w:sz w:val="32"/>
          <w:szCs w:val="32"/>
          <w:u w:val="single"/>
          <w:lang w:val="en-US" w:eastAsia="zh-CN"/>
        </w:rPr>
        <w:t>103394.42</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1.69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黑体" w:hAnsi="黑体" w:eastAsia="黑体" w:cs="黑体"/>
          <w:b w:val="0"/>
          <w:bCs w:val="0"/>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年度支出合计</w:t>
      </w:r>
      <w:r>
        <w:rPr>
          <w:rFonts w:hint="eastAsia" w:ascii="仿宋_GB2312" w:hAnsi="宋体" w:eastAsia="仿宋_GB2312"/>
          <w:kern w:val="0"/>
          <w:sz w:val="32"/>
          <w:szCs w:val="32"/>
          <w:u w:val="single"/>
          <w:lang w:val="en-US" w:eastAsia="zh-CN"/>
        </w:rPr>
        <w:t>6260149.90</w:t>
      </w:r>
      <w:r>
        <w:rPr>
          <w:rFonts w:ascii="仿宋_GB2312" w:hAnsi="宋体" w:eastAsia="仿宋_GB2312"/>
          <w:kern w:val="0"/>
          <w:sz w:val="32"/>
          <w:szCs w:val="32"/>
        </w:rPr>
        <w:t>元，其中：基本支出</w:t>
      </w:r>
      <w:r>
        <w:rPr>
          <w:rFonts w:hint="eastAsia" w:ascii="仿宋_GB2312" w:hAnsi="宋体" w:eastAsia="仿宋_GB2312"/>
          <w:kern w:val="0"/>
          <w:sz w:val="32"/>
          <w:szCs w:val="32"/>
          <w:u w:val="single"/>
          <w:lang w:val="en-US" w:eastAsia="zh-CN"/>
        </w:rPr>
        <w:t>5910149.90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94.41 </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lang w:val="en-US" w:eastAsia="zh-CN"/>
        </w:rPr>
        <w:t>350000.00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5.59 </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spacing w:line="540" w:lineRule="exact"/>
        <w:ind w:firstLine="640"/>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lang w:val="en-US" w:eastAsia="zh-CN"/>
        </w:rPr>
        <w:t xml:space="preserve"> 6018792.99</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lang w:val="en-US" w:eastAsia="zh-CN"/>
        </w:rPr>
        <w:t xml:space="preserve"> 6156755.48</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上</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仿宋_GB2312" w:eastAsia="仿宋_GB2312" w:cs="仿宋_GB2312"/>
          <w:kern w:val="0"/>
          <w:sz w:val="32"/>
          <w:szCs w:val="32"/>
          <w:u w:val="single"/>
          <w:lang w:val="en-US" w:eastAsia="zh-CN"/>
        </w:rPr>
        <w:t xml:space="preserve"> 1141150.44 </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u w:val="single"/>
          <w:lang w:val="en-US" w:eastAsia="zh-CN"/>
        </w:rPr>
        <w:t>1772014.93</w:t>
      </w:r>
      <w:r>
        <w:rPr>
          <w:rFonts w:hint="eastAsia" w:ascii="仿宋_GB2312" w:hAnsi="宋体" w:eastAsia="仿宋_GB2312"/>
          <w:kern w:val="0"/>
          <w:sz w:val="32"/>
          <w:szCs w:val="32"/>
          <w:lang w:val="en-US" w:eastAsia="zh-CN"/>
        </w:rPr>
        <w:t>元</w:t>
      </w:r>
      <w:r>
        <w:rPr>
          <w:rFonts w:hint="eastAsia" w:ascii="仿宋_GB2312" w:hAnsi="宋体" w:eastAsia="仿宋_GB2312"/>
          <w:kern w:val="0"/>
          <w:sz w:val="32"/>
          <w:szCs w:val="32"/>
        </w:rPr>
        <w:t>，</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single"/>
          <w:lang w:val="en-US" w:eastAsia="zh-CN"/>
        </w:rPr>
        <w:t xml:space="preserve"> 23.39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u w:val="single"/>
          <w:lang w:val="en-US" w:eastAsia="zh-CN"/>
        </w:rPr>
        <w:t xml:space="preserve">40.41 </w:t>
      </w:r>
      <w:r>
        <w:rPr>
          <w:rFonts w:hint="eastAsia" w:ascii="仿宋_GB2312" w:hAnsi="宋体" w:eastAsia="仿宋_GB2312"/>
          <w:kern w:val="0"/>
          <w:sz w:val="32"/>
          <w:szCs w:val="32"/>
          <w:u w:val="none"/>
          <w:lang w:val="en-US" w:eastAsia="zh-CN"/>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增加人员经费</w:t>
      </w:r>
      <w:r>
        <w:rPr>
          <w:rFonts w:ascii="仿宋_GB2312" w:hAnsi="宋体" w:eastAsia="仿宋_GB2312"/>
          <w:kern w:val="0"/>
          <w:sz w:val="32"/>
          <w:szCs w:val="32"/>
          <w:u w:val="none"/>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numPr>
          <w:ilvl w:val="0"/>
          <w:numId w:val="0"/>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6156755.48 </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 xml:space="preserve"> 98.35 </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u w:val="single"/>
          <w:lang w:val="en-US" w:eastAsia="zh-CN"/>
        </w:rPr>
        <w:t xml:space="preserve"> 1141150.44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u w:val="single"/>
          <w:lang w:val="en-US" w:eastAsia="zh-CN"/>
        </w:rPr>
        <w:t xml:space="preserve"> 23.39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lang w:val="en-US" w:eastAsia="zh-CN"/>
        </w:rPr>
        <w:t>增加人员经费</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numPr>
          <w:ilvl w:val="0"/>
          <w:numId w:val="0"/>
        </w:numPr>
        <w:spacing w:line="540" w:lineRule="exact"/>
        <w:ind w:firstLine="640" w:firstLineChars="200"/>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6156755.48 </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u w:val="single"/>
          <w:lang w:val="en-US" w:eastAsia="zh-CN"/>
        </w:rPr>
        <w:t xml:space="preserve">5180689.45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84.15</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lang w:val="en-US" w:eastAsia="zh-CN"/>
        </w:rPr>
        <w:t>499736.00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8.11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医疗卫生与计划生育（类）支出</w:t>
      </w:r>
      <w:r>
        <w:rPr>
          <w:rFonts w:hint="eastAsia" w:ascii="仿宋_GB2312" w:hAnsi="仿宋_GB2312" w:eastAsia="仿宋_GB2312" w:cs="仿宋_GB2312"/>
          <w:kern w:val="0"/>
          <w:sz w:val="32"/>
          <w:szCs w:val="32"/>
          <w:u w:val="single"/>
          <w:lang w:val="en-US" w:eastAsia="zh-CN"/>
        </w:rPr>
        <w:t>189427.81</w:t>
      </w:r>
      <w:r>
        <w:rPr>
          <w:rFonts w:hint="eastAsia" w:ascii="仿宋_GB2312" w:hAnsi="仿宋_GB2312" w:eastAsia="仿宋_GB2312" w:cs="仿宋_GB2312"/>
          <w:kern w:val="0"/>
          <w:sz w:val="32"/>
          <w:szCs w:val="32"/>
          <w:lang w:val="en-US" w:eastAsia="zh-CN"/>
        </w:rPr>
        <w:t>元，占</w:t>
      </w:r>
      <w:r>
        <w:rPr>
          <w:rFonts w:hint="eastAsia" w:ascii="仿宋_GB2312" w:hAnsi="仿宋_GB2312" w:eastAsia="仿宋_GB2312" w:cs="仿宋_GB2312"/>
          <w:kern w:val="0"/>
          <w:sz w:val="32"/>
          <w:szCs w:val="32"/>
          <w:u w:val="single"/>
          <w:lang w:val="en-US" w:eastAsia="zh-CN"/>
        </w:rPr>
        <w:t xml:space="preserve">3.08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lang w:val="en-US" w:eastAsia="zh-CN"/>
        </w:rPr>
        <w:t xml:space="preserve"> 287125.00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4.66 </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lang w:val="en-US" w:eastAsia="zh-CN"/>
        </w:rPr>
        <w:t>。</w:t>
      </w:r>
    </w:p>
    <w:p>
      <w:pPr>
        <w:numPr>
          <w:ilvl w:val="0"/>
          <w:numId w:val="0"/>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u w:val="single"/>
          <w:lang w:val="en-US" w:eastAsia="zh-CN"/>
        </w:rPr>
        <w:t xml:space="preserve">   5267772.43</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6156755.48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116.86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eastAsia="zh-CN"/>
        </w:rPr>
        <w:t>一般公共服务支出。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4181583.07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5180689.45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123.92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sz w:val="32"/>
          <w:szCs w:val="32"/>
          <w:lang w:eastAsia="zh-CN"/>
        </w:rPr>
        <w:t>是人员增加</w:t>
      </w:r>
      <w:r>
        <w:rPr>
          <w:rFonts w:hint="eastAsia" w:ascii="仿宋_GB2312" w:hAnsi="仿宋_GB2312" w:eastAsia="仿宋_GB2312" w:cs="仿宋_GB2312"/>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lang w:val="en-US" w:eastAsia="zh-CN" w:bidi="ar"/>
        </w:rPr>
        <w:t>2.社会保障和就业支出（类）行政事业单位离退休（款）未归口管理的行政单位离退休（项）。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 xml:space="preserve"> 191836.00 </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194816.00</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 xml:space="preserve"> 101.57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w:t>
      </w:r>
      <w:r>
        <w:rPr>
          <w:rFonts w:hint="eastAsia" w:ascii="仿宋_GB2312" w:hAnsi="仿宋_GB2312" w:eastAsia="仿宋_GB2312" w:cs="仿宋_GB2312"/>
          <w:color w:val="auto"/>
          <w:sz w:val="32"/>
          <w:szCs w:val="32"/>
          <w:lang w:eastAsia="zh-CN"/>
        </w:rPr>
        <w:t>增加退休人员经费</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color w:val="auto"/>
          <w:kern w:val="0"/>
          <w:sz w:val="32"/>
          <w:szCs w:val="32"/>
          <w:lang w:val="en-US" w:eastAsia="zh-CN" w:bidi="ar"/>
        </w:rPr>
      </w:pPr>
      <w:r>
        <w:rPr>
          <w:rFonts w:hint="eastAsia" w:ascii="仿宋_GB2312" w:hAnsi="仿宋_GB2312" w:eastAsia="仿宋_GB2312" w:cs="仿宋_GB2312"/>
          <w:b/>
          <w:color w:val="auto"/>
          <w:kern w:val="0"/>
          <w:sz w:val="32"/>
          <w:szCs w:val="32"/>
          <w:lang w:val="en-US" w:eastAsia="zh-CN" w:bidi="ar"/>
        </w:rPr>
        <w:t>3.社会保障和就业支出（类）行政事业单位离退休（款）机关事业单位基本养老保险缴费支出（项）。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 xml:space="preserve"> 300920.00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 xml:space="preserve"> 304920.00 </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 xml:space="preserve"> 101.33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大于</w:t>
      </w:r>
      <w:r>
        <w:rPr>
          <w:rFonts w:hint="eastAsia" w:ascii="仿宋_GB2312" w:hAnsi="仿宋_GB2312" w:eastAsia="仿宋_GB2312" w:cs="仿宋_GB2312"/>
          <w:color w:val="auto"/>
          <w:kern w:val="0"/>
          <w:sz w:val="32"/>
          <w:szCs w:val="32"/>
        </w:rPr>
        <w:t>预算数的主要原因</w:t>
      </w:r>
      <w:r>
        <w:rPr>
          <w:rFonts w:hint="eastAsia" w:ascii="仿宋_GB2312" w:hAnsi="仿宋_GB2312" w:eastAsia="仿宋_GB2312" w:cs="仿宋_GB2312"/>
          <w:color w:val="auto"/>
          <w:sz w:val="32"/>
          <w:szCs w:val="32"/>
          <w:lang w:eastAsia="zh-CN"/>
        </w:rPr>
        <w:t>是人员变动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color w:val="auto"/>
          <w:kern w:val="0"/>
          <w:sz w:val="32"/>
          <w:szCs w:val="32"/>
          <w:lang w:val="en-US" w:eastAsia="zh-CN" w:bidi="ar"/>
        </w:rPr>
        <w:t>4.医疗卫生与计划生育支出（类）行政事业单位医疗（款）行政单位医疗（项）。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 xml:space="preserve"> 120558.56</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 xml:space="preserve"> 121558.56</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 xml:space="preserve"> 100.83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w:t>
      </w:r>
      <w:r>
        <w:rPr>
          <w:rFonts w:hint="eastAsia" w:ascii="仿宋_GB2312" w:hAnsi="仿宋_GB2312" w:eastAsia="仿宋_GB2312" w:cs="仿宋_GB2312"/>
          <w:color w:val="auto"/>
          <w:kern w:val="0"/>
          <w:sz w:val="32"/>
          <w:szCs w:val="32"/>
        </w:rPr>
        <w:t>于预算数的主要原因</w:t>
      </w:r>
      <w:r>
        <w:rPr>
          <w:rFonts w:hint="eastAsia" w:ascii="仿宋_GB2312" w:hAnsi="仿宋_GB2312" w:eastAsia="仿宋_GB2312" w:cs="仿宋_GB2312"/>
          <w:color w:val="auto"/>
          <w:kern w:val="0"/>
          <w:sz w:val="32"/>
          <w:szCs w:val="32"/>
          <w:lang w:eastAsia="zh-CN"/>
        </w:rPr>
        <w:t>是</w:t>
      </w:r>
      <w:r>
        <w:rPr>
          <w:rFonts w:hint="eastAsia" w:ascii="仿宋_GB2312" w:hAnsi="仿宋_GB2312" w:eastAsia="仿宋_GB2312" w:cs="仿宋_GB2312"/>
          <w:color w:val="auto"/>
          <w:sz w:val="32"/>
          <w:szCs w:val="32"/>
          <w:lang w:eastAsia="zh-CN"/>
        </w:rPr>
        <w:t>人员变动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color w:val="auto"/>
          <w:kern w:val="0"/>
          <w:sz w:val="32"/>
          <w:szCs w:val="32"/>
          <w:lang w:val="en-US" w:eastAsia="zh-CN" w:bidi="ar"/>
        </w:rPr>
        <w:t>5.医疗卫生与计划生育支出（类）行政事业单位医疗（款）公务员医疗补助（项）。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 xml:space="preserve">67,700.00 </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 xml:space="preserve"> 67869.25 </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 xml:space="preserve"> 100.14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w:t>
      </w:r>
      <w:r>
        <w:rPr>
          <w:rFonts w:hint="eastAsia" w:ascii="仿宋_GB2312" w:hAnsi="仿宋_GB2312" w:eastAsia="仿宋_GB2312" w:cs="仿宋_GB2312"/>
          <w:color w:val="auto"/>
          <w:kern w:val="0"/>
          <w:sz w:val="32"/>
          <w:szCs w:val="32"/>
        </w:rPr>
        <w:t>于预算数的主要原因</w:t>
      </w:r>
      <w:r>
        <w:rPr>
          <w:rFonts w:hint="eastAsia" w:ascii="仿宋_GB2312" w:hAnsi="仿宋_GB2312" w:eastAsia="仿宋_GB2312" w:cs="仿宋_GB2312"/>
          <w:color w:val="auto"/>
          <w:sz w:val="32"/>
          <w:szCs w:val="32"/>
          <w:lang w:eastAsia="zh-CN"/>
        </w:rPr>
        <w:t>是人员变动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color w:val="auto"/>
          <w:kern w:val="0"/>
          <w:sz w:val="32"/>
          <w:szCs w:val="32"/>
          <w:lang w:val="en-US" w:eastAsia="zh-CN" w:bidi="ar"/>
        </w:rPr>
      </w:pPr>
      <w:r>
        <w:rPr>
          <w:rFonts w:hint="eastAsia" w:ascii="仿宋_GB2312" w:hAnsi="仿宋_GB2312" w:eastAsia="仿宋_GB2312" w:cs="仿宋_GB2312"/>
          <w:b/>
          <w:color w:val="auto"/>
          <w:kern w:val="0"/>
          <w:sz w:val="32"/>
          <w:szCs w:val="32"/>
          <w:lang w:val="en-US" w:eastAsia="zh-CN" w:bidi="ar"/>
        </w:rPr>
        <w:t>6．住房保障支出（类）住房改革支出（款）住房公积金（项）。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 xml:space="preserve"> 254000.00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 xml:space="preserve"> 255553.00 </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 xml:space="preserve">100.4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w:t>
      </w:r>
      <w:r>
        <w:rPr>
          <w:rFonts w:hint="eastAsia" w:ascii="仿宋_GB2312" w:hAnsi="仿宋_GB2312" w:eastAsia="仿宋_GB2312" w:cs="仿宋_GB2312"/>
          <w:color w:val="auto"/>
          <w:kern w:val="0"/>
          <w:sz w:val="32"/>
          <w:szCs w:val="32"/>
        </w:rPr>
        <w:t>于预算数的主要原因</w:t>
      </w:r>
      <w:r>
        <w:rPr>
          <w:rFonts w:hint="eastAsia" w:ascii="仿宋_GB2312" w:hAnsi="仿宋_GB2312" w:eastAsia="仿宋_GB2312" w:cs="仿宋_GB2312"/>
          <w:color w:val="auto"/>
          <w:kern w:val="0"/>
          <w:sz w:val="32"/>
          <w:szCs w:val="32"/>
          <w:lang w:eastAsia="zh-CN"/>
        </w:rPr>
        <w:t>是</w:t>
      </w:r>
      <w:r>
        <w:rPr>
          <w:rFonts w:hint="eastAsia" w:ascii="仿宋_GB2312" w:hAnsi="仿宋_GB2312" w:eastAsia="仿宋_GB2312" w:cs="仿宋_GB2312"/>
          <w:color w:val="auto"/>
          <w:sz w:val="32"/>
          <w:szCs w:val="32"/>
          <w:lang w:eastAsia="zh-CN"/>
        </w:rPr>
        <w:t>人员变动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bidi="ar"/>
        </w:rPr>
        <w:t>7.住房保障支出（类）住房改革支出（款）购房补贴（项）。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 xml:space="preserve"> 0.00 </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31,572.00</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sz w:val="32"/>
          <w:szCs w:val="32"/>
          <w:lang w:eastAsia="zh-CN"/>
        </w:rPr>
        <w:t>是支付职工</w:t>
      </w:r>
      <w:r>
        <w:rPr>
          <w:rFonts w:hint="eastAsia" w:ascii="仿宋_GB2312" w:hAnsi="仿宋_GB2312" w:eastAsia="仿宋_GB2312" w:cs="仿宋_GB2312"/>
          <w:color w:val="auto"/>
          <w:sz w:val="32"/>
          <w:szCs w:val="32"/>
          <w:lang w:val="en-US" w:eastAsia="zh-CN"/>
        </w:rPr>
        <w:t>2014年住房补贴</w:t>
      </w:r>
      <w:r>
        <w:rPr>
          <w:rFonts w:hint="eastAsia" w:ascii="仿宋_GB2312" w:hAnsi="仿宋_GB2312" w:eastAsia="仿宋_GB2312" w:cs="仿宋_GB2312"/>
          <w:color w:val="auto"/>
          <w:kern w:val="0"/>
          <w:sz w:val="32"/>
          <w:szCs w:val="32"/>
          <w:lang w:eastAsia="zh-CN"/>
        </w:rPr>
        <w:t>。</w:t>
      </w:r>
    </w:p>
    <w:p>
      <w:pPr>
        <w:spacing w:line="540" w:lineRule="exact"/>
        <w:ind w:firstLine="640" w:firstLineChars="200"/>
        <w:outlineLvl w:val="1"/>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六、一般公共预算财政拨款基本支出决算情况说明（按经济分类填列到款级科目）</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年度一般公共预算财政拨款基本支出</w:t>
      </w:r>
      <w:r>
        <w:rPr>
          <w:rFonts w:hint="eastAsia" w:ascii="仿宋_GB2312" w:hAnsi="仿宋_GB2312" w:eastAsia="仿宋_GB2312" w:cs="仿宋_GB2312"/>
          <w:color w:val="auto"/>
          <w:kern w:val="0"/>
          <w:sz w:val="32"/>
          <w:szCs w:val="32"/>
          <w:u w:val="single"/>
          <w:lang w:val="en-US" w:eastAsia="zh-CN"/>
        </w:rPr>
        <w:t xml:space="preserve"> 5806755.48</w:t>
      </w:r>
      <w:r>
        <w:rPr>
          <w:rFonts w:hint="eastAsia" w:ascii="仿宋_GB2312" w:hAnsi="宋体" w:eastAsia="仿宋_GB2312" w:cs="Times New Roman"/>
          <w:color w:val="auto"/>
          <w:sz w:val="32"/>
          <w:szCs w:val="32"/>
        </w:rPr>
        <w:t>元，</w:t>
      </w:r>
      <w:r>
        <w:rPr>
          <w:rFonts w:ascii="仿宋_GB2312" w:hAnsi="宋体" w:eastAsia="仿宋_GB2312"/>
          <w:color w:val="auto"/>
          <w:sz w:val="32"/>
          <w:szCs w:val="32"/>
        </w:rPr>
        <w:t>其中：人员经费</w:t>
      </w:r>
      <w:r>
        <w:rPr>
          <w:rFonts w:hint="eastAsia" w:ascii="仿宋_GB2312" w:hAnsi="仿宋_GB2312" w:eastAsia="仿宋_GB2312" w:cs="仿宋_GB2312"/>
          <w:color w:val="auto"/>
          <w:kern w:val="0"/>
          <w:sz w:val="32"/>
          <w:szCs w:val="32"/>
          <w:u w:val="single"/>
          <w:lang w:val="en-US" w:eastAsia="zh-CN"/>
        </w:rPr>
        <w:t xml:space="preserve"> 4180966.81 </w:t>
      </w:r>
      <w:r>
        <w:rPr>
          <w:rFonts w:ascii="仿宋_GB2312" w:hAnsi="宋体" w:eastAsia="仿宋_GB2312"/>
          <w:color w:val="auto"/>
          <w:sz w:val="32"/>
          <w:szCs w:val="32"/>
        </w:rPr>
        <w:t>元，公用经费</w:t>
      </w:r>
      <w:r>
        <w:rPr>
          <w:rFonts w:hint="eastAsia" w:ascii="仿宋_GB2312" w:hAnsi="仿宋_GB2312" w:eastAsia="仿宋_GB2312" w:cs="仿宋_GB2312"/>
          <w:color w:val="auto"/>
          <w:kern w:val="0"/>
          <w:sz w:val="32"/>
          <w:szCs w:val="32"/>
          <w:u w:val="single"/>
          <w:lang w:val="en-US" w:eastAsia="zh-CN"/>
        </w:rPr>
        <w:t xml:space="preserve"> 1625788.67</w:t>
      </w:r>
      <w:r>
        <w:rPr>
          <w:rFonts w:ascii="仿宋_GB2312" w:hAnsi="宋体" w:eastAsia="仿宋_GB2312"/>
          <w:color w:val="auto"/>
          <w:sz w:val="32"/>
          <w:szCs w:val="32"/>
        </w:rPr>
        <w:t>元</w:t>
      </w:r>
      <w:r>
        <w:rPr>
          <w:rFonts w:hint="eastAsia" w:ascii="仿宋_GB2312" w:hAnsi="宋体" w:eastAsia="仿宋_GB2312"/>
          <w:color w:val="auto"/>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jc w:val="both"/>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color w:val="auto"/>
          <w:kern w:val="0"/>
          <w:sz w:val="32"/>
          <w:szCs w:val="32"/>
          <w:u w:val="single"/>
          <w:lang w:val="en-US" w:eastAsia="zh-CN"/>
        </w:rPr>
        <w:t>3954578.81</w:t>
      </w:r>
      <w:r>
        <w:rPr>
          <w:rFonts w:hint="eastAsia" w:ascii="仿宋_GB2312" w:hAnsi="宋体" w:eastAsia="仿宋_GB2312" w:cs="Times New Roman"/>
          <w:color w:val="auto"/>
          <w:sz w:val="32"/>
          <w:szCs w:val="32"/>
        </w:rPr>
        <w:t>元，较年初预算数减少</w:t>
      </w:r>
      <w:r>
        <w:rPr>
          <w:rFonts w:hint="eastAsia" w:ascii="仿宋_GB2312" w:hAnsi="仿宋_GB2312" w:eastAsia="仿宋_GB2312" w:cs="仿宋_GB2312"/>
          <w:color w:val="auto"/>
          <w:kern w:val="0"/>
          <w:sz w:val="32"/>
          <w:szCs w:val="32"/>
          <w:u w:val="single"/>
          <w:lang w:val="en-US" w:eastAsia="zh-CN"/>
        </w:rPr>
        <w:t xml:space="preserve"> 535609.52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color w:val="auto"/>
          <w:kern w:val="0"/>
          <w:sz w:val="32"/>
          <w:szCs w:val="32"/>
          <w:u w:val="single"/>
          <w:lang w:val="en-US" w:eastAsia="zh-CN"/>
        </w:rPr>
        <w:t xml:space="preserve"> 9.99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人员调动</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color w:val="auto"/>
          <w:kern w:val="0"/>
          <w:sz w:val="32"/>
          <w:szCs w:val="32"/>
          <w:u w:val="single"/>
          <w:lang w:val="en-US" w:eastAsia="zh-CN"/>
        </w:rPr>
        <w:t xml:space="preserve"> 358469.10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color w:val="auto"/>
          <w:kern w:val="0"/>
          <w:sz w:val="32"/>
          <w:szCs w:val="32"/>
          <w:u w:val="single"/>
          <w:lang w:val="en-US" w:eastAsia="zh-CN"/>
        </w:rPr>
        <w:t xml:space="preserve"> 8.03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仿宋_GB2312" w:hAnsi="宋体"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商品和服务支出</w:t>
      </w:r>
      <w:r>
        <w:rPr>
          <w:rFonts w:hint="eastAsia" w:ascii="仿宋_GB2312" w:hAnsi="仿宋_GB2312" w:eastAsia="仿宋_GB2312" w:cs="仿宋_GB2312"/>
          <w:color w:val="auto"/>
          <w:kern w:val="0"/>
          <w:sz w:val="32"/>
          <w:szCs w:val="32"/>
          <w:u w:val="single"/>
          <w:lang w:val="en-US" w:eastAsia="zh-CN"/>
        </w:rPr>
        <w:t xml:space="preserve"> 1975788.67 </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color w:val="auto"/>
          <w:kern w:val="0"/>
          <w:sz w:val="32"/>
          <w:szCs w:val="32"/>
          <w:u w:val="single"/>
          <w:lang w:val="en-US" w:eastAsia="zh-CN"/>
        </w:rPr>
        <w:t xml:space="preserve"> 35192.72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color w:val="auto"/>
          <w:kern w:val="0"/>
          <w:sz w:val="32"/>
          <w:szCs w:val="32"/>
          <w:u w:val="single"/>
          <w:lang w:val="en-US" w:eastAsia="zh-CN"/>
        </w:rPr>
        <w:t xml:space="preserve"> 8.48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color w:val="auto"/>
          <w:kern w:val="0"/>
          <w:sz w:val="32"/>
          <w:szCs w:val="32"/>
          <w:lang w:eastAsia="zh-CN"/>
        </w:rPr>
        <w:t>办公费用、其他交通费用等</w:t>
      </w:r>
      <w:r>
        <w:rPr>
          <w:rFonts w:hint="eastAsia" w:ascii="仿宋_GB2312" w:eastAsia="仿宋_GB2312"/>
          <w:color w:val="auto"/>
          <w:sz w:val="30"/>
          <w:szCs w:val="30"/>
          <w:lang w:eastAsia="zh-CN"/>
        </w:rPr>
        <w:t>增加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rPr>
        <w:t>少</w:t>
      </w:r>
      <w:r>
        <w:rPr>
          <w:rFonts w:hint="eastAsia" w:ascii="仿宋_GB2312" w:hAnsi="仿宋_GB2312" w:eastAsia="仿宋_GB2312" w:cs="仿宋_GB2312"/>
          <w:color w:val="auto"/>
          <w:kern w:val="0"/>
          <w:sz w:val="32"/>
          <w:szCs w:val="32"/>
          <w:u w:val="single"/>
          <w:lang w:val="en-US" w:eastAsia="zh-CN"/>
        </w:rPr>
        <w:t xml:space="preserve"> 1180756.17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color w:val="auto"/>
          <w:kern w:val="0"/>
          <w:sz w:val="32"/>
          <w:szCs w:val="32"/>
          <w:u w:val="single"/>
          <w:lang w:val="en-US" w:eastAsia="zh-CN"/>
        </w:rPr>
        <w:t xml:space="preserve">  149.36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1" w:author="石磊" w:date=""/>
        </w:numPr>
        <w:spacing w:line="540" w:lineRule="exact"/>
        <w:ind w:firstLine="640" w:firstLineChars="200"/>
        <w:jc w:val="both"/>
        <w:rPr>
          <w:rFonts w:hint="eastAsia" w:ascii="仿宋_GB2312" w:hAnsi="宋体"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对个人和家庭的补助</w:t>
      </w:r>
      <w:r>
        <w:rPr>
          <w:rFonts w:hint="eastAsia" w:ascii="仿宋_GB2312" w:eastAsia="仿宋_GB2312" w:cs="仿宋_GB2312"/>
          <w:color w:val="auto"/>
          <w:sz w:val="32"/>
          <w:szCs w:val="32"/>
          <w:u w:val="single"/>
          <w:lang w:val="en-US" w:eastAsia="zh-CN"/>
        </w:rPr>
        <w:t>226388.00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color w:val="auto"/>
          <w:kern w:val="0"/>
          <w:sz w:val="32"/>
          <w:szCs w:val="32"/>
          <w:u w:val="single"/>
          <w:lang w:val="en-US" w:eastAsia="zh-CN"/>
        </w:rPr>
        <w:t xml:space="preserve"> 2980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color w:val="auto"/>
          <w:kern w:val="0"/>
          <w:sz w:val="32"/>
          <w:szCs w:val="32"/>
          <w:u w:val="single"/>
          <w:lang w:val="en-US" w:eastAsia="zh-CN"/>
        </w:rPr>
        <w:t xml:space="preserve"> 1.56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退休人员工资增加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color w:val="auto"/>
          <w:kern w:val="0"/>
          <w:sz w:val="32"/>
          <w:szCs w:val="32"/>
          <w:u w:val="single"/>
          <w:lang w:val="en-US" w:eastAsia="zh-CN"/>
        </w:rPr>
        <w:t xml:space="preserve"> 201006.13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color w:val="auto"/>
          <w:kern w:val="0"/>
          <w:sz w:val="32"/>
          <w:szCs w:val="32"/>
          <w:u w:val="single"/>
          <w:lang w:val="en-US" w:eastAsia="zh-CN"/>
        </w:rPr>
        <w:t xml:space="preserve"> 47.07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single"/>
          <w:lang w:val="en-US" w:eastAsia="zh-CN"/>
        </w:rPr>
        <w:t xml:space="preserve"> 124609.08</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124609.08</w:t>
      </w:r>
      <w:r>
        <w:rPr>
          <w:rFonts w:hint="eastAsia" w:ascii="仿宋_GB2312" w:hAnsi="仿宋_GB2312" w:eastAsia="仿宋_GB2312" w:cs="仿宋_GB2312"/>
          <w:kern w:val="0"/>
          <w:sz w:val="32"/>
          <w:szCs w:val="32"/>
        </w:rPr>
        <w:t>元，完成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相比，增加</w:t>
      </w:r>
      <w:r>
        <w:rPr>
          <w:rFonts w:hint="eastAsia" w:ascii="仿宋_GB2312" w:hAnsi="仿宋_GB2312" w:eastAsia="仿宋_GB2312" w:cs="仿宋_GB2312"/>
          <w:kern w:val="0"/>
          <w:sz w:val="32"/>
          <w:szCs w:val="32"/>
          <w:u w:val="single"/>
          <w:lang w:val="en-US" w:eastAsia="zh-CN"/>
        </w:rPr>
        <w:t xml:space="preserve"> 6800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u w:val="single"/>
          <w:lang w:val="en-US" w:eastAsia="zh-CN"/>
        </w:rPr>
        <w:t xml:space="preserve"> 5.77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，增长的主要原因是</w:t>
      </w:r>
      <w:r>
        <w:rPr>
          <w:rFonts w:hint="eastAsia" w:ascii="仿宋_GB2312" w:eastAsia="仿宋_GB2312"/>
          <w:sz w:val="30"/>
          <w:szCs w:val="30"/>
          <w:lang w:eastAsia="zh-CN"/>
        </w:rPr>
        <w:t>公务车老旧，维修费用增加</w:t>
      </w:r>
      <w:r>
        <w:rPr>
          <w:rFonts w:hint="eastAsia" w:ascii="仿宋_GB2312" w:hAnsi="仿宋_GB2312" w:eastAsia="仿宋_GB2312" w:cs="仿宋_GB2312"/>
          <w:kern w:val="0"/>
          <w:sz w:val="32"/>
          <w:szCs w:val="32"/>
          <w:lang w:eastAsia="zh-CN"/>
        </w:rPr>
        <w:t>。</w:t>
      </w:r>
    </w:p>
    <w:p>
      <w:pPr>
        <w:pStyle w:val="7"/>
        <w:numPr>
          <w:ilvl w:val="0"/>
          <w:numId w:val="2"/>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7"/>
        <w:numPr>
          <w:ilvl w:val="0"/>
          <w:numId w:val="0"/>
        </w:numPr>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single"/>
          <w:lang w:val="en-US" w:eastAsia="zh-CN"/>
        </w:rPr>
        <w:t xml:space="preserve"> 98.96 </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single"/>
          <w:lang w:val="en-US" w:eastAsia="zh-CN"/>
        </w:rPr>
        <w:t xml:space="preserve"> 1.04 </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 xml:space="preserve">人。 </w:t>
      </w:r>
    </w:p>
    <w:p>
      <w:pPr>
        <w:autoSpaceDE w:val="0"/>
        <w:autoSpaceDN w:val="0"/>
        <w:adjustRightInd w:val="0"/>
        <w:spacing w:line="540" w:lineRule="exact"/>
        <w:ind w:firstLine="630" w:firstLineChars="196"/>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123,369.08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123,369.08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u w:val="single"/>
          <w:lang w:val="en-US" w:eastAsia="zh-CN"/>
        </w:rPr>
        <w:t>8310.74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u w:val="single"/>
          <w:lang w:val="en-US" w:eastAsia="zh-CN"/>
        </w:rPr>
        <w:t xml:space="preserve"> 7.22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b w:val="0"/>
          <w:bCs/>
          <w:kern w:val="0"/>
          <w:sz w:val="32"/>
          <w:szCs w:val="32"/>
          <w:u w:val="single"/>
          <w:lang w:val="en-US" w:eastAsia="zh-CN"/>
        </w:rPr>
        <w:t>123,369.08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 xml:space="preserve"> 4 </w:t>
      </w:r>
      <w:r>
        <w:rPr>
          <w:rFonts w:hint="eastAsia" w:ascii="仿宋_GB2312" w:hAnsi="仿宋_GB2312" w:eastAsia="仿宋_GB2312" w:cs="仿宋_GB2312"/>
          <w:kern w:val="0"/>
          <w:sz w:val="32"/>
          <w:szCs w:val="32"/>
        </w:rPr>
        <w:t xml:space="preserve">辆。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1,240.00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1,240.00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1549.00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55.53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eastAsia="zh-CN"/>
        </w:rPr>
        <w:t>主要原因是</w:t>
      </w:r>
      <w:r>
        <w:rPr>
          <w:rFonts w:hint="eastAsia" w:ascii="仿宋_GB2312" w:eastAsia="仿宋_GB2312"/>
          <w:sz w:val="30"/>
          <w:szCs w:val="30"/>
          <w:lang w:eastAsia="zh-CN"/>
        </w:rPr>
        <w:t>厉行节约，减少公务接待次数和费用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u w:val="single"/>
          <w:lang w:val="en-US" w:eastAsia="zh-CN"/>
        </w:rPr>
        <w:t xml:space="preserve">   1420.00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自治区纪委督查考核</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u w:val="single"/>
          <w:lang w:val="en-US" w:eastAsia="zh-CN"/>
        </w:rPr>
        <w:t xml:space="preserve"> 3 </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 xml:space="preserve"> 18</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pStyle w:val="7"/>
        <w:spacing w:line="540" w:lineRule="exact"/>
        <w:ind w:firstLine="640" w:firstLineChars="200"/>
        <w:jc w:val="both"/>
        <w:rPr>
          <w:rFonts w:hint="eastAsia" w:ascii="仿宋_GB2312" w:hAnsi="宋体" w:eastAsia="仿宋_GB2312" w:cs="Times New Roman"/>
          <w:color w:val="4D4D4D" w:themeColor="accent6"/>
          <w:sz w:val="32"/>
          <w:szCs w:val="32"/>
          <w14:textFill>
            <w14:solidFill>
              <w14:schemeClr w14:val="accent6"/>
            </w14:solidFill>
          </w14:textFill>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年度政府性基金预算财政拨款年</w:t>
      </w:r>
      <w:r>
        <w:rPr>
          <w:rFonts w:hint="eastAsia" w:ascii="仿宋_GB2312" w:hAnsi="宋体" w:eastAsia="仿宋_GB2312" w:cs="Times New Roman"/>
          <w:color w:val="auto"/>
          <w:sz w:val="32"/>
          <w:szCs w:val="32"/>
          <w:lang w:eastAsia="zh-CN"/>
        </w:rPr>
        <w:t>初</w:t>
      </w:r>
      <w:r>
        <w:rPr>
          <w:rFonts w:hint="eastAsia" w:ascii="仿宋_GB2312" w:hAnsi="宋体" w:eastAsia="仿宋_GB2312" w:cs="Times New Roman"/>
          <w:color w:val="auto"/>
          <w:sz w:val="32"/>
          <w:szCs w:val="32"/>
        </w:rPr>
        <w:t>结转和结余</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本年收入</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九、其他重要事项的情况说明</w:t>
      </w:r>
    </w:p>
    <w:p>
      <w:pPr>
        <w:numPr>
          <w:ilvl w:val="0"/>
          <w:numId w:val="0"/>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（一）</w:t>
      </w:r>
      <w:r>
        <w:rPr>
          <w:rFonts w:hint="eastAsia" w:ascii="仿宋_GB2312" w:hAnsi="仿宋_GB2312" w:eastAsia="仿宋_GB2312" w:cs="仿宋_GB2312"/>
          <w:b/>
          <w:kern w:val="0"/>
          <w:sz w:val="32"/>
          <w:szCs w:val="32"/>
        </w:rPr>
        <w:t>机关运行经费支出情况说明</w:t>
      </w:r>
    </w:p>
    <w:p>
      <w:pPr>
        <w:spacing w:line="540" w:lineRule="exact"/>
        <w:ind w:firstLine="640" w:firstLineChars="200"/>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single"/>
          <w:lang w:val="en-US" w:eastAsia="zh-CN"/>
        </w:rPr>
        <w:t xml:space="preserve"> 1,021,960.00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1,729,183.09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169.20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u w:val="single"/>
          <w:lang w:val="en-US" w:eastAsia="zh-CN"/>
        </w:rPr>
        <w:t xml:space="preserve"> 708354.59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u w:val="single"/>
          <w:lang w:val="en-US" w:eastAsia="zh-CN"/>
        </w:rPr>
        <w:t xml:space="preserve">69.39 </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增长的</w:t>
      </w:r>
      <w:r>
        <w:rPr>
          <w:rFonts w:hint="eastAsia" w:ascii="仿宋_GB2312" w:hAnsi="仿宋_GB2312" w:eastAsia="仿宋_GB2312" w:cs="仿宋_GB2312"/>
          <w:color w:val="auto"/>
          <w:kern w:val="0"/>
          <w:sz w:val="32"/>
          <w:szCs w:val="32"/>
        </w:rPr>
        <w:t>主要原因</w:t>
      </w:r>
      <w:r>
        <w:rPr>
          <w:rFonts w:hint="eastAsia" w:ascii="仿宋_GB2312" w:hAnsi="仿宋_GB2312" w:eastAsia="仿宋_GB2312" w:cs="仿宋_GB2312"/>
          <w:color w:val="auto"/>
          <w:kern w:val="0"/>
          <w:sz w:val="32"/>
          <w:szCs w:val="32"/>
          <w:lang w:eastAsia="zh-CN"/>
        </w:rPr>
        <w:t>是维修（护）费用、其他交通费用等增加。</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single"/>
          <w:lang w:val="en-US" w:eastAsia="zh-CN"/>
        </w:rPr>
        <w:t xml:space="preserve"> 400000.00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373,754.00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92.50 </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 xml:space="preserve"> 400000.00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373,754.00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92.50</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0.00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（三）</w:t>
      </w:r>
      <w:r>
        <w:rPr>
          <w:rFonts w:hint="eastAsia" w:ascii="仿宋_GB2312" w:hAnsi="仿宋_GB2312" w:eastAsia="仿宋_GB2312" w:cs="仿宋_GB2312"/>
          <w:b/>
          <w:kern w:val="0"/>
          <w:sz w:val="32"/>
          <w:szCs w:val="32"/>
        </w:rPr>
        <w:t>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u w:val="single"/>
          <w:lang w:val="en-US" w:eastAsia="zh-CN"/>
        </w:rPr>
        <w:t xml:space="preserve"> 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 xml:space="preserve"> 4 </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 xml:space="preserve"> 4 </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台（套），单价100万元</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以上专用设备</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台（套）。</w:t>
      </w:r>
    </w:p>
    <w:p>
      <w:pPr>
        <w:numPr>
          <w:ilvl w:val="0"/>
          <w:numId w:val="0"/>
        </w:numPr>
        <w:spacing w:line="540" w:lineRule="exact"/>
        <w:ind w:firstLine="643" w:firstLineChars="200"/>
        <w:outlineLvl w:val="1"/>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lang w:eastAsia="zh-CN"/>
        </w:rPr>
        <w:t>（四）</w:t>
      </w:r>
      <w:r>
        <w:rPr>
          <w:rFonts w:hint="eastAsia" w:ascii="仿宋_GB2312" w:hAnsi="仿宋_GB2312" w:eastAsia="仿宋_GB2312" w:cs="仿宋_GB2312"/>
          <w:b/>
          <w:kern w:val="0"/>
          <w:sz w:val="32"/>
          <w:szCs w:val="32"/>
        </w:rPr>
        <w:t>预算绩效管理工作开展情况</w:t>
      </w:r>
      <w:r>
        <w:rPr>
          <w:rFonts w:hint="eastAsia" w:ascii="仿宋_GB2312" w:hAnsi="仿宋_GB2312" w:eastAsia="仿宋_GB2312" w:cs="仿宋_GB2312"/>
          <w:b/>
          <w:kern w:val="0"/>
          <w:sz w:val="32"/>
          <w:szCs w:val="32"/>
          <w:lang w:eastAsia="zh-CN"/>
        </w:rPr>
        <w:t>说明</w:t>
      </w:r>
    </w:p>
    <w:p>
      <w:pPr>
        <w:numPr>
          <w:ilvl w:val="0"/>
          <w:numId w:val="0"/>
        </w:num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ascii="仿宋_GB2312" w:hAnsi="宋体" w:eastAsia="仿宋_GB2312" w:cs="仿宋_GB2312"/>
          <w:color w:val="000000"/>
          <w:kern w:val="0"/>
          <w:sz w:val="32"/>
          <w:szCs w:val="32"/>
          <w:lang w:val="en-US" w:eastAsia="zh-CN" w:bidi="ar"/>
        </w:rPr>
        <w:t>认真贯彻中央</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自治区</w:t>
      </w:r>
      <w:r>
        <w:rPr>
          <w:rFonts w:hint="eastAsia" w:ascii="仿宋_GB2312" w:hAnsi="宋体" w:eastAsia="仿宋_GB2312" w:cs="仿宋_GB2312"/>
          <w:color w:val="000000"/>
          <w:kern w:val="0"/>
          <w:sz w:val="32"/>
          <w:szCs w:val="32"/>
          <w:lang w:val="en-US" w:eastAsia="zh-CN" w:bidi="ar"/>
        </w:rPr>
        <w:t>及青铜峡市财政局</w:t>
      </w:r>
      <w:r>
        <w:rPr>
          <w:rFonts w:ascii="仿宋_GB2312" w:hAnsi="宋体" w:eastAsia="仿宋_GB2312" w:cs="仿宋_GB2312"/>
          <w:color w:val="000000"/>
          <w:kern w:val="0"/>
          <w:sz w:val="32"/>
          <w:szCs w:val="32"/>
          <w:lang w:val="en-US" w:eastAsia="zh-CN" w:bidi="ar"/>
        </w:rPr>
        <w:t>关于开展预算绩效评价</w:t>
      </w:r>
      <w:r>
        <w:rPr>
          <w:rFonts w:hint="eastAsia" w:ascii="仿宋_GB2312" w:hAnsi="宋体" w:eastAsia="仿宋_GB2312" w:cs="仿宋_GB2312"/>
          <w:color w:val="000000"/>
          <w:kern w:val="0"/>
          <w:sz w:val="32"/>
          <w:szCs w:val="32"/>
          <w:lang w:val="en-US" w:eastAsia="zh-CN" w:bidi="ar"/>
        </w:rPr>
        <w:t>工作要求，按照青铜峡市财政局的工作部署，积极推进预算绩效评价工作。</w:t>
      </w:r>
    </w:p>
    <w:p>
      <w:pPr>
        <w:numPr>
          <w:ilvl w:val="0"/>
          <w:numId w:val="0"/>
        </w:numPr>
        <w:spacing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2.以部门为主体开展的重点项目绩效评价结果。</w:t>
      </w:r>
    </w:p>
    <w:p>
      <w:pPr>
        <w:numPr>
          <w:ilvl w:val="0"/>
          <w:numId w:val="0"/>
        </w:numPr>
        <w:spacing w:line="540" w:lineRule="exact"/>
        <w:outlineLvl w:val="1"/>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 xml:space="preserve"> 无。</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p>
    <w:p>
      <w:pPr>
        <w:numPr>
          <w:ins w:id="2" w:author="石磊" w:date=""/>
        </w:numPr>
        <w:spacing w:after="0" w:afterLines="0" w:line="540" w:lineRule="exact"/>
        <w:ind w:firstLine="640" w:firstLineChars="200"/>
        <w:outlineLvl w:val="1"/>
        <w:rPr>
          <w:rFonts w:hint="eastAsia" w:ascii="仿宋_GB2312" w:hAnsi="宋体" w:eastAsia="仿宋_GB2312"/>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widowControl/>
        <w:spacing w:line="560" w:lineRule="exact"/>
        <w:ind w:firstLine="480"/>
        <w:jc w:val="left"/>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b w:val="0"/>
          <w:bCs w:val="0"/>
          <w:kern w:val="0"/>
          <w:sz w:val="32"/>
          <w:szCs w:val="32"/>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宋体" w:eastAsia="仿宋_GB2312" w:cs="仿宋_GB2312"/>
          <w:b/>
          <w:bCs w:val="0"/>
          <w:kern w:val="0"/>
          <w:sz w:val="32"/>
          <w:szCs w:val="32"/>
          <w:lang w:val="en-US" w:eastAsia="zh-CN" w:bidi="ar"/>
        </w:rPr>
        <w:t>1.</w:t>
      </w:r>
      <w:r>
        <w:rPr>
          <w:rFonts w:hint="eastAsia" w:ascii="仿宋_GB2312" w:hAnsi="Times New Roman" w:eastAsia="仿宋_GB2312" w:cs="仿宋_GB2312"/>
          <w:b/>
          <w:kern w:val="0"/>
          <w:sz w:val="32"/>
          <w:szCs w:val="32"/>
          <w:lang w:val="en-US" w:eastAsia="zh-CN" w:bidi="ar"/>
        </w:rPr>
        <w:t>财政拨款收入：</w:t>
      </w:r>
      <w:r>
        <w:rPr>
          <w:rFonts w:hint="eastAsia" w:ascii="仿宋_GB2312" w:hAnsi="Times New Roman" w:eastAsia="仿宋_GB2312" w:cs="仿宋_GB2312"/>
          <w:kern w:val="0"/>
          <w:sz w:val="32"/>
          <w:szCs w:val="32"/>
          <w:lang w:val="en-US" w:eastAsia="zh-CN" w:bidi="ar"/>
        </w:rPr>
        <w:t>指市级财政当年拨付的资金。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2.上级补助收入：</w:t>
      </w:r>
      <w:r>
        <w:rPr>
          <w:rFonts w:hint="eastAsia" w:ascii="仿宋_GB2312" w:hAnsi="Times New Roman" w:eastAsia="仿宋_GB2312" w:cs="仿宋_GB2312"/>
          <w:kern w:val="0"/>
          <w:sz w:val="32"/>
          <w:szCs w:val="32"/>
          <w:lang w:val="en-US" w:eastAsia="zh-CN" w:bidi="ar"/>
        </w:rPr>
        <w:t>指单位从主管部门和上级单位取得的非财政性补助收入。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3.其他收入：</w:t>
      </w:r>
      <w:r>
        <w:rPr>
          <w:rFonts w:hint="eastAsia" w:ascii="仿宋_GB2312" w:hAnsi="Times New Roman" w:eastAsia="仿宋_GB2312" w:cs="仿宋_GB2312"/>
          <w:kern w:val="0"/>
          <w:sz w:val="32"/>
          <w:szCs w:val="32"/>
          <w:lang w:val="en-US" w:eastAsia="zh-CN" w:bidi="ar"/>
        </w:rPr>
        <w:t>指除上述“财政拨款收入”、“上级补助收入”、“事业收入”、“经营收入”、“附属单位上缴收入”等以外的收入。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4.上年结转和结余：</w:t>
      </w:r>
      <w:r>
        <w:rPr>
          <w:rFonts w:hint="eastAsia" w:ascii="仿宋_GB2312" w:hAnsi="Times New Roman" w:eastAsia="仿宋_GB2312" w:cs="仿宋_GB2312"/>
          <w:kern w:val="0"/>
          <w:sz w:val="32"/>
          <w:szCs w:val="32"/>
          <w:lang w:val="en-US" w:eastAsia="zh-CN" w:bidi="ar"/>
        </w:rPr>
        <w:t>指以前年度尚未完成、结转到本年按有关规定继续使用的资金。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5.年末结转和结余资金：</w:t>
      </w:r>
      <w:r>
        <w:rPr>
          <w:rFonts w:hint="eastAsia" w:ascii="仿宋_GB2312" w:hAnsi="Times New Roman" w:eastAsia="仿宋_GB2312" w:cs="仿宋_GB2312"/>
          <w:kern w:val="0"/>
          <w:sz w:val="32"/>
          <w:szCs w:val="32"/>
          <w:lang w:val="en-US" w:eastAsia="zh-CN" w:bidi="ar"/>
        </w:rPr>
        <w:t>指本年度或以前年度预算安排，因客观条件发生变化无法按原计划实施，需要延迟到以后年度按有关规定继续使用的资金。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6.基本支出：</w:t>
      </w:r>
      <w:r>
        <w:rPr>
          <w:rFonts w:hint="eastAsia" w:ascii="仿宋_GB2312" w:hAnsi="Times New Roman" w:eastAsia="仿宋_GB2312" w:cs="仿宋_GB2312"/>
          <w:kern w:val="0"/>
          <w:sz w:val="32"/>
          <w:szCs w:val="32"/>
          <w:lang w:val="en-US" w:eastAsia="zh-CN" w:bidi="ar"/>
        </w:rPr>
        <w:t>指保障机构正常运转、完成日常工作任务而发生的人员支出和公用支出。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7.项目支出：</w:t>
      </w:r>
      <w:r>
        <w:rPr>
          <w:rFonts w:hint="eastAsia" w:ascii="仿宋_GB2312" w:hAnsi="Times New Roman" w:eastAsia="仿宋_GB2312" w:cs="仿宋_GB2312"/>
          <w:kern w:val="0"/>
          <w:sz w:val="32"/>
          <w:szCs w:val="32"/>
          <w:lang w:val="en-US" w:eastAsia="zh-CN" w:bidi="ar"/>
        </w:rPr>
        <w:t>指在基本支出之外为完成特定行政任务和事业发展目标所发生的支出。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8.上缴上级支出：</w:t>
      </w:r>
      <w:r>
        <w:rPr>
          <w:rFonts w:hint="eastAsia" w:ascii="仿宋_GB2312" w:hAnsi="Times New Roman" w:eastAsia="仿宋_GB2312" w:cs="仿宋_GB2312"/>
          <w:kern w:val="0"/>
          <w:sz w:val="32"/>
          <w:szCs w:val="32"/>
          <w:lang w:val="en-US" w:eastAsia="zh-CN" w:bidi="ar"/>
        </w:rPr>
        <w:t>指事业单位按照财政部门和主管部门的规定上缴上级单位的支出。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9.对附属单位补助支出：</w:t>
      </w:r>
      <w:r>
        <w:rPr>
          <w:rFonts w:hint="eastAsia" w:ascii="仿宋_GB2312" w:hAnsi="Times New Roman" w:eastAsia="仿宋_GB2312" w:cs="仿宋_GB2312"/>
          <w:kern w:val="0"/>
          <w:sz w:val="32"/>
          <w:szCs w:val="32"/>
          <w:lang w:val="en-US" w:eastAsia="zh-CN" w:bidi="ar"/>
        </w:rPr>
        <w:t>指事业单位用财政补助收入之外的收入对附属单位补助发生的支出。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10.“三公”经费：</w:t>
      </w:r>
      <w:r>
        <w:rPr>
          <w:rFonts w:hint="eastAsia" w:ascii="仿宋_GB2312" w:hAnsi="Times New Roman" w:eastAsia="仿宋_GB2312" w:cs="仿宋_GB2312"/>
          <w:kern w:val="0"/>
          <w:sz w:val="32"/>
          <w:szCs w:val="32"/>
          <w:lang w:val="en-US" w:eastAsia="zh-CN" w:bidi="ar"/>
        </w:rPr>
        <w:t>指用财政拨款安排的因公出国（境）费、公务用车购置及运行费和公务接待费。其中，因公出国（境）费反映出国（境）的住宿费、差旅费、伙食补助费、杂费、培训费等支出；公务用车购置及运行费反映单位公务用车购置费、燃料费、维修费、过路过桥费、保险费等支出；公务接待费反映单位按规定开支的各类公务接待（含外宾接待）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11.机关运行经费：</w:t>
      </w:r>
      <w:r>
        <w:rPr>
          <w:rFonts w:hint="eastAsia" w:ascii="仿宋_GB2312" w:hAnsi="Times New Roman" w:eastAsia="仿宋_GB2312" w:cs="仿宋_GB2312"/>
          <w:kern w:val="0"/>
          <w:sz w:val="32"/>
          <w:szCs w:val="32"/>
          <w:lang w:val="en-US" w:eastAsia="zh-CN" w:bidi="ar"/>
        </w:rPr>
        <w:t>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outlineLvl w:val="1"/>
        <w:rPr>
          <w:rFonts w:hint="eastAsia" w:ascii="仿宋_GB2312" w:eastAsia="仿宋_GB2312" w:cs="仿宋_GB2312"/>
          <w:kern w:val="0"/>
          <w:sz w:val="32"/>
          <w:szCs w:val="32"/>
          <w:lang w:val="en-US"/>
        </w:rPr>
      </w:pPr>
      <w:r>
        <w:rPr>
          <w:rFonts w:hint="eastAsia" w:ascii="仿宋_GB2312" w:hAnsi="Times New Roman" w:eastAsia="仿宋_GB2312" w:cs="仿宋_GB2312"/>
          <w:b/>
          <w:kern w:val="0"/>
          <w:sz w:val="32"/>
          <w:szCs w:val="32"/>
          <w:lang w:val="en-US" w:eastAsia="zh-CN" w:bidi="ar"/>
        </w:rPr>
        <w:t>12.政府采购 ：</w:t>
      </w:r>
      <w:r>
        <w:rPr>
          <w:rFonts w:hint="eastAsia" w:ascii="仿宋_GB2312" w:hAnsi="Times New Roman" w:eastAsia="仿宋_GB2312" w:cs="仿宋_GB2312"/>
          <w:kern w:val="0"/>
          <w:sz w:val="32"/>
          <w:szCs w:val="32"/>
          <w:lang w:val="en-US" w:eastAsia="zh-CN" w:bidi="ar"/>
        </w:rPr>
        <w:t>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960" w:firstLineChars="300"/>
        <w:rPr>
          <w:rFonts w:hint="eastAsia" w:ascii="仿宋_GB2312" w:hAnsi="宋体" w:eastAsia="仿宋_GB2312" w:cs="宋体"/>
          <w:kern w:val="0"/>
          <w:sz w:val="32"/>
          <w:szCs w:val="32"/>
          <w:lang w:val="en-US" w:eastAsia="zh-CN"/>
        </w:rPr>
      </w:pPr>
    </w:p>
    <w:p>
      <w:pPr>
        <w:spacing w:after="0" w:afterLines="0" w:line="540" w:lineRule="exact"/>
        <w:ind w:firstLine="431" w:firstLineChars="98"/>
        <w:jc w:val="both"/>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lang w:eastAsia="zh-CN"/>
        </w:rPr>
      </w:pPr>
      <w:r>
        <w:rPr>
          <w:rFonts w:hint="eastAsia" w:ascii="方正小标宋_GBK" w:hAnsi="宋体" w:eastAsia="方正小标宋_GBK"/>
          <w:b w:val="0"/>
          <w:kern w:val="0"/>
          <w:sz w:val="44"/>
          <w:szCs w:val="44"/>
        </w:rPr>
        <w:t>第</w:t>
      </w:r>
      <w:r>
        <w:rPr>
          <w:rFonts w:hint="eastAsia" w:ascii="方正小标宋_GBK" w:hAnsi="宋体" w:eastAsia="方正小标宋_GBK"/>
          <w:b w:val="0"/>
          <w:kern w:val="0"/>
          <w:sz w:val="44"/>
          <w:szCs w:val="44"/>
          <w:lang w:eastAsia="zh-CN"/>
        </w:rPr>
        <w:t>五</w:t>
      </w:r>
      <w:r>
        <w:rPr>
          <w:rFonts w:hint="eastAsia" w:ascii="方正小标宋_GBK" w:hAnsi="宋体" w:eastAsia="方正小标宋_GBK"/>
          <w:b w:val="0"/>
          <w:kern w:val="0"/>
          <w:sz w:val="44"/>
          <w:szCs w:val="44"/>
        </w:rPr>
        <w:t xml:space="preserve">部分  </w:t>
      </w:r>
      <w:r>
        <w:rPr>
          <w:rFonts w:hint="eastAsia" w:ascii="方正小标宋_GBK" w:hAnsi="宋体" w:eastAsia="方正小标宋_GBK"/>
          <w:b w:val="0"/>
          <w:kern w:val="0"/>
          <w:sz w:val="44"/>
          <w:szCs w:val="44"/>
          <w:lang w:eastAsia="zh-CN"/>
        </w:rPr>
        <w:t>附件</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本单位无其他相关资料</w:t>
      </w:r>
    </w:p>
    <w:p/>
    <w:sectPr>
      <w:footerReference r:id="rId3" w:type="default"/>
      <w:footerReference r:id="rId4"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_x000B__x000C_">
    <w:altName w:val="微软雅黑"/>
    <w:panose1 w:val="00000000000000000000"/>
    <w:charset w:val="00"/>
    <w:family w:val="auto"/>
    <w:pitch w:val="default"/>
    <w:sig w:usb0="00000000" w:usb1="00000000" w:usb2="00000000"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ËÎÌå">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简体">
    <w:altName w:val="微软雅黑"/>
    <w:panose1 w:val="00000000000000000000"/>
    <w:charset w:val="86"/>
    <w:family w:val="auto"/>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彩云">
    <w:altName w:val="微软雅黑"/>
    <w:panose1 w:val="0201080004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E025"/>
    <w:multiLevelType w:val="singleLevel"/>
    <w:tmpl w:val="5D37E025"/>
    <w:lvl w:ilvl="0" w:tentative="0">
      <w:start w:val="1"/>
      <w:numFmt w:val="chineseCounting"/>
      <w:suff w:val="nothing"/>
      <w:lvlText w:val="（%1）"/>
      <w:lvlJc w:val="left"/>
    </w:lvl>
  </w:abstractNum>
  <w:abstractNum w:abstractNumId="1">
    <w:nsid w:val="5D399328"/>
    <w:multiLevelType w:val="singleLevel"/>
    <w:tmpl w:val="5D399328"/>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91E32"/>
    <w:rsid w:val="028A2B9D"/>
    <w:rsid w:val="03530664"/>
    <w:rsid w:val="03594155"/>
    <w:rsid w:val="03E63DC3"/>
    <w:rsid w:val="06513E05"/>
    <w:rsid w:val="06B567C5"/>
    <w:rsid w:val="08C25EA5"/>
    <w:rsid w:val="09C35192"/>
    <w:rsid w:val="0AAB0A4F"/>
    <w:rsid w:val="0C4A582D"/>
    <w:rsid w:val="0C5F048B"/>
    <w:rsid w:val="0C6E5077"/>
    <w:rsid w:val="0CC663E0"/>
    <w:rsid w:val="0CE64A8B"/>
    <w:rsid w:val="0D6A45C3"/>
    <w:rsid w:val="0D9C7A07"/>
    <w:rsid w:val="0EB851C4"/>
    <w:rsid w:val="108C70CB"/>
    <w:rsid w:val="10EF7C03"/>
    <w:rsid w:val="12460C5F"/>
    <w:rsid w:val="12C2395A"/>
    <w:rsid w:val="13244722"/>
    <w:rsid w:val="13766BB2"/>
    <w:rsid w:val="163D61FB"/>
    <w:rsid w:val="1773110D"/>
    <w:rsid w:val="17B85435"/>
    <w:rsid w:val="189F3859"/>
    <w:rsid w:val="18C47E2A"/>
    <w:rsid w:val="18E70FE5"/>
    <w:rsid w:val="18EE5297"/>
    <w:rsid w:val="1968209D"/>
    <w:rsid w:val="1B4F0386"/>
    <w:rsid w:val="1BA07439"/>
    <w:rsid w:val="1C8B497F"/>
    <w:rsid w:val="1C91367C"/>
    <w:rsid w:val="1CDD4E76"/>
    <w:rsid w:val="1D234367"/>
    <w:rsid w:val="1D6A3F74"/>
    <w:rsid w:val="1D720E6F"/>
    <w:rsid w:val="1FC41597"/>
    <w:rsid w:val="209A2A95"/>
    <w:rsid w:val="2129511C"/>
    <w:rsid w:val="215D2DDB"/>
    <w:rsid w:val="21E01859"/>
    <w:rsid w:val="242D248B"/>
    <w:rsid w:val="247D79EB"/>
    <w:rsid w:val="25090FC3"/>
    <w:rsid w:val="256306BD"/>
    <w:rsid w:val="25873058"/>
    <w:rsid w:val="25CF2D01"/>
    <w:rsid w:val="26175317"/>
    <w:rsid w:val="26524597"/>
    <w:rsid w:val="26864F2F"/>
    <w:rsid w:val="26BA4964"/>
    <w:rsid w:val="26C476C8"/>
    <w:rsid w:val="27C54F61"/>
    <w:rsid w:val="280A6579"/>
    <w:rsid w:val="28597571"/>
    <w:rsid w:val="294C7DE1"/>
    <w:rsid w:val="2A7E2F20"/>
    <w:rsid w:val="2AF4705C"/>
    <w:rsid w:val="2BC343D6"/>
    <w:rsid w:val="2D100726"/>
    <w:rsid w:val="2DF05BE8"/>
    <w:rsid w:val="2F42589D"/>
    <w:rsid w:val="2F5A708A"/>
    <w:rsid w:val="2F7F73E0"/>
    <w:rsid w:val="2FC26659"/>
    <w:rsid w:val="2FC43C15"/>
    <w:rsid w:val="2FDE6309"/>
    <w:rsid w:val="303E1CFB"/>
    <w:rsid w:val="318115EA"/>
    <w:rsid w:val="32411088"/>
    <w:rsid w:val="33C83B75"/>
    <w:rsid w:val="346B2CE9"/>
    <w:rsid w:val="34F325A0"/>
    <w:rsid w:val="361A5311"/>
    <w:rsid w:val="36C72EA4"/>
    <w:rsid w:val="37057C3F"/>
    <w:rsid w:val="384D244A"/>
    <w:rsid w:val="389D52E1"/>
    <w:rsid w:val="39966F4B"/>
    <w:rsid w:val="3A5B4DF0"/>
    <w:rsid w:val="3A9E740F"/>
    <w:rsid w:val="3AD0013C"/>
    <w:rsid w:val="3AF93DAC"/>
    <w:rsid w:val="3B921D86"/>
    <w:rsid w:val="3BF4048A"/>
    <w:rsid w:val="3C0C629B"/>
    <w:rsid w:val="3C406A17"/>
    <w:rsid w:val="3D684EA0"/>
    <w:rsid w:val="3D6D460C"/>
    <w:rsid w:val="3DFA70A2"/>
    <w:rsid w:val="3FAC0518"/>
    <w:rsid w:val="3FCE5299"/>
    <w:rsid w:val="407110C1"/>
    <w:rsid w:val="419B5689"/>
    <w:rsid w:val="43CE709F"/>
    <w:rsid w:val="44164206"/>
    <w:rsid w:val="442F624D"/>
    <w:rsid w:val="44E80E8B"/>
    <w:rsid w:val="457F6414"/>
    <w:rsid w:val="45C46D45"/>
    <w:rsid w:val="493517AB"/>
    <w:rsid w:val="4A30695D"/>
    <w:rsid w:val="4AB73EEE"/>
    <w:rsid w:val="4AEC21F5"/>
    <w:rsid w:val="4BA20B39"/>
    <w:rsid w:val="4C5B6DFF"/>
    <w:rsid w:val="4C6C6C88"/>
    <w:rsid w:val="4CF2384E"/>
    <w:rsid w:val="4D546D86"/>
    <w:rsid w:val="4DD348B9"/>
    <w:rsid w:val="4EE53FF2"/>
    <w:rsid w:val="4F2E64BE"/>
    <w:rsid w:val="4FE45AC4"/>
    <w:rsid w:val="50CC0B00"/>
    <w:rsid w:val="50F7236B"/>
    <w:rsid w:val="513B4D1D"/>
    <w:rsid w:val="513E4E8F"/>
    <w:rsid w:val="517E349B"/>
    <w:rsid w:val="52CC56F9"/>
    <w:rsid w:val="52E578E6"/>
    <w:rsid w:val="5349187C"/>
    <w:rsid w:val="53C10676"/>
    <w:rsid w:val="53EF261F"/>
    <w:rsid w:val="5447467B"/>
    <w:rsid w:val="54733556"/>
    <w:rsid w:val="54CA65A7"/>
    <w:rsid w:val="55030797"/>
    <w:rsid w:val="55C905DE"/>
    <w:rsid w:val="55D30F8D"/>
    <w:rsid w:val="5641028C"/>
    <w:rsid w:val="56577951"/>
    <w:rsid w:val="56A65D18"/>
    <w:rsid w:val="580B3BED"/>
    <w:rsid w:val="58436E3D"/>
    <w:rsid w:val="59303FC9"/>
    <w:rsid w:val="5931430F"/>
    <w:rsid w:val="59317F9B"/>
    <w:rsid w:val="59F46D21"/>
    <w:rsid w:val="5A130AAD"/>
    <w:rsid w:val="5BFC693A"/>
    <w:rsid w:val="5C1D1365"/>
    <w:rsid w:val="5CBC5B52"/>
    <w:rsid w:val="5CBD57D0"/>
    <w:rsid w:val="5CFB6F8C"/>
    <w:rsid w:val="5D3F33E5"/>
    <w:rsid w:val="5D6F7D6C"/>
    <w:rsid w:val="5D8E2C52"/>
    <w:rsid w:val="5E237AC2"/>
    <w:rsid w:val="5F565772"/>
    <w:rsid w:val="603A6325"/>
    <w:rsid w:val="60B55A87"/>
    <w:rsid w:val="61185416"/>
    <w:rsid w:val="61C461DE"/>
    <w:rsid w:val="628C42FE"/>
    <w:rsid w:val="62CD57DB"/>
    <w:rsid w:val="62F24896"/>
    <w:rsid w:val="63610B8E"/>
    <w:rsid w:val="63C0668B"/>
    <w:rsid w:val="64624F0B"/>
    <w:rsid w:val="6510599D"/>
    <w:rsid w:val="65934430"/>
    <w:rsid w:val="66027067"/>
    <w:rsid w:val="677856FE"/>
    <w:rsid w:val="68710D59"/>
    <w:rsid w:val="6A3D07BC"/>
    <w:rsid w:val="6A7656B8"/>
    <w:rsid w:val="6AC14CC0"/>
    <w:rsid w:val="6AF57C4E"/>
    <w:rsid w:val="6B7B403B"/>
    <w:rsid w:val="6B8B0A72"/>
    <w:rsid w:val="6BFA6742"/>
    <w:rsid w:val="6C222D00"/>
    <w:rsid w:val="6CF81D84"/>
    <w:rsid w:val="6D052524"/>
    <w:rsid w:val="6D645357"/>
    <w:rsid w:val="6D84275C"/>
    <w:rsid w:val="6E9958E8"/>
    <w:rsid w:val="6EB573F9"/>
    <w:rsid w:val="6EBA54C6"/>
    <w:rsid w:val="6F7021A4"/>
    <w:rsid w:val="70295FFA"/>
    <w:rsid w:val="705841B8"/>
    <w:rsid w:val="706733DD"/>
    <w:rsid w:val="71790296"/>
    <w:rsid w:val="71BA7B76"/>
    <w:rsid w:val="71E118A2"/>
    <w:rsid w:val="72F01BE1"/>
    <w:rsid w:val="73653878"/>
    <w:rsid w:val="73BB5286"/>
    <w:rsid w:val="73D61069"/>
    <w:rsid w:val="763F0824"/>
    <w:rsid w:val="76A6565E"/>
    <w:rsid w:val="777B6E99"/>
    <w:rsid w:val="77893A55"/>
    <w:rsid w:val="77B33681"/>
    <w:rsid w:val="789F712C"/>
    <w:rsid w:val="79586F9A"/>
    <w:rsid w:val="7A134DF6"/>
    <w:rsid w:val="7A226AB2"/>
    <w:rsid w:val="7A305523"/>
    <w:rsid w:val="7B161BE5"/>
    <w:rsid w:val="7C17574C"/>
    <w:rsid w:val="7D5300D4"/>
    <w:rsid w:val="7D874637"/>
    <w:rsid w:val="7EE71713"/>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ScaleCrop>false</ScaleCrop>
  <LinksUpToDate>false</LinksUpToDate>
  <CharactersWithSpaces>7668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2019-10-15T07:43:00Z</cp:lastPrinted>
  <dcterms:modified xsi:type="dcterms:W3CDTF">2019-12-16T11:51:19Z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