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hint="eastAsia" w:ascii="黑体" w:hAnsi="黑体" w:eastAsia="黑体" w:cs="宋体"/>
          <w:kern w:val="0"/>
          <w:sz w:val="36"/>
          <w:szCs w:val="36"/>
          <w:lang w:val="en-US" w:eastAsia="zh-CN"/>
        </w:rPr>
      </w:pPr>
    </w:p>
    <w:p>
      <w:pPr>
        <w:spacing w:line="580" w:lineRule="exact"/>
        <w:rPr>
          <w:rFonts w:hint="eastAsia" w:ascii="黑体" w:eastAsia="黑体"/>
          <w:b w:val="0"/>
          <w:sz w:val="32"/>
          <w:szCs w:val="32"/>
        </w:rPr>
      </w:pPr>
    </w:p>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bookmarkStart w:id="0" w:name="_GoBack"/>
      <w:r>
        <w:rPr>
          <w:rFonts w:hint="eastAsia" w:ascii="方正小标宋简体" w:hAnsi="方正小标宋简体" w:eastAsia="方正小标宋简体" w:cs="方正小标宋简体"/>
          <w:b w:val="0"/>
          <w:bCs/>
          <w:kern w:val="0"/>
          <w:sz w:val="84"/>
          <w:szCs w:val="84"/>
        </w:rPr>
        <w:t>201</w:t>
      </w:r>
      <w:r>
        <w:rPr>
          <w:rFonts w:hint="eastAsia" w:ascii="方正小标宋简体" w:hAnsi="方正小标宋简体" w:eastAsia="方正小标宋简体" w:cs="方正小标宋简体"/>
          <w:b w:val="0"/>
          <w:bCs/>
          <w:kern w:val="0"/>
          <w:sz w:val="84"/>
          <w:szCs w:val="84"/>
          <w:lang w:val="en-US" w:eastAsia="zh-CN"/>
        </w:rPr>
        <w:t>8</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eastAsia="zh-CN"/>
        </w:rPr>
        <w:t>青铜峡市党史和地方志编纂委员会办公室</w:t>
      </w:r>
      <w:r>
        <w:rPr>
          <w:rFonts w:hint="eastAsia" w:ascii="方正小标宋简体" w:hAnsi="方正小标宋简体" w:eastAsia="方正小标宋简体" w:cs="方正小标宋简体"/>
          <w:b w:val="0"/>
          <w:bCs/>
          <w:kern w:val="0"/>
          <w:sz w:val="84"/>
          <w:szCs w:val="84"/>
        </w:rPr>
        <w:t>部门决算</w:t>
      </w:r>
    </w:p>
    <w:bookmarkEnd w:id="0"/>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第一部分  </w:t>
      </w:r>
      <w:r>
        <w:rPr>
          <w:rFonts w:hint="eastAsia" w:ascii="楷体_GB2312" w:hAnsi="楷体_GB2312" w:eastAsia="楷体_GB2312" w:cs="楷体_GB2312"/>
          <w:b/>
          <w:kern w:val="0"/>
          <w:sz w:val="32"/>
          <w:szCs w:val="32"/>
          <w:lang w:eastAsia="zh-CN"/>
        </w:rPr>
        <w:t>部门</w:t>
      </w:r>
      <w:r>
        <w:rPr>
          <w:rFonts w:hint="eastAsia" w:ascii="楷体_GB2312" w:hAnsi="楷体_GB2312" w:eastAsia="楷体_GB2312" w:cs="楷体_GB2312"/>
          <w:b/>
          <w:kern w:val="0"/>
          <w:sz w:val="32"/>
          <w:szCs w:val="32"/>
        </w:rPr>
        <w:t>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w:t>
      </w:r>
      <w:r>
        <w:rPr>
          <w:rFonts w:hint="eastAsia" w:ascii="楷体_GB2312" w:hAnsi="楷体_GB2312" w:eastAsia="楷体_GB2312" w:cs="楷体_GB2312"/>
          <w:b/>
          <w:kern w:val="0"/>
          <w:sz w:val="32"/>
          <w:szCs w:val="32"/>
          <w:lang w:val="en-US" w:eastAsia="zh-CN"/>
        </w:rPr>
        <w:t>8</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w:t>
      </w:r>
      <w:r>
        <w:rPr>
          <w:rFonts w:hint="eastAsia" w:ascii="楷体_GB2312" w:hAnsi="楷体_GB2312" w:eastAsia="楷体_GB2312" w:cs="楷体_GB2312"/>
          <w:b/>
          <w:kern w:val="0"/>
          <w:sz w:val="32"/>
          <w:szCs w:val="32"/>
          <w:lang w:val="en-US" w:eastAsia="zh-CN"/>
        </w:rPr>
        <w:t>8</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hint="eastAsia" w:ascii="楷体_GB2312" w:hAnsi="楷体_GB2312" w:eastAsia="楷体_GB2312" w:cs="楷体_GB2312"/>
          <w:b/>
          <w:kern w:val="0"/>
          <w:sz w:val="32"/>
          <w:szCs w:val="32"/>
          <w:lang w:eastAsia="zh-CN"/>
        </w:rPr>
      </w:pPr>
      <w:r>
        <w:rPr>
          <w:rFonts w:hint="eastAsia" w:ascii="楷体_GB2312" w:hAnsi="楷体_GB2312" w:eastAsia="楷体_GB2312" w:cs="楷体_GB2312"/>
          <w:b/>
          <w:kern w:val="0"/>
          <w:sz w:val="32"/>
          <w:szCs w:val="32"/>
          <w:lang w:eastAsia="zh-CN"/>
        </w:rPr>
        <w:t>第五部分</w:t>
      </w:r>
      <w:r>
        <w:rPr>
          <w:rFonts w:hint="eastAsia" w:ascii="楷体_GB2312" w:hAnsi="楷体_GB2312" w:eastAsia="楷体_GB2312" w:cs="楷体_GB2312"/>
          <w:b/>
          <w:kern w:val="0"/>
          <w:sz w:val="32"/>
          <w:szCs w:val="32"/>
          <w:lang w:val="en-US" w:eastAsia="zh-CN"/>
        </w:rPr>
        <w:t xml:space="preserve">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jc w:val="left"/>
        <w:outlineLvl w:val="1"/>
        <w:rPr>
          <w:rFonts w:hint="eastAsia" w:ascii="仿宋_GB2312" w:hAnsi="宋体" w:eastAsia="仿宋_GB2312"/>
          <w:b/>
          <w:kern w:val="0"/>
          <w:sz w:val="36"/>
          <w:szCs w:val="36"/>
        </w:rPr>
      </w:pPr>
    </w:p>
    <w:p>
      <w:pPr>
        <w:widowControl/>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 xml:space="preserve">第一部分  </w:t>
      </w:r>
      <w:r>
        <w:rPr>
          <w:rFonts w:hint="eastAsia" w:ascii="黑体" w:hAnsi="黑体" w:eastAsia="黑体" w:cs="黑体"/>
          <w:b w:val="0"/>
          <w:kern w:val="0"/>
          <w:sz w:val="44"/>
          <w:szCs w:val="44"/>
          <w:lang w:eastAsia="zh-CN"/>
        </w:rPr>
        <w:t>青铜峡市史志办</w:t>
      </w:r>
      <w:r>
        <w:rPr>
          <w:rFonts w:hint="eastAsia" w:ascii="黑体" w:hAnsi="黑体" w:eastAsia="黑体" w:cs="黑体"/>
          <w:b w:val="0"/>
          <w:kern w:val="0"/>
          <w:sz w:val="44"/>
          <w:szCs w:val="44"/>
        </w:rPr>
        <w:t>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numPr>
          <w:ilvl w:val="0"/>
          <w:numId w:val="1"/>
        </w:numPr>
        <w:spacing w:line="560" w:lineRule="exact"/>
        <w:ind w:left="800" w:leftChars="0" w:firstLine="0" w:firstLineChars="0"/>
        <w:jc w:val="left"/>
        <w:rPr>
          <w:rFonts w:hint="eastAsia" w:ascii="方正仿宋_GBK" w:hAnsi="方正仿宋_GBK" w:eastAsia="方正仿宋_GBK" w:cs="方正仿宋_GBK"/>
          <w:sz w:val="32"/>
          <w:szCs w:val="32"/>
        </w:rPr>
      </w:pPr>
      <w:r>
        <w:rPr>
          <w:rFonts w:hint="eastAsia" w:ascii="黑体" w:hAnsi="黑体" w:eastAsia="黑体" w:cs="黑体"/>
          <w:b w:val="0"/>
          <w:bCs w:val="0"/>
          <w:kern w:val="0"/>
          <w:sz w:val="32"/>
          <w:szCs w:val="32"/>
          <w:lang w:eastAsia="zh-CN"/>
        </w:rPr>
        <w:t>部门职责</w:t>
      </w:r>
    </w:p>
    <w:p>
      <w:pPr>
        <w:widowControl/>
        <w:numPr>
          <w:ilvl w:val="0"/>
          <w:numId w:val="2"/>
        </w:numPr>
        <w:spacing w:line="560" w:lineRule="exact"/>
        <w:ind w:left="960" w:leftChars="0" w:firstLine="0" w:firstLineChars="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 xml:space="preserve">史志办主要职责 </w:t>
      </w:r>
    </w:p>
    <w:p>
      <w:pPr>
        <w:widowControl/>
        <w:numPr>
          <w:ilvl w:val="0"/>
          <w:numId w:val="0"/>
        </w:num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（1）开展青铜峡地方党史、地方党史人物研究，举办党史理论研讨和重大纪念活动；会同有关部门，运用党史研究成果，组织开展</w:t>
      </w:r>
      <w:r>
        <w:rPr>
          <w:rFonts w:hint="eastAsia" w:ascii="方正仿宋_GBK" w:hAnsi="方正仿宋_GBK" w:eastAsia="方正仿宋_GBK" w:cs="方正仿宋_GBK"/>
          <w:sz w:val="32"/>
          <w:szCs w:val="32"/>
          <w:lang w:eastAsia="zh-CN"/>
        </w:rPr>
        <w:t>党史学习教育</w:t>
      </w:r>
      <w:r>
        <w:rPr>
          <w:rFonts w:hint="eastAsia" w:ascii="方正仿宋_GBK" w:hAnsi="方正仿宋_GBK" w:eastAsia="方正仿宋_GBK" w:cs="方正仿宋_GBK"/>
          <w:sz w:val="32"/>
          <w:szCs w:val="32"/>
        </w:rPr>
        <w:t>。</w:t>
      </w:r>
    </w:p>
    <w:p>
      <w:pPr>
        <w:widowControl/>
        <w:spacing w:line="48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（2）负责征集整理青铜峡市地方党史资料，编辑出版党史资料丛书。</w:t>
      </w:r>
    </w:p>
    <w:p>
      <w:pPr>
        <w:widowControl/>
        <w:spacing w:line="480" w:lineRule="exact"/>
        <w:ind w:firstLine="640" w:firstLineChars="200"/>
        <w:jc w:val="left"/>
        <w:rPr>
          <w:rFonts w:hint="eastAsia" w:ascii="方正仿宋_GBK" w:hAnsi="方正仿宋_GBK" w:eastAsia="方正仿宋_GBK" w:cs="方正仿宋_GBK"/>
          <w:kern w:val="0"/>
          <w:sz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kern w:val="0"/>
          <w:sz w:val="32"/>
        </w:rPr>
        <w:t>受市委委托负责有关青铜峡地方党史书刊、专著、影视作品、革命历史纪念物铭文的审查。</w:t>
      </w:r>
    </w:p>
    <w:p>
      <w:pPr>
        <w:widowControl/>
        <w:spacing w:line="48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kern w:val="0"/>
          <w:sz w:val="32"/>
          <w:szCs w:val="32"/>
        </w:rPr>
        <w:t>完成自治区、吴忠市党史研究室下达的党史征编、研究课题。</w:t>
      </w:r>
    </w:p>
    <w:p>
      <w:pPr>
        <w:widowControl/>
        <w:spacing w:line="48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（5）开展方志队伍培训，收集整理地方志资料，续修地方志，编校旧志。</w:t>
      </w:r>
    </w:p>
    <w:p>
      <w:pPr>
        <w:widowControl/>
        <w:spacing w:line="48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（6）按年度编纂出版《青铜峡年鉴》，编辑出版地情资料丛书。</w:t>
      </w:r>
    </w:p>
    <w:p>
      <w:pPr>
        <w:widowControl/>
        <w:spacing w:line="48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（7）组织对全市各类志书的编目大纲和初稿进行审查验收，对其思想观点、体例规范、史实等重大问题进行把关、备案。</w:t>
      </w:r>
    </w:p>
    <w:p>
      <w:pPr>
        <w:widowControl/>
        <w:spacing w:line="48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（8）根据《地方志工作条例》及《宁夏回族自治区&lt;地方志工作条例&gt;实施办法》等有关规定，管理和指导全市各镇（场）、市直各部门、街道、事企业单位修编出版行业志书。</w:t>
      </w:r>
    </w:p>
    <w:p>
      <w:pPr>
        <w:widowControl/>
        <w:spacing w:line="560" w:lineRule="exact"/>
        <w:ind w:firstLine="643" w:firstLineChars="200"/>
        <w:jc w:val="left"/>
        <w:rPr>
          <w:rFonts w:hint="eastAsia" w:ascii="黑体" w:hAnsi="黑体" w:eastAsia="黑体" w:cs="宋体"/>
          <w:b/>
          <w:bCs/>
          <w:kern w:val="0"/>
          <w:sz w:val="32"/>
          <w:szCs w:val="32"/>
        </w:rPr>
      </w:pPr>
      <w:r>
        <w:rPr>
          <w:rFonts w:hint="eastAsia" w:ascii="方正仿宋_GBK" w:hAnsi="方正仿宋_GBK" w:eastAsia="方正仿宋_GBK" w:cs="方正仿宋_GBK"/>
          <w:b/>
          <w:sz w:val="32"/>
          <w:szCs w:val="32"/>
        </w:rPr>
        <w:t xml:space="preserve">2、单位性质及人员情况 </w:t>
      </w:r>
      <w:r>
        <w:rPr>
          <w:rFonts w:hint="eastAsia" w:ascii="方正仿宋_GBK" w:hAnsi="方正仿宋_GBK" w:eastAsia="方正仿宋_GBK" w:cs="方正仿宋_GBK"/>
          <w:b/>
          <w:sz w:val="32"/>
          <w:szCs w:val="32"/>
        </w:rPr>
        <w:br w:type="textWrapping"/>
      </w:r>
      <w:r>
        <w:rPr>
          <w:rFonts w:hint="eastAsia" w:ascii="方正仿宋_GBK" w:hAnsi="方正仿宋_GBK" w:eastAsia="方正仿宋_GBK" w:cs="方正仿宋_GBK"/>
          <w:sz w:val="32"/>
          <w:szCs w:val="32"/>
        </w:rPr>
        <w:t>　　史志办公室为全额拨款的二级预算参公事业单位。核定行政编制1</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 xml:space="preserve">名。 </w:t>
      </w:r>
      <w:r>
        <w:rPr>
          <w:rFonts w:hint="eastAsia" w:ascii="方正仿宋_GBK" w:hAnsi="方正仿宋_GBK" w:eastAsia="方正仿宋_GBK" w:cs="方正仿宋_GBK"/>
          <w:sz w:val="32"/>
          <w:szCs w:val="32"/>
        </w:rPr>
        <w:br w:type="textWrapping"/>
      </w:r>
      <w:r>
        <w:rPr>
          <w:rFonts w:hint="eastAsia" w:ascii="宋体" w:hAnsi="宋体"/>
          <w:sz w:val="32"/>
          <w:szCs w:val="32"/>
          <w:lang w:val="en-US" w:eastAsia="zh-CN"/>
        </w:rPr>
        <w:t xml:space="preserve">  </w:t>
      </w:r>
      <w:r>
        <w:rPr>
          <w:rFonts w:hint="eastAsia" w:ascii="楷体_GB2312" w:hAnsi="楷体_GB2312" w:eastAsia="楷体_GB2312" w:cs="楷体_GB2312"/>
          <w:b/>
          <w:bCs/>
          <w:kern w:val="0"/>
          <w:sz w:val="32"/>
          <w:szCs w:val="32"/>
        </w:rPr>
        <w:t>　</w:t>
      </w:r>
      <w:r>
        <w:rPr>
          <w:rFonts w:hint="eastAsia" w:ascii="黑体" w:hAnsi="黑体" w:eastAsia="黑体" w:cs="宋体"/>
          <w:b/>
          <w:bCs/>
          <w:kern w:val="0"/>
          <w:sz w:val="32"/>
          <w:szCs w:val="32"/>
        </w:rPr>
        <w:t>二、</w:t>
      </w:r>
      <w:r>
        <w:rPr>
          <w:rFonts w:hint="eastAsia" w:ascii="楷体_GB2312" w:hAnsi="楷体_GB2312" w:eastAsia="楷体_GB2312" w:cs="楷体_GB2312"/>
          <w:b/>
          <w:bCs/>
          <w:kern w:val="0"/>
          <w:sz w:val="32"/>
          <w:szCs w:val="32"/>
          <w:lang w:eastAsia="zh-CN"/>
        </w:rPr>
        <w:t>机构设置</w:t>
      </w:r>
    </w:p>
    <w:p>
      <w:pPr>
        <w:widowControl/>
        <w:spacing w:line="560" w:lineRule="exact"/>
        <w:ind w:firstLine="480"/>
        <w:jc w:val="left"/>
        <w:rPr>
          <w:rFonts w:hint="eastAsia" w:ascii="仿宋_GB2312" w:hAnsi="宋体" w:eastAsia="仿宋_GB2312" w:cs="宋体"/>
          <w:kern w:val="0"/>
          <w:sz w:val="32"/>
          <w:szCs w:val="32"/>
        </w:rPr>
      </w:pPr>
      <w:r>
        <w:rPr>
          <w:rFonts w:hint="eastAsia" w:ascii="黑体" w:hAnsi="黑体" w:eastAsia="黑体" w:cs="宋体"/>
          <w:b/>
          <w:bCs/>
          <w:kern w:val="0"/>
          <w:sz w:val="32"/>
          <w:szCs w:val="32"/>
        </w:rPr>
        <w:t xml:space="preserve"> </w:t>
      </w:r>
      <w:r>
        <w:rPr>
          <w:rFonts w:hint="eastAsia" w:ascii="方正仿宋_GBK" w:hAnsi="方正仿宋_GBK" w:eastAsia="方正仿宋_GBK" w:cs="方正仿宋_GBK"/>
          <w:sz w:val="32"/>
          <w:szCs w:val="32"/>
        </w:rPr>
        <w:t>史志办公室</w:t>
      </w:r>
      <w:r>
        <w:rPr>
          <w:rFonts w:hint="eastAsia" w:ascii="方正仿宋_GBK" w:hAnsi="方正仿宋_GBK" w:eastAsia="方正仿宋_GBK" w:cs="方正仿宋_GBK"/>
          <w:kern w:val="0"/>
          <w:sz w:val="32"/>
          <w:szCs w:val="32"/>
        </w:rPr>
        <w:t>属财政拨款二级预算单位，财务隶属市委办公室记账中心统一管理，运用市行政事业单位</w:t>
      </w:r>
      <w:r>
        <w:rPr>
          <w:rFonts w:hint="eastAsia" w:ascii="方正仿宋_GBK" w:hAnsi="方正仿宋_GBK" w:eastAsia="方正仿宋_GBK" w:cs="方正仿宋_GBK"/>
          <w:sz w:val="32"/>
          <w:szCs w:val="32"/>
        </w:rPr>
        <w:t>财务管理国库集中支付系统、固定资产管理系统。资金来源为经费和专项资金。　</w:t>
      </w: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jc w:val="left"/>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仿宋_GB2312" w:hAnsi="宋体" w:eastAsia="仿宋_GB2312" w:cs="宋体"/>
          <w:kern w:val="0"/>
          <w:sz w:val="32"/>
          <w:szCs w:val="32"/>
        </w:rPr>
      </w:pPr>
      <w:r>
        <w:rPr>
          <w:rFonts w:hint="eastAsia" w:ascii="方正仿宋_GBK" w:hAnsi="方正仿宋_GBK" w:eastAsia="方正仿宋_GBK" w:cs="方正仿宋_GBK"/>
          <w:kern w:val="0"/>
          <w:sz w:val="32"/>
          <w:szCs w:val="32"/>
        </w:rPr>
        <w:t xml:space="preserve">  </w:t>
      </w: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740" w:type="dxa"/>
        <w:jc w:val="center"/>
        <w:tblLayout w:type="fixed"/>
        <w:tblCellMar>
          <w:top w:w="0" w:type="dxa"/>
          <w:left w:w="108" w:type="dxa"/>
          <w:bottom w:w="0" w:type="dxa"/>
          <w:right w:w="108" w:type="dxa"/>
        </w:tblCellMar>
      </w:tblPr>
      <w:tblGrid>
        <w:gridCol w:w="5477"/>
        <w:gridCol w:w="738"/>
        <w:gridCol w:w="1078"/>
        <w:gridCol w:w="4235"/>
        <w:gridCol w:w="700"/>
        <w:gridCol w:w="1"/>
        <w:gridCol w:w="2511"/>
      </w:tblGrid>
      <w:tr>
        <w:tblPrEx>
          <w:tblCellMar>
            <w:top w:w="0" w:type="dxa"/>
            <w:left w:w="108" w:type="dxa"/>
            <w:bottom w:w="0" w:type="dxa"/>
            <w:right w:w="108" w:type="dxa"/>
          </w:tblCellMar>
        </w:tblPrEx>
        <w:trPr>
          <w:trHeight w:val="79" w:hRule="atLeast"/>
          <w:jc w:val="center"/>
        </w:trPr>
        <w:tc>
          <w:tcPr>
            <w:tcW w:w="14740" w:type="dxa"/>
            <w:gridSpan w:val="7"/>
            <w:tcBorders>
              <w:top w:val="nil"/>
              <w:left w:val="nil"/>
              <w:bottom w:val="nil"/>
              <w:right w:val="nil"/>
            </w:tcBorders>
            <w:shd w:val="clear" w:color="auto" w:fill="auto"/>
            <w:vAlign w:val="center"/>
          </w:tcPr>
          <w:p>
            <w:pPr>
              <w:spacing w:before="156" w:beforeLines="50" w:line="580" w:lineRule="exact"/>
              <w:ind w:firstLine="215"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w:t>
            </w:r>
            <w:r>
              <w:rPr>
                <w:rFonts w:hint="eastAsia" w:ascii="黑体" w:hAnsi="黑体" w:eastAsia="黑体" w:cs="黑体"/>
                <w:b/>
                <w:bCs/>
                <w:color w:val="000000"/>
                <w:kern w:val="0"/>
                <w:sz w:val="44"/>
                <w:szCs w:val="44"/>
                <w:lang w:val="en-US" w:eastAsia="zh-CN"/>
              </w:rPr>
              <w:t>8</w:t>
            </w:r>
            <w:r>
              <w:rPr>
                <w:rFonts w:hint="eastAsia" w:ascii="黑体" w:hAnsi="黑体" w:eastAsia="黑体" w:cs="黑体"/>
                <w:b/>
                <w:bCs/>
                <w:color w:val="000000"/>
                <w:kern w:val="0"/>
                <w:sz w:val="44"/>
                <w:szCs w:val="44"/>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1078"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center"/>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shd w:val="clear" w:color="auto" w:fill="auto"/>
            <w:vAlign w:val="center"/>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青铜峡市党史地方志编纂委员会办公室</w:t>
            </w:r>
          </w:p>
        </w:tc>
        <w:tc>
          <w:tcPr>
            <w:tcW w:w="738"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1078"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center"/>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293"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2629472.32</w:t>
            </w: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2899991.91</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60541.82</w:t>
            </w: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111789.40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89062.84</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078"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91619</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078"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078"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2690014.14</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rPr>
              <w:t>　</w:t>
            </w:r>
            <w:r>
              <w:rPr>
                <w:rFonts w:hint="eastAsia" w:ascii="宋体" w:hAnsi="宋体" w:cs="Arial"/>
                <w:b w:val="0"/>
                <w:bCs w:val="0"/>
                <w:color w:val="000000"/>
                <w:kern w:val="0"/>
                <w:sz w:val="18"/>
                <w:szCs w:val="18"/>
                <w:lang w:val="en-US" w:eastAsia="zh-CN"/>
              </w:rPr>
              <w:t xml:space="preserve">             3192463.15</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078"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rPr>
              <w:t>　</w:t>
            </w:r>
            <w:r>
              <w:rPr>
                <w:rFonts w:hint="eastAsia" w:ascii="宋体" w:hAnsi="宋体" w:cs="Arial"/>
                <w:b w:val="0"/>
                <w:bCs w:val="0"/>
                <w:color w:val="000000"/>
                <w:kern w:val="0"/>
                <w:sz w:val="18"/>
                <w:szCs w:val="18"/>
                <w:lang w:val="en-US" w:eastAsia="zh-CN"/>
              </w:rPr>
              <w:t xml:space="preserve">                   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078"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645808.72</w:t>
            </w: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rPr>
              <w:t>　</w:t>
            </w:r>
            <w:r>
              <w:rPr>
                <w:rFonts w:hint="eastAsia" w:ascii="宋体" w:hAnsi="宋体" w:cs="Arial"/>
                <w:b w:val="0"/>
                <w:bCs w:val="0"/>
                <w:color w:val="000000"/>
                <w:kern w:val="0"/>
                <w:sz w:val="18"/>
                <w:szCs w:val="18"/>
                <w:lang w:val="en-US" w:eastAsia="zh-CN"/>
              </w:rPr>
              <w:t xml:space="preserve">              143359.71</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078"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3335822.86</w:t>
            </w: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rPr>
              <w:t>　</w:t>
            </w:r>
            <w:r>
              <w:rPr>
                <w:rFonts w:hint="eastAsia" w:ascii="宋体" w:hAnsi="宋体" w:cs="Arial"/>
                <w:b w:val="0"/>
                <w:bCs w:val="0"/>
                <w:color w:val="000000"/>
                <w:kern w:val="0"/>
                <w:sz w:val="18"/>
                <w:szCs w:val="18"/>
                <w:lang w:val="en-US" w:eastAsia="zh-CN"/>
              </w:rPr>
              <w:t xml:space="preserve">             3335822.86</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5"/>
        <w:tblW w:w="14262" w:type="dxa"/>
        <w:tblInd w:w="88" w:type="dxa"/>
        <w:tblLayout w:type="fixed"/>
        <w:tblCellMar>
          <w:top w:w="0" w:type="dxa"/>
          <w:left w:w="108" w:type="dxa"/>
          <w:bottom w:w="0" w:type="dxa"/>
          <w:right w:w="108" w:type="dxa"/>
        </w:tblCellMar>
      </w:tblPr>
      <w:tblGrid>
        <w:gridCol w:w="354"/>
        <w:gridCol w:w="345"/>
        <w:gridCol w:w="360"/>
        <w:gridCol w:w="2865"/>
        <w:gridCol w:w="1425"/>
        <w:gridCol w:w="1740"/>
        <w:gridCol w:w="1425"/>
        <w:gridCol w:w="1185"/>
        <w:gridCol w:w="1020"/>
        <w:gridCol w:w="1575"/>
        <w:gridCol w:w="1968"/>
      </w:tblGrid>
      <w:tr>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354"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Arial" w:hAnsi="Arial" w:cs="Arial"/>
                <w:color w:val="000000"/>
                <w:kern w:val="0"/>
                <w:sz w:val="20"/>
                <w:szCs w:val="20"/>
              </w:rPr>
            </w:pPr>
          </w:p>
        </w:tc>
        <w:tc>
          <w:tcPr>
            <w:tcW w:w="34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Arial" w:hAnsi="Arial" w:cs="Arial"/>
                <w:color w:val="000000"/>
                <w:kern w:val="0"/>
                <w:sz w:val="20"/>
                <w:szCs w:val="20"/>
              </w:rPr>
            </w:pPr>
          </w:p>
        </w:tc>
        <w:tc>
          <w:tcPr>
            <w:tcW w:w="360"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Arial" w:hAnsi="Arial" w:cs="Arial"/>
                <w:color w:val="000000"/>
                <w:kern w:val="0"/>
                <w:sz w:val="20"/>
                <w:szCs w:val="20"/>
              </w:rPr>
            </w:pPr>
          </w:p>
        </w:tc>
        <w:tc>
          <w:tcPr>
            <w:tcW w:w="286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Arial" w:hAnsi="Arial" w:cs="Arial"/>
                <w:color w:val="000000"/>
                <w:kern w:val="0"/>
                <w:sz w:val="20"/>
                <w:szCs w:val="20"/>
              </w:rPr>
            </w:pPr>
          </w:p>
        </w:tc>
        <w:tc>
          <w:tcPr>
            <w:tcW w:w="142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Arial" w:hAnsi="Arial" w:cs="Arial"/>
                <w:color w:val="000000"/>
                <w:kern w:val="0"/>
                <w:sz w:val="20"/>
                <w:szCs w:val="20"/>
              </w:rPr>
            </w:pPr>
          </w:p>
        </w:tc>
        <w:tc>
          <w:tcPr>
            <w:tcW w:w="1740"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Arial" w:hAnsi="Arial" w:cs="Arial"/>
                <w:color w:val="000000"/>
                <w:kern w:val="0"/>
                <w:sz w:val="20"/>
                <w:szCs w:val="20"/>
              </w:rPr>
            </w:pPr>
          </w:p>
        </w:tc>
        <w:tc>
          <w:tcPr>
            <w:tcW w:w="142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Arial" w:hAnsi="Arial" w:cs="Arial"/>
                <w:color w:val="000000"/>
                <w:kern w:val="0"/>
                <w:sz w:val="20"/>
                <w:szCs w:val="20"/>
              </w:rPr>
            </w:pPr>
          </w:p>
        </w:tc>
        <w:tc>
          <w:tcPr>
            <w:tcW w:w="118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Arial" w:hAnsi="Arial" w:cs="Arial"/>
                <w:color w:val="000000"/>
                <w:kern w:val="0"/>
                <w:sz w:val="20"/>
                <w:szCs w:val="20"/>
              </w:rPr>
            </w:pPr>
          </w:p>
        </w:tc>
        <w:tc>
          <w:tcPr>
            <w:tcW w:w="1020"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Arial" w:hAnsi="Arial" w:cs="Arial"/>
                <w:color w:val="000000"/>
                <w:kern w:val="0"/>
                <w:sz w:val="20"/>
                <w:szCs w:val="20"/>
              </w:rPr>
            </w:pPr>
          </w:p>
        </w:tc>
        <w:tc>
          <w:tcPr>
            <w:tcW w:w="157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right"/>
              <w:textAlignment w:val="auto"/>
              <w:outlineLvl w:val="9"/>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5" w:hRule="atLeast"/>
        </w:trPr>
        <w:tc>
          <w:tcPr>
            <w:tcW w:w="9699" w:type="dxa"/>
            <w:gridSpan w:val="8"/>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青铜峡市党史地方志编纂委员会办公室</w:t>
            </w:r>
          </w:p>
        </w:tc>
        <w:tc>
          <w:tcPr>
            <w:tcW w:w="1020"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Arial" w:hAnsi="Arial" w:cs="Arial"/>
                <w:color w:val="000000"/>
                <w:kern w:val="0"/>
                <w:sz w:val="20"/>
                <w:szCs w:val="20"/>
              </w:rPr>
            </w:pPr>
          </w:p>
        </w:tc>
        <w:tc>
          <w:tcPr>
            <w:tcW w:w="157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right"/>
              <w:textAlignment w:val="auto"/>
              <w:outlineLvl w:val="9"/>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392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项目</w:t>
            </w:r>
          </w:p>
        </w:tc>
        <w:tc>
          <w:tcPr>
            <w:tcW w:w="142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74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42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18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02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57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968" w:type="dxa"/>
            <w:vMerge w:val="restart"/>
            <w:tcBorders>
              <w:top w:val="single" w:color="000000" w:sz="8" w:space="0"/>
              <w:left w:val="nil"/>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CellMar>
            <w:top w:w="0" w:type="dxa"/>
            <w:left w:w="108" w:type="dxa"/>
            <w:bottom w:w="0" w:type="dxa"/>
            <w:right w:w="108" w:type="dxa"/>
          </w:tblCellMar>
        </w:tblPrEx>
        <w:trPr>
          <w:trHeight w:val="312" w:hRule="atLeast"/>
        </w:trPr>
        <w:tc>
          <w:tcPr>
            <w:tcW w:w="1059"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86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25"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740"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425"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185"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020"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575"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968" w:type="dxa"/>
            <w:tcBorders>
              <w:top w:val="single" w:color="000000" w:sz="8"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059" w:type="dxa"/>
            <w:gridSpan w:val="3"/>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2865"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425"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740"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425"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185"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020"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575"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968" w:type="dxa"/>
            <w:tcBorders>
              <w:top w:val="single" w:color="000000" w:sz="8"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059" w:type="dxa"/>
            <w:gridSpan w:val="3"/>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2865"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425"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740"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425"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185"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020"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575"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1968" w:type="dxa"/>
            <w:tcBorders>
              <w:top w:val="single" w:color="000000" w:sz="8"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354"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类</w:t>
            </w:r>
          </w:p>
        </w:tc>
        <w:tc>
          <w:tcPr>
            <w:tcW w:w="34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款</w:t>
            </w:r>
          </w:p>
        </w:tc>
        <w:tc>
          <w:tcPr>
            <w:tcW w:w="36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项</w:t>
            </w:r>
          </w:p>
        </w:tc>
        <w:tc>
          <w:tcPr>
            <w:tcW w:w="2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栏次</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1</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2</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3</w:t>
            </w:r>
          </w:p>
        </w:tc>
        <w:tc>
          <w:tcPr>
            <w:tcW w:w="118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4</w:t>
            </w:r>
          </w:p>
        </w:tc>
        <w:tc>
          <w:tcPr>
            <w:tcW w:w="10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5</w:t>
            </w:r>
          </w:p>
        </w:tc>
        <w:tc>
          <w:tcPr>
            <w:tcW w:w="15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6</w:t>
            </w:r>
          </w:p>
        </w:tc>
        <w:tc>
          <w:tcPr>
            <w:tcW w:w="1968" w:type="dxa"/>
            <w:tcBorders>
              <w:top w:val="nil"/>
              <w:left w:val="nil"/>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7</w:t>
            </w:r>
          </w:p>
        </w:tc>
      </w:tr>
      <w:tr>
        <w:tblPrEx>
          <w:tblCellMar>
            <w:top w:w="0" w:type="dxa"/>
            <w:left w:w="108" w:type="dxa"/>
            <w:bottom w:w="0" w:type="dxa"/>
            <w:right w:w="108" w:type="dxa"/>
          </w:tblCellMar>
        </w:tblPrEx>
        <w:trPr>
          <w:trHeight w:val="308" w:hRule="atLeast"/>
        </w:trPr>
        <w:tc>
          <w:tcPr>
            <w:tcW w:w="354" w:type="dxa"/>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34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36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22"/>
                <w:szCs w:val="22"/>
              </w:rPr>
            </w:pPr>
          </w:p>
        </w:tc>
        <w:tc>
          <w:tcPr>
            <w:tcW w:w="2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cs="Arial"/>
                <w:color w:val="000000"/>
                <w:kern w:val="0"/>
                <w:sz w:val="22"/>
                <w:szCs w:val="22"/>
              </w:rPr>
            </w:pPr>
            <w:r>
              <w:rPr>
                <w:rFonts w:hint="eastAsia" w:ascii="宋体" w:hAnsi="宋体" w:cs="Arial"/>
                <w:color w:val="000000"/>
                <w:kern w:val="0"/>
                <w:sz w:val="22"/>
                <w:szCs w:val="22"/>
              </w:rPr>
              <w:t>合计</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2,690,014.14</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2,629,472.32</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60,541.82</w:t>
            </w:r>
          </w:p>
        </w:tc>
      </w:tr>
      <w:tr>
        <w:tblPrEx>
          <w:tblCellMar>
            <w:top w:w="0" w:type="dxa"/>
            <w:left w:w="108" w:type="dxa"/>
            <w:bottom w:w="0" w:type="dxa"/>
            <w:right w:w="108" w:type="dxa"/>
          </w:tblCellMar>
        </w:tblPrEx>
        <w:trPr>
          <w:trHeight w:val="308" w:hRule="atLeast"/>
        </w:trPr>
        <w:tc>
          <w:tcPr>
            <w:tcW w:w="105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201</w:t>
            </w:r>
          </w:p>
        </w:tc>
        <w:tc>
          <w:tcPr>
            <w:tcW w:w="2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一般公共服务支出</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2,397,542.90</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2,337,001.08</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60,541.82</w:t>
            </w:r>
          </w:p>
        </w:tc>
      </w:tr>
      <w:tr>
        <w:tblPrEx>
          <w:tblCellMar>
            <w:top w:w="0" w:type="dxa"/>
            <w:left w:w="108" w:type="dxa"/>
            <w:bottom w:w="0" w:type="dxa"/>
            <w:right w:w="108" w:type="dxa"/>
          </w:tblCellMar>
        </w:tblPrEx>
        <w:trPr>
          <w:trHeight w:val="308" w:hRule="atLeast"/>
        </w:trPr>
        <w:tc>
          <w:tcPr>
            <w:tcW w:w="105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20103</w:t>
            </w:r>
          </w:p>
        </w:tc>
        <w:tc>
          <w:tcPr>
            <w:tcW w:w="2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政府办公厅（室）及相关机构事务</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1,077,000.00</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1,077,000.00</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05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2010302</w:t>
            </w:r>
          </w:p>
        </w:tc>
        <w:tc>
          <w:tcPr>
            <w:tcW w:w="2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一般行政管理事务</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1,077,000.00</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1,077,000.00</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92" w:hRule="atLeast"/>
        </w:trPr>
        <w:tc>
          <w:tcPr>
            <w:tcW w:w="105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20131</w:t>
            </w:r>
          </w:p>
        </w:tc>
        <w:tc>
          <w:tcPr>
            <w:tcW w:w="2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党委办公厅（室）及相关机构事务</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1,320,542.90</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1,260,001.08</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60,541.82</w:t>
            </w:r>
          </w:p>
        </w:tc>
      </w:tr>
      <w:tr>
        <w:tblPrEx>
          <w:tblCellMar>
            <w:top w:w="0" w:type="dxa"/>
            <w:left w:w="108" w:type="dxa"/>
            <w:bottom w:w="0" w:type="dxa"/>
            <w:right w:w="108" w:type="dxa"/>
          </w:tblCellMar>
        </w:tblPrEx>
        <w:trPr>
          <w:trHeight w:val="308" w:hRule="atLeast"/>
        </w:trPr>
        <w:tc>
          <w:tcPr>
            <w:tcW w:w="105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2013101</w:t>
            </w:r>
          </w:p>
        </w:tc>
        <w:tc>
          <w:tcPr>
            <w:tcW w:w="286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行政运行</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1,160,542.90</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1,100,001.08</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60,541.82</w:t>
            </w:r>
          </w:p>
        </w:tc>
      </w:tr>
      <w:tr>
        <w:tblPrEx>
          <w:tblCellMar>
            <w:top w:w="0" w:type="dxa"/>
            <w:left w:w="108" w:type="dxa"/>
            <w:bottom w:w="0" w:type="dxa"/>
            <w:right w:w="108" w:type="dxa"/>
          </w:tblCellMar>
        </w:tblPrEx>
        <w:trPr>
          <w:trHeight w:val="308" w:hRule="atLeast"/>
        </w:trPr>
        <w:tc>
          <w:tcPr>
            <w:tcW w:w="105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2013102</w:t>
            </w:r>
          </w:p>
        </w:tc>
        <w:tc>
          <w:tcPr>
            <w:tcW w:w="2865"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一般行政管理事务</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160,000.00</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160,000.00</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05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w:t>
            </w:r>
          </w:p>
        </w:tc>
        <w:tc>
          <w:tcPr>
            <w:tcW w:w="2865"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社会保障和就业支出</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111,789.40</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111,789.40</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05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20805</w:t>
            </w:r>
          </w:p>
        </w:tc>
        <w:tc>
          <w:tcPr>
            <w:tcW w:w="2865"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行政事业单位离退休</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111,789.40</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111,789.40</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05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2080505</w:t>
            </w:r>
          </w:p>
        </w:tc>
        <w:tc>
          <w:tcPr>
            <w:tcW w:w="2865"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6"/>
                <w:szCs w:val="16"/>
                <w:u w:val="none"/>
                <w:lang w:val="en-US" w:eastAsia="zh-CN" w:bidi="ar"/>
              </w:rPr>
              <w:t>机关事业单位基本养老保险缴费支出</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111,789.40</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111,789.40</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05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210</w:t>
            </w:r>
          </w:p>
        </w:tc>
        <w:tc>
          <w:tcPr>
            <w:tcW w:w="2865"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医疗卫生与计划生育支出</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89,062.84</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89,062.84</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05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21011</w:t>
            </w:r>
          </w:p>
        </w:tc>
        <w:tc>
          <w:tcPr>
            <w:tcW w:w="2865"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行政事业单位医疗</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89,062.84</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89,062.84</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05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2101102</w:t>
            </w:r>
          </w:p>
        </w:tc>
        <w:tc>
          <w:tcPr>
            <w:tcW w:w="2865"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事业单位医疗</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43,783.04</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43,783.04</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05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2101103</w:t>
            </w:r>
          </w:p>
        </w:tc>
        <w:tc>
          <w:tcPr>
            <w:tcW w:w="2865"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公务员医疗补助</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45,279.80</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45,279.80</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05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w:t>
            </w:r>
          </w:p>
        </w:tc>
        <w:tc>
          <w:tcPr>
            <w:tcW w:w="2865"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住房保障支出</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91,619.00</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91,619.00</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05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22102</w:t>
            </w:r>
          </w:p>
        </w:tc>
        <w:tc>
          <w:tcPr>
            <w:tcW w:w="2865"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住房改革支出</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91,619.00</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91,619.00</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05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2210201</w:t>
            </w:r>
          </w:p>
        </w:tc>
        <w:tc>
          <w:tcPr>
            <w:tcW w:w="2865" w:type="dxa"/>
            <w:tcBorders>
              <w:top w:val="nil"/>
              <w:left w:val="nil"/>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outlineLvl w:val="9"/>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住房公积金</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73,362.00</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73,362.00</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05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2210203</w:t>
            </w:r>
          </w:p>
        </w:tc>
        <w:tc>
          <w:tcPr>
            <w:tcW w:w="286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购房补贴</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18,257.00</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0"/>
                <w:szCs w:val="20"/>
              </w:rPr>
            </w:pPr>
            <w:r>
              <w:rPr>
                <w:rFonts w:hint="eastAsia" w:ascii="宋体" w:hAnsi="宋体" w:eastAsia="宋体" w:cs="宋体"/>
                <w:i w:val="0"/>
                <w:color w:val="000000"/>
                <w:kern w:val="0"/>
                <w:sz w:val="20"/>
                <w:szCs w:val="20"/>
                <w:u w:val="none"/>
                <w:lang w:val="en-US" w:eastAsia="zh-CN" w:bidi="ar"/>
              </w:rPr>
              <w:t>18,257.00</w:t>
            </w:r>
          </w:p>
        </w:tc>
        <w:tc>
          <w:tcPr>
            <w:tcW w:w="142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8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tbl>
      <w:tblPr>
        <w:tblStyle w:val="5"/>
        <w:tblW w:w="14082" w:type="dxa"/>
        <w:tblInd w:w="88" w:type="dxa"/>
        <w:tblLayout w:type="fixed"/>
        <w:tblCellMar>
          <w:top w:w="0" w:type="dxa"/>
          <w:left w:w="108" w:type="dxa"/>
          <w:bottom w:w="0" w:type="dxa"/>
          <w:right w:w="108" w:type="dxa"/>
        </w:tblCellMar>
      </w:tblPr>
      <w:tblGrid>
        <w:gridCol w:w="455"/>
        <w:gridCol w:w="455"/>
        <w:gridCol w:w="455"/>
        <w:gridCol w:w="3609"/>
        <w:gridCol w:w="1740"/>
        <w:gridCol w:w="1695"/>
        <w:gridCol w:w="1680"/>
        <w:gridCol w:w="1170"/>
        <w:gridCol w:w="1170"/>
        <w:gridCol w:w="1653"/>
      </w:tblGrid>
      <w:tr>
        <w:tblPrEx>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6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9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7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7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53"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CellMar>
            <w:top w:w="0" w:type="dxa"/>
            <w:left w:w="108" w:type="dxa"/>
            <w:bottom w:w="0" w:type="dxa"/>
            <w:right w:w="108" w:type="dxa"/>
          </w:tblCellMar>
        </w:tblPrEx>
        <w:trPr>
          <w:trHeight w:val="315" w:hRule="atLeast"/>
        </w:trPr>
        <w:tc>
          <w:tcPr>
            <w:tcW w:w="11259" w:type="dxa"/>
            <w:gridSpan w:val="8"/>
            <w:tcBorders>
              <w:top w:val="nil"/>
              <w:left w:val="nil"/>
              <w:bottom w:val="nil"/>
              <w:right w:val="nil"/>
            </w:tcBorders>
            <w:shd w:val="clear" w:color="auto" w:fill="auto"/>
            <w:vAlign w:val="bottom"/>
          </w:tcPr>
          <w:p>
            <w:pPr>
              <w:widowControl/>
              <w:jc w:val="left"/>
              <w:rPr>
                <w:rFonts w:hint="eastAsia" w:ascii="Arial" w:hAnsi="Arial" w:cs="Arial" w:eastAsiaTheme="minorEastAsia"/>
                <w:color w:val="000000"/>
                <w:kern w:val="0"/>
                <w:sz w:val="20"/>
                <w:szCs w:val="20"/>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青铜峡市党史地方志编纂委员会办公室</w:t>
            </w:r>
          </w:p>
        </w:tc>
        <w:tc>
          <w:tcPr>
            <w:tcW w:w="117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53"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497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4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9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8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17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17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653"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6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7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7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653"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3,192,463.15</w:t>
            </w:r>
          </w:p>
        </w:tc>
        <w:tc>
          <w:tcPr>
            <w:tcW w:w="16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1,464,626.01</w:t>
            </w:r>
          </w:p>
        </w:tc>
        <w:tc>
          <w:tcPr>
            <w:tcW w:w="16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1,727,837.14</w:t>
            </w:r>
          </w:p>
        </w:tc>
        <w:tc>
          <w:tcPr>
            <w:tcW w:w="11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53"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36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2,899,991.91</w:t>
            </w:r>
          </w:p>
        </w:tc>
        <w:tc>
          <w:tcPr>
            <w:tcW w:w="16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1,172,154.77</w:t>
            </w:r>
          </w:p>
        </w:tc>
        <w:tc>
          <w:tcPr>
            <w:tcW w:w="16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1,727,837.14</w:t>
            </w:r>
          </w:p>
        </w:tc>
        <w:tc>
          <w:tcPr>
            <w:tcW w:w="11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53"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w:t>
            </w:r>
          </w:p>
        </w:tc>
        <w:tc>
          <w:tcPr>
            <w:tcW w:w="36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1,077,000.00</w:t>
            </w:r>
          </w:p>
        </w:tc>
        <w:tc>
          <w:tcPr>
            <w:tcW w:w="16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1,077,000.00</w:t>
            </w:r>
          </w:p>
        </w:tc>
        <w:tc>
          <w:tcPr>
            <w:tcW w:w="11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53"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2010302</w:t>
            </w:r>
          </w:p>
        </w:tc>
        <w:tc>
          <w:tcPr>
            <w:tcW w:w="36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1,077,000.00</w:t>
            </w:r>
          </w:p>
        </w:tc>
        <w:tc>
          <w:tcPr>
            <w:tcW w:w="16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1,077,000.00</w:t>
            </w:r>
          </w:p>
        </w:tc>
        <w:tc>
          <w:tcPr>
            <w:tcW w:w="11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53"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20131</w:t>
            </w:r>
          </w:p>
        </w:tc>
        <w:tc>
          <w:tcPr>
            <w:tcW w:w="36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党委办公厅（室）及相关机构事务</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1,822,991.91</w:t>
            </w:r>
          </w:p>
        </w:tc>
        <w:tc>
          <w:tcPr>
            <w:tcW w:w="16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1,172,154.77</w:t>
            </w:r>
          </w:p>
        </w:tc>
        <w:tc>
          <w:tcPr>
            <w:tcW w:w="16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650,837.14</w:t>
            </w:r>
          </w:p>
        </w:tc>
        <w:tc>
          <w:tcPr>
            <w:tcW w:w="11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53"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2013101</w:t>
            </w:r>
          </w:p>
        </w:tc>
        <w:tc>
          <w:tcPr>
            <w:tcW w:w="36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7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1,172,154.77</w:t>
            </w:r>
          </w:p>
        </w:tc>
        <w:tc>
          <w:tcPr>
            <w:tcW w:w="16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1,172,154.77</w:t>
            </w:r>
          </w:p>
        </w:tc>
        <w:tc>
          <w:tcPr>
            <w:tcW w:w="16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53"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2013102</w:t>
            </w:r>
          </w:p>
        </w:tc>
        <w:tc>
          <w:tcPr>
            <w:tcW w:w="36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650,837.14</w:t>
            </w:r>
          </w:p>
        </w:tc>
        <w:tc>
          <w:tcPr>
            <w:tcW w:w="169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650,837.14</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36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111,789.40</w:t>
            </w:r>
          </w:p>
        </w:tc>
        <w:tc>
          <w:tcPr>
            <w:tcW w:w="169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111,789.40</w:t>
            </w:r>
          </w:p>
        </w:tc>
        <w:tc>
          <w:tcPr>
            <w:tcW w:w="16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36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111,789.40</w:t>
            </w:r>
          </w:p>
        </w:tc>
        <w:tc>
          <w:tcPr>
            <w:tcW w:w="169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111,789.40</w:t>
            </w:r>
          </w:p>
        </w:tc>
        <w:tc>
          <w:tcPr>
            <w:tcW w:w="16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36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111,789.40</w:t>
            </w:r>
          </w:p>
        </w:tc>
        <w:tc>
          <w:tcPr>
            <w:tcW w:w="169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111,789.40</w:t>
            </w:r>
          </w:p>
        </w:tc>
        <w:tc>
          <w:tcPr>
            <w:tcW w:w="16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36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医疗卫生与计划生育支出</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89,062.84</w:t>
            </w:r>
          </w:p>
        </w:tc>
        <w:tc>
          <w:tcPr>
            <w:tcW w:w="169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89,062.84</w:t>
            </w:r>
          </w:p>
        </w:tc>
        <w:tc>
          <w:tcPr>
            <w:tcW w:w="16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36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89,062.84</w:t>
            </w:r>
          </w:p>
        </w:tc>
        <w:tc>
          <w:tcPr>
            <w:tcW w:w="169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89,062.84</w:t>
            </w:r>
          </w:p>
        </w:tc>
        <w:tc>
          <w:tcPr>
            <w:tcW w:w="16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36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事业单位医疗</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43,783.04</w:t>
            </w:r>
          </w:p>
        </w:tc>
        <w:tc>
          <w:tcPr>
            <w:tcW w:w="169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43,783.04</w:t>
            </w:r>
          </w:p>
        </w:tc>
        <w:tc>
          <w:tcPr>
            <w:tcW w:w="16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36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45,279.80</w:t>
            </w:r>
          </w:p>
        </w:tc>
        <w:tc>
          <w:tcPr>
            <w:tcW w:w="169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45,279.80</w:t>
            </w:r>
          </w:p>
        </w:tc>
        <w:tc>
          <w:tcPr>
            <w:tcW w:w="16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36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91,619.00</w:t>
            </w:r>
          </w:p>
        </w:tc>
        <w:tc>
          <w:tcPr>
            <w:tcW w:w="169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91,619.00</w:t>
            </w:r>
          </w:p>
        </w:tc>
        <w:tc>
          <w:tcPr>
            <w:tcW w:w="16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36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91,619.00</w:t>
            </w:r>
          </w:p>
        </w:tc>
        <w:tc>
          <w:tcPr>
            <w:tcW w:w="169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91,619.00</w:t>
            </w:r>
          </w:p>
        </w:tc>
        <w:tc>
          <w:tcPr>
            <w:tcW w:w="16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36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73,362.00</w:t>
            </w:r>
          </w:p>
        </w:tc>
        <w:tc>
          <w:tcPr>
            <w:tcW w:w="169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73,362.00</w:t>
            </w:r>
          </w:p>
        </w:tc>
        <w:tc>
          <w:tcPr>
            <w:tcW w:w="16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360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购房补贴</w:t>
            </w:r>
          </w:p>
        </w:tc>
        <w:tc>
          <w:tcPr>
            <w:tcW w:w="17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18,257.00</w:t>
            </w:r>
          </w:p>
        </w:tc>
        <w:tc>
          <w:tcPr>
            <w:tcW w:w="169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18,257.00</w:t>
            </w:r>
          </w:p>
        </w:tc>
        <w:tc>
          <w:tcPr>
            <w:tcW w:w="168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7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rPr>
          <w:rFonts w:hint="eastAsia"/>
        </w:rPr>
      </w:pPr>
    </w:p>
    <w:tbl>
      <w:tblPr>
        <w:tblStyle w:val="5"/>
        <w:tblW w:w="14820" w:type="dxa"/>
        <w:jc w:val="center"/>
        <w:tblLayout w:type="fixed"/>
        <w:tblCellMar>
          <w:top w:w="0" w:type="dxa"/>
          <w:left w:w="108" w:type="dxa"/>
          <w:bottom w:w="0" w:type="dxa"/>
          <w:right w:w="108" w:type="dxa"/>
        </w:tblCellMar>
      </w:tblPr>
      <w:tblGrid>
        <w:gridCol w:w="3163"/>
        <w:gridCol w:w="661"/>
        <w:gridCol w:w="540"/>
        <w:gridCol w:w="518"/>
        <w:gridCol w:w="241"/>
        <w:gridCol w:w="3075"/>
        <w:gridCol w:w="709"/>
        <w:gridCol w:w="673"/>
        <w:gridCol w:w="71"/>
        <w:gridCol w:w="1548"/>
        <w:gridCol w:w="694"/>
        <w:gridCol w:w="198"/>
        <w:gridCol w:w="811"/>
        <w:gridCol w:w="1918"/>
      </w:tblGrid>
      <w:tr>
        <w:tblPrEx>
          <w:tblCellMar>
            <w:top w:w="0" w:type="dxa"/>
            <w:left w:w="108" w:type="dxa"/>
            <w:bottom w:w="0" w:type="dxa"/>
            <w:right w:w="108" w:type="dxa"/>
          </w:tblCellMar>
        </w:tblPrEx>
        <w:trPr>
          <w:trHeight w:val="597" w:hRule="atLeast"/>
          <w:jc w:val="center"/>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9651" w:type="dxa"/>
            <w:gridSpan w:val="9"/>
            <w:tcBorders>
              <w:top w:val="nil"/>
              <w:left w:val="nil"/>
              <w:bottom w:val="nil"/>
              <w:right w:val="nil"/>
            </w:tcBorders>
            <w:shd w:val="clear" w:color="auto" w:fill="auto"/>
            <w:vAlign w:val="bottom"/>
          </w:tcPr>
          <w:p>
            <w:pPr>
              <w:widowControl/>
              <w:jc w:val="left"/>
              <w:rPr>
                <w:rFonts w:hint="eastAsia" w:ascii="Arial" w:hAnsi="Arial" w:cs="Arial" w:eastAsiaTheme="minorEastAsia"/>
                <w:color w:val="000000"/>
                <w:kern w:val="0"/>
                <w:sz w:val="18"/>
                <w:szCs w:val="18"/>
                <w:lang w:eastAsia="zh-CN"/>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eastAsia="zh-CN"/>
              </w:rPr>
              <w:t>青铜峡市党史地方志编纂委员会办公室</w:t>
            </w: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r>
              <w:rPr>
                <w:rFonts w:hint="eastAsia" w:ascii="宋体" w:hAnsi="宋体" w:cs="Arial"/>
                <w:color w:val="000000"/>
                <w:kern w:val="0"/>
                <w:sz w:val="18"/>
                <w:szCs w:val="18"/>
                <w:lang w:val="en-US" w:eastAsia="zh-CN"/>
              </w:rPr>
              <w:t xml:space="preserve">  </w:t>
            </w:r>
            <w:r>
              <w:rPr>
                <w:rFonts w:hint="eastAsia" w:ascii="宋体" w:hAnsi="宋体" w:cs="Arial"/>
                <w:color w:val="000000"/>
                <w:kern w:val="0"/>
                <w:sz w:val="18"/>
                <w:szCs w:val="18"/>
              </w:rPr>
              <w:t>目(按功能分类)</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2629472.32</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2365648.53</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7"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177274.94</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79428.38</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67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72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79428.38</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2690014.14</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2701780.23</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512919.14</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512919.14</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lang w:eastAsia="zh-CN"/>
              </w:rPr>
              <w:t>总</w:t>
            </w:r>
            <w:r>
              <w:rPr>
                <w:rFonts w:hint="eastAsia" w:ascii="宋体" w:hAnsi="宋体" w:cs="Arial"/>
                <w:b/>
                <w:bCs/>
                <w:color w:val="000000"/>
                <w:kern w:val="0"/>
                <w:sz w:val="18"/>
                <w:szCs w:val="18"/>
              </w:rPr>
              <w:t>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3142391.46</w:t>
            </w: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lang w:eastAsia="zh-CN"/>
              </w:rPr>
              <w:t>总</w:t>
            </w:r>
            <w:r>
              <w:rPr>
                <w:rFonts w:hint="eastAsia" w:ascii="宋体" w:hAnsi="宋体" w:cs="Arial"/>
                <w:b/>
                <w:bCs/>
                <w:color w:val="000000"/>
                <w:kern w:val="0"/>
                <w:sz w:val="18"/>
                <w:szCs w:val="18"/>
              </w:rPr>
              <w:t>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2701780.23</w:t>
            </w: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98" w:hRule="exact"/>
          <w:jc w:val="center"/>
        </w:trPr>
        <w:tc>
          <w:tcPr>
            <w:tcW w:w="148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tbl>
      <w:tblPr>
        <w:tblStyle w:val="5"/>
        <w:tblpPr w:leftFromText="180" w:rightFromText="180" w:vertAnchor="text" w:horzAnchor="page" w:tblpX="3453" w:tblpY="180"/>
        <w:tblOverlap w:val="never"/>
        <w:tblW w:w="9860" w:type="dxa"/>
        <w:tblInd w:w="0" w:type="dxa"/>
        <w:tblLayout w:type="fixed"/>
        <w:tblCellMar>
          <w:top w:w="0" w:type="dxa"/>
          <w:left w:w="108" w:type="dxa"/>
          <w:bottom w:w="0" w:type="dxa"/>
          <w:right w:w="108" w:type="dxa"/>
        </w:tblCellMar>
      </w:tblPr>
      <w:tblGrid>
        <w:gridCol w:w="446"/>
        <w:gridCol w:w="446"/>
        <w:gridCol w:w="446"/>
        <w:gridCol w:w="3407"/>
        <w:gridCol w:w="1918"/>
        <w:gridCol w:w="1582"/>
        <w:gridCol w:w="1615"/>
      </w:tblGrid>
      <w:tr>
        <w:tblPrEx>
          <w:tblCellMar>
            <w:top w:w="0" w:type="dxa"/>
            <w:left w:w="108" w:type="dxa"/>
            <w:bottom w:w="0" w:type="dxa"/>
            <w:right w:w="108" w:type="dxa"/>
          </w:tblCellMar>
        </w:tblPrEx>
        <w:trPr>
          <w:trHeight w:val="569" w:hRule="atLeast"/>
        </w:trPr>
        <w:tc>
          <w:tcPr>
            <w:tcW w:w="9860" w:type="dxa"/>
            <w:gridSpan w:val="7"/>
            <w:tcBorders>
              <w:top w:val="nil"/>
              <w:left w:val="nil"/>
              <w:bottom w:val="nil"/>
              <w:right w:val="nil"/>
            </w:tcBorders>
            <w:shd w:val="clear" w:color="auto" w:fill="auto"/>
            <w:vAlign w:val="top"/>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1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8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15" w:hRule="atLeast"/>
        </w:trPr>
        <w:tc>
          <w:tcPr>
            <w:tcW w:w="8245" w:type="dxa"/>
            <w:gridSpan w:val="6"/>
            <w:tcBorders>
              <w:top w:val="nil"/>
              <w:left w:val="nil"/>
              <w:bottom w:val="nil"/>
              <w:right w:val="nil"/>
            </w:tcBorders>
            <w:shd w:val="clear" w:color="auto" w:fill="auto"/>
            <w:vAlign w:val="bottom"/>
          </w:tcPr>
          <w:p>
            <w:pPr>
              <w:widowControl/>
              <w:jc w:val="both"/>
              <w:rPr>
                <w:rFonts w:hint="eastAsia" w:ascii="宋体" w:hAnsi="宋体" w:cs="Arial" w:eastAsiaTheme="minorEastAsia"/>
                <w:color w:val="000000"/>
                <w:kern w:val="0"/>
                <w:sz w:val="24"/>
                <w:lang w:val="en-US"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青铜峡市党史地方志编纂委员会办公室</w:t>
            </w:r>
          </w:p>
        </w:tc>
        <w:tc>
          <w:tcPr>
            <w:tcW w:w="161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4745"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1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8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1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40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8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0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8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0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8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4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8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1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4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3,142,391.46</w:t>
            </w:r>
          </w:p>
        </w:tc>
        <w:tc>
          <w:tcPr>
            <w:tcW w:w="1582"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bottom"/>
              <w:rPr>
                <w:rFonts w:hint="eastAsia" w:asciiTheme="majorEastAsia" w:hAnsiTheme="majorEastAsia" w:eastAsiaTheme="majorEastAsia" w:cstheme="majorEastAsia"/>
                <w:b w:val="0"/>
                <w:bCs w:val="0"/>
                <w:color w:val="000000"/>
                <w:kern w:val="0"/>
                <w:sz w:val="22"/>
                <w:szCs w:val="22"/>
              </w:rPr>
            </w:pPr>
            <w:r>
              <w:rPr>
                <w:rFonts w:hint="eastAsia" w:asciiTheme="majorEastAsia" w:hAnsiTheme="majorEastAsia" w:eastAsiaTheme="majorEastAsia" w:cstheme="majorEastAsia"/>
                <w:b w:val="0"/>
                <w:bCs w:val="0"/>
                <w:i w:val="0"/>
                <w:color w:val="000000"/>
                <w:kern w:val="0"/>
                <w:sz w:val="22"/>
                <w:szCs w:val="22"/>
                <w:u w:val="none"/>
                <w:lang w:val="en-US" w:eastAsia="zh-CN" w:bidi="ar"/>
              </w:rPr>
              <w:t>1414554.32</w:t>
            </w:r>
          </w:p>
        </w:tc>
        <w:tc>
          <w:tcPr>
            <w:tcW w:w="16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1,727,837.14</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201</w:t>
            </w:r>
          </w:p>
        </w:tc>
        <w:tc>
          <w:tcPr>
            <w:tcW w:w="3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一般公共服务支出</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2,849,920.22</w:t>
            </w:r>
          </w:p>
        </w:tc>
        <w:tc>
          <w:tcPr>
            <w:tcW w:w="1582"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bottom"/>
              <w:rPr>
                <w:rFonts w:hint="eastAsia" w:asciiTheme="majorEastAsia" w:hAnsiTheme="majorEastAsia" w:eastAsiaTheme="majorEastAsia" w:cstheme="majorEastAsia"/>
                <w:b w:val="0"/>
                <w:bCs w:val="0"/>
                <w:color w:val="000000"/>
                <w:kern w:val="0"/>
                <w:sz w:val="22"/>
                <w:szCs w:val="22"/>
              </w:rPr>
            </w:pPr>
            <w:r>
              <w:rPr>
                <w:rFonts w:hint="eastAsia" w:asciiTheme="majorEastAsia" w:hAnsiTheme="majorEastAsia" w:eastAsiaTheme="majorEastAsia" w:cstheme="majorEastAsia"/>
                <w:b w:val="0"/>
                <w:bCs w:val="0"/>
                <w:i w:val="0"/>
                <w:color w:val="000000"/>
                <w:kern w:val="0"/>
                <w:sz w:val="22"/>
                <w:szCs w:val="22"/>
                <w:u w:val="none"/>
                <w:lang w:val="en-US" w:eastAsia="zh-CN" w:bidi="ar"/>
              </w:rPr>
              <w:t>1122083.08</w:t>
            </w:r>
          </w:p>
        </w:tc>
        <w:tc>
          <w:tcPr>
            <w:tcW w:w="16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1,727,837.14</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20103</w:t>
            </w:r>
          </w:p>
        </w:tc>
        <w:tc>
          <w:tcPr>
            <w:tcW w:w="3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政府办公厅（室）及相关机构事务</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1,077,000.00</w:t>
            </w:r>
          </w:p>
        </w:tc>
        <w:tc>
          <w:tcPr>
            <w:tcW w:w="1582"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bottom"/>
              <w:rPr>
                <w:rFonts w:hint="eastAsia" w:asciiTheme="majorEastAsia" w:hAnsiTheme="majorEastAsia" w:eastAsiaTheme="majorEastAsia" w:cstheme="majorEastAsia"/>
                <w:b w:val="0"/>
                <w:bCs w:val="0"/>
                <w:color w:val="000000"/>
                <w:kern w:val="0"/>
                <w:sz w:val="22"/>
                <w:szCs w:val="22"/>
                <w:lang w:val="en-US"/>
              </w:rPr>
            </w:pPr>
            <w:r>
              <w:rPr>
                <w:rFonts w:hint="eastAsia" w:asciiTheme="majorEastAsia" w:hAnsiTheme="majorEastAsia" w:eastAsiaTheme="majorEastAsia" w:cstheme="majorEastAsia"/>
                <w:b w:val="0"/>
                <w:bCs w:val="0"/>
                <w:i w:val="0"/>
                <w:color w:val="000000"/>
                <w:kern w:val="0"/>
                <w:sz w:val="22"/>
                <w:szCs w:val="22"/>
                <w:u w:val="none"/>
                <w:lang w:val="en-US" w:eastAsia="zh-CN" w:bidi="ar"/>
              </w:rPr>
              <w:t>0.00</w:t>
            </w:r>
          </w:p>
        </w:tc>
        <w:tc>
          <w:tcPr>
            <w:tcW w:w="16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1,077,000.00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2010302</w:t>
            </w:r>
          </w:p>
        </w:tc>
        <w:tc>
          <w:tcPr>
            <w:tcW w:w="3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一般行政管理事务</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1,077,000.00</w:t>
            </w:r>
          </w:p>
        </w:tc>
        <w:tc>
          <w:tcPr>
            <w:tcW w:w="1582"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bottom"/>
              <w:rPr>
                <w:rFonts w:hint="eastAsia" w:asciiTheme="majorEastAsia" w:hAnsiTheme="majorEastAsia" w:eastAsiaTheme="majorEastAsia" w:cstheme="majorEastAsia"/>
                <w:b w:val="0"/>
                <w:bCs w:val="0"/>
                <w:color w:val="000000"/>
                <w:kern w:val="0"/>
                <w:sz w:val="22"/>
                <w:szCs w:val="22"/>
                <w:lang w:val="en-US"/>
              </w:rPr>
            </w:pPr>
            <w:r>
              <w:rPr>
                <w:rFonts w:hint="eastAsia" w:asciiTheme="majorEastAsia" w:hAnsiTheme="majorEastAsia" w:eastAsiaTheme="majorEastAsia" w:cstheme="majorEastAsia"/>
                <w:b w:val="0"/>
                <w:bCs w:val="0"/>
                <w:i w:val="0"/>
                <w:color w:val="000000"/>
                <w:kern w:val="0"/>
                <w:sz w:val="22"/>
                <w:szCs w:val="22"/>
                <w:u w:val="none"/>
                <w:lang w:val="en-US" w:eastAsia="zh-CN" w:bidi="ar"/>
              </w:rPr>
              <w:t>0.00</w:t>
            </w:r>
          </w:p>
        </w:tc>
        <w:tc>
          <w:tcPr>
            <w:tcW w:w="16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1,077,000.00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20131</w:t>
            </w:r>
          </w:p>
        </w:tc>
        <w:tc>
          <w:tcPr>
            <w:tcW w:w="3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党委办公厅（室）及相关机构事务</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1,772,920.22</w:t>
            </w:r>
          </w:p>
        </w:tc>
        <w:tc>
          <w:tcPr>
            <w:tcW w:w="1582"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bottom"/>
              <w:rPr>
                <w:rFonts w:hint="eastAsia" w:asciiTheme="majorEastAsia" w:hAnsiTheme="majorEastAsia" w:eastAsiaTheme="majorEastAsia" w:cstheme="majorEastAsia"/>
                <w:b w:val="0"/>
                <w:bCs w:val="0"/>
                <w:color w:val="000000"/>
                <w:kern w:val="0"/>
                <w:sz w:val="22"/>
                <w:szCs w:val="22"/>
              </w:rPr>
            </w:pPr>
            <w:r>
              <w:rPr>
                <w:rFonts w:hint="eastAsia" w:asciiTheme="majorEastAsia" w:hAnsiTheme="majorEastAsia" w:eastAsiaTheme="majorEastAsia" w:cstheme="majorEastAsia"/>
                <w:b w:val="0"/>
                <w:bCs w:val="0"/>
                <w:i w:val="0"/>
                <w:color w:val="000000"/>
                <w:kern w:val="0"/>
                <w:sz w:val="22"/>
                <w:szCs w:val="22"/>
                <w:u w:val="none"/>
                <w:lang w:val="en-US" w:eastAsia="zh-CN" w:bidi="ar"/>
              </w:rPr>
              <w:t>1122083.08</w:t>
            </w:r>
          </w:p>
        </w:tc>
        <w:tc>
          <w:tcPr>
            <w:tcW w:w="16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650,837.14</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2013101</w:t>
            </w:r>
          </w:p>
        </w:tc>
        <w:tc>
          <w:tcPr>
            <w:tcW w:w="34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行政运行</w:t>
            </w:r>
          </w:p>
        </w:tc>
        <w:tc>
          <w:tcPr>
            <w:tcW w:w="19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1,122,083.08</w:t>
            </w:r>
          </w:p>
        </w:tc>
        <w:tc>
          <w:tcPr>
            <w:tcW w:w="1582" w:type="dxa"/>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right"/>
              <w:textAlignment w:val="bottom"/>
              <w:rPr>
                <w:rFonts w:hint="eastAsia" w:asciiTheme="majorEastAsia" w:hAnsiTheme="majorEastAsia" w:eastAsiaTheme="majorEastAsia" w:cstheme="majorEastAsia"/>
                <w:b w:val="0"/>
                <w:bCs w:val="0"/>
                <w:color w:val="000000"/>
                <w:kern w:val="0"/>
                <w:sz w:val="22"/>
                <w:szCs w:val="22"/>
              </w:rPr>
            </w:pPr>
            <w:r>
              <w:rPr>
                <w:rFonts w:hint="eastAsia" w:asciiTheme="majorEastAsia" w:hAnsiTheme="majorEastAsia" w:eastAsiaTheme="majorEastAsia" w:cstheme="majorEastAsia"/>
                <w:b w:val="0"/>
                <w:bCs w:val="0"/>
                <w:i w:val="0"/>
                <w:color w:val="000000"/>
                <w:kern w:val="0"/>
                <w:sz w:val="22"/>
                <w:szCs w:val="22"/>
                <w:u w:val="none"/>
                <w:lang w:val="en-US" w:eastAsia="zh-CN" w:bidi="ar"/>
              </w:rPr>
              <w:t>1122083.08</w:t>
            </w:r>
          </w:p>
        </w:tc>
        <w:tc>
          <w:tcPr>
            <w:tcW w:w="16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2013102</w:t>
            </w:r>
          </w:p>
        </w:tc>
        <w:tc>
          <w:tcPr>
            <w:tcW w:w="340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一般行政管理事务</w:t>
            </w:r>
          </w:p>
        </w:tc>
        <w:tc>
          <w:tcPr>
            <w:tcW w:w="191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650,837.14</w:t>
            </w:r>
          </w:p>
        </w:tc>
        <w:tc>
          <w:tcPr>
            <w:tcW w:w="1582"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bottom"/>
              <w:rPr>
                <w:rFonts w:hint="eastAsia" w:asciiTheme="majorEastAsia" w:hAnsiTheme="majorEastAsia" w:eastAsiaTheme="majorEastAsia" w:cstheme="majorEastAsia"/>
                <w:b w:val="0"/>
                <w:bCs w:val="0"/>
                <w:color w:val="000000"/>
                <w:kern w:val="0"/>
                <w:sz w:val="22"/>
                <w:szCs w:val="22"/>
                <w:lang w:val="en-US"/>
              </w:rPr>
            </w:pPr>
            <w:r>
              <w:rPr>
                <w:rFonts w:hint="eastAsia" w:asciiTheme="majorEastAsia" w:hAnsiTheme="majorEastAsia" w:eastAsiaTheme="majorEastAsia" w:cstheme="majorEastAsia"/>
                <w:b w:val="0"/>
                <w:bCs w:val="0"/>
                <w:i w:val="0"/>
                <w:color w:val="000000"/>
                <w:kern w:val="0"/>
                <w:sz w:val="22"/>
                <w:szCs w:val="22"/>
                <w:u w:val="none"/>
                <w:lang w:val="en-US" w:eastAsia="zh-CN" w:bidi="ar"/>
              </w:rPr>
              <w:t>0.00</w:t>
            </w:r>
          </w:p>
        </w:tc>
        <w:tc>
          <w:tcPr>
            <w:tcW w:w="16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650,837.14</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w:t>
            </w:r>
          </w:p>
        </w:tc>
        <w:tc>
          <w:tcPr>
            <w:tcW w:w="340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社会保障和就业支出</w:t>
            </w:r>
          </w:p>
        </w:tc>
        <w:tc>
          <w:tcPr>
            <w:tcW w:w="191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111,789.40</w:t>
            </w:r>
          </w:p>
        </w:tc>
        <w:tc>
          <w:tcPr>
            <w:tcW w:w="1582"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bottom"/>
              <w:rPr>
                <w:rFonts w:hint="eastAsia" w:asciiTheme="majorEastAsia" w:hAnsiTheme="majorEastAsia" w:eastAsiaTheme="majorEastAsia" w:cstheme="majorEastAsia"/>
                <w:b w:val="0"/>
                <w:bCs w:val="0"/>
                <w:color w:val="000000"/>
                <w:kern w:val="0"/>
                <w:sz w:val="22"/>
                <w:szCs w:val="22"/>
              </w:rPr>
            </w:pPr>
            <w:r>
              <w:rPr>
                <w:rFonts w:hint="eastAsia" w:asciiTheme="majorEastAsia" w:hAnsiTheme="majorEastAsia" w:eastAsiaTheme="majorEastAsia" w:cstheme="majorEastAsia"/>
                <w:b w:val="0"/>
                <w:bCs w:val="0"/>
                <w:i w:val="0"/>
                <w:color w:val="000000"/>
                <w:kern w:val="0"/>
                <w:sz w:val="22"/>
                <w:szCs w:val="22"/>
                <w:u w:val="none"/>
                <w:lang w:val="en-US" w:eastAsia="zh-CN" w:bidi="ar"/>
              </w:rPr>
              <w:t>111789.4</w:t>
            </w:r>
          </w:p>
        </w:tc>
        <w:tc>
          <w:tcPr>
            <w:tcW w:w="16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20805</w:t>
            </w:r>
          </w:p>
        </w:tc>
        <w:tc>
          <w:tcPr>
            <w:tcW w:w="340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行政事业单位离退休</w:t>
            </w:r>
          </w:p>
        </w:tc>
        <w:tc>
          <w:tcPr>
            <w:tcW w:w="191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111,789.40</w:t>
            </w:r>
          </w:p>
        </w:tc>
        <w:tc>
          <w:tcPr>
            <w:tcW w:w="1582"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bottom"/>
              <w:rPr>
                <w:rFonts w:hint="eastAsia" w:asciiTheme="majorEastAsia" w:hAnsiTheme="majorEastAsia" w:eastAsiaTheme="majorEastAsia" w:cstheme="majorEastAsia"/>
                <w:b w:val="0"/>
                <w:bCs w:val="0"/>
                <w:color w:val="000000"/>
                <w:kern w:val="0"/>
                <w:sz w:val="22"/>
                <w:szCs w:val="22"/>
              </w:rPr>
            </w:pPr>
            <w:r>
              <w:rPr>
                <w:rFonts w:hint="eastAsia" w:asciiTheme="majorEastAsia" w:hAnsiTheme="majorEastAsia" w:eastAsiaTheme="majorEastAsia" w:cstheme="majorEastAsia"/>
                <w:b w:val="0"/>
                <w:bCs w:val="0"/>
                <w:i w:val="0"/>
                <w:color w:val="000000"/>
                <w:kern w:val="0"/>
                <w:sz w:val="22"/>
                <w:szCs w:val="22"/>
                <w:u w:val="none"/>
                <w:lang w:val="en-US" w:eastAsia="zh-CN" w:bidi="ar"/>
              </w:rPr>
              <w:t>111789.4</w:t>
            </w:r>
          </w:p>
        </w:tc>
        <w:tc>
          <w:tcPr>
            <w:tcW w:w="16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2080505</w:t>
            </w:r>
          </w:p>
        </w:tc>
        <w:tc>
          <w:tcPr>
            <w:tcW w:w="340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机关事业单位基本养老保险缴费支出</w:t>
            </w:r>
          </w:p>
        </w:tc>
        <w:tc>
          <w:tcPr>
            <w:tcW w:w="191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111,789.40</w:t>
            </w:r>
          </w:p>
        </w:tc>
        <w:tc>
          <w:tcPr>
            <w:tcW w:w="1582"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bottom"/>
              <w:rPr>
                <w:rFonts w:hint="eastAsia" w:asciiTheme="majorEastAsia" w:hAnsiTheme="majorEastAsia" w:eastAsiaTheme="majorEastAsia" w:cstheme="majorEastAsia"/>
                <w:b w:val="0"/>
                <w:bCs w:val="0"/>
                <w:color w:val="000000"/>
                <w:kern w:val="0"/>
                <w:sz w:val="22"/>
                <w:szCs w:val="22"/>
              </w:rPr>
            </w:pPr>
            <w:r>
              <w:rPr>
                <w:rFonts w:hint="eastAsia" w:asciiTheme="majorEastAsia" w:hAnsiTheme="majorEastAsia" w:eastAsiaTheme="majorEastAsia" w:cstheme="majorEastAsia"/>
                <w:b w:val="0"/>
                <w:bCs w:val="0"/>
                <w:i w:val="0"/>
                <w:color w:val="000000"/>
                <w:kern w:val="0"/>
                <w:sz w:val="22"/>
                <w:szCs w:val="22"/>
                <w:u w:val="none"/>
                <w:lang w:val="en-US" w:eastAsia="zh-CN" w:bidi="ar"/>
              </w:rPr>
              <w:t>111789.4</w:t>
            </w:r>
          </w:p>
        </w:tc>
        <w:tc>
          <w:tcPr>
            <w:tcW w:w="16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w:t>
            </w:r>
          </w:p>
        </w:tc>
        <w:tc>
          <w:tcPr>
            <w:tcW w:w="340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医疗卫生与计划生育支出</w:t>
            </w:r>
          </w:p>
        </w:tc>
        <w:tc>
          <w:tcPr>
            <w:tcW w:w="191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89,062.84</w:t>
            </w:r>
          </w:p>
        </w:tc>
        <w:tc>
          <w:tcPr>
            <w:tcW w:w="1582"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bottom"/>
              <w:rPr>
                <w:rFonts w:hint="eastAsia" w:asciiTheme="majorEastAsia" w:hAnsiTheme="majorEastAsia" w:eastAsiaTheme="majorEastAsia" w:cstheme="majorEastAsia"/>
                <w:b w:val="0"/>
                <w:bCs w:val="0"/>
                <w:color w:val="000000"/>
                <w:kern w:val="0"/>
                <w:sz w:val="22"/>
                <w:szCs w:val="22"/>
              </w:rPr>
            </w:pPr>
            <w:r>
              <w:rPr>
                <w:rFonts w:hint="eastAsia" w:asciiTheme="majorEastAsia" w:hAnsiTheme="majorEastAsia" w:eastAsiaTheme="majorEastAsia" w:cstheme="majorEastAsia"/>
                <w:b w:val="0"/>
                <w:bCs w:val="0"/>
                <w:i w:val="0"/>
                <w:color w:val="000000"/>
                <w:kern w:val="0"/>
                <w:sz w:val="22"/>
                <w:szCs w:val="22"/>
                <w:u w:val="none"/>
                <w:lang w:val="en-US" w:eastAsia="zh-CN" w:bidi="ar"/>
              </w:rPr>
              <w:t>89062.84</w:t>
            </w:r>
          </w:p>
        </w:tc>
        <w:tc>
          <w:tcPr>
            <w:tcW w:w="16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w:t>
            </w:r>
          </w:p>
        </w:tc>
        <w:tc>
          <w:tcPr>
            <w:tcW w:w="340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行政事业单位医疗</w:t>
            </w:r>
          </w:p>
        </w:tc>
        <w:tc>
          <w:tcPr>
            <w:tcW w:w="191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89,062.84</w:t>
            </w:r>
          </w:p>
        </w:tc>
        <w:tc>
          <w:tcPr>
            <w:tcW w:w="1582"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bottom"/>
              <w:rPr>
                <w:rFonts w:hint="eastAsia" w:asciiTheme="majorEastAsia" w:hAnsiTheme="majorEastAsia" w:eastAsiaTheme="majorEastAsia" w:cstheme="majorEastAsia"/>
                <w:b w:val="0"/>
                <w:bCs w:val="0"/>
                <w:color w:val="000000"/>
                <w:kern w:val="0"/>
                <w:sz w:val="22"/>
                <w:szCs w:val="22"/>
              </w:rPr>
            </w:pPr>
            <w:r>
              <w:rPr>
                <w:rFonts w:hint="eastAsia" w:asciiTheme="majorEastAsia" w:hAnsiTheme="majorEastAsia" w:eastAsiaTheme="majorEastAsia" w:cstheme="majorEastAsia"/>
                <w:b w:val="0"/>
                <w:bCs w:val="0"/>
                <w:i w:val="0"/>
                <w:color w:val="000000"/>
                <w:kern w:val="0"/>
                <w:sz w:val="22"/>
                <w:szCs w:val="22"/>
                <w:u w:val="none"/>
                <w:lang w:val="en-US" w:eastAsia="zh-CN" w:bidi="ar"/>
              </w:rPr>
              <w:t>89062.84</w:t>
            </w:r>
          </w:p>
        </w:tc>
        <w:tc>
          <w:tcPr>
            <w:tcW w:w="16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2101102</w:t>
            </w:r>
          </w:p>
        </w:tc>
        <w:tc>
          <w:tcPr>
            <w:tcW w:w="340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事业单位医疗</w:t>
            </w:r>
          </w:p>
        </w:tc>
        <w:tc>
          <w:tcPr>
            <w:tcW w:w="191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43,783.04</w:t>
            </w:r>
          </w:p>
        </w:tc>
        <w:tc>
          <w:tcPr>
            <w:tcW w:w="1582"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bottom"/>
              <w:rPr>
                <w:rFonts w:hint="eastAsia" w:asciiTheme="majorEastAsia" w:hAnsiTheme="majorEastAsia" w:eastAsiaTheme="majorEastAsia" w:cstheme="majorEastAsia"/>
                <w:b w:val="0"/>
                <w:bCs w:val="0"/>
                <w:color w:val="000000"/>
                <w:kern w:val="0"/>
                <w:sz w:val="22"/>
                <w:szCs w:val="22"/>
              </w:rPr>
            </w:pPr>
            <w:r>
              <w:rPr>
                <w:rFonts w:hint="eastAsia" w:asciiTheme="majorEastAsia" w:hAnsiTheme="majorEastAsia" w:eastAsiaTheme="majorEastAsia" w:cstheme="majorEastAsia"/>
                <w:b w:val="0"/>
                <w:bCs w:val="0"/>
                <w:i w:val="0"/>
                <w:color w:val="000000"/>
                <w:kern w:val="0"/>
                <w:sz w:val="22"/>
                <w:szCs w:val="22"/>
                <w:u w:val="none"/>
                <w:lang w:val="en-US" w:eastAsia="zh-CN" w:bidi="ar"/>
              </w:rPr>
              <w:t>43783.04</w:t>
            </w:r>
          </w:p>
        </w:tc>
        <w:tc>
          <w:tcPr>
            <w:tcW w:w="16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2101103</w:t>
            </w:r>
          </w:p>
        </w:tc>
        <w:tc>
          <w:tcPr>
            <w:tcW w:w="340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公务员医疗补助</w:t>
            </w:r>
          </w:p>
        </w:tc>
        <w:tc>
          <w:tcPr>
            <w:tcW w:w="191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45,279.80</w:t>
            </w:r>
          </w:p>
        </w:tc>
        <w:tc>
          <w:tcPr>
            <w:tcW w:w="1582"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bottom"/>
              <w:rPr>
                <w:rFonts w:hint="eastAsia" w:asciiTheme="majorEastAsia" w:hAnsiTheme="majorEastAsia" w:eastAsiaTheme="majorEastAsia" w:cstheme="majorEastAsia"/>
                <w:b w:val="0"/>
                <w:bCs w:val="0"/>
                <w:color w:val="000000"/>
                <w:kern w:val="0"/>
                <w:sz w:val="22"/>
                <w:szCs w:val="22"/>
              </w:rPr>
            </w:pPr>
            <w:r>
              <w:rPr>
                <w:rFonts w:hint="eastAsia" w:asciiTheme="majorEastAsia" w:hAnsiTheme="majorEastAsia" w:eastAsiaTheme="majorEastAsia" w:cstheme="majorEastAsia"/>
                <w:b w:val="0"/>
                <w:bCs w:val="0"/>
                <w:i w:val="0"/>
                <w:color w:val="000000"/>
                <w:kern w:val="0"/>
                <w:sz w:val="22"/>
                <w:szCs w:val="22"/>
                <w:u w:val="none"/>
                <w:lang w:val="en-US" w:eastAsia="zh-CN" w:bidi="ar"/>
              </w:rPr>
              <w:t>45279.8</w:t>
            </w:r>
          </w:p>
        </w:tc>
        <w:tc>
          <w:tcPr>
            <w:tcW w:w="16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221</w:t>
            </w:r>
          </w:p>
        </w:tc>
        <w:tc>
          <w:tcPr>
            <w:tcW w:w="340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住房保障支出</w:t>
            </w:r>
          </w:p>
        </w:tc>
        <w:tc>
          <w:tcPr>
            <w:tcW w:w="191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91,619.00</w:t>
            </w:r>
          </w:p>
        </w:tc>
        <w:tc>
          <w:tcPr>
            <w:tcW w:w="1582"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bottom"/>
              <w:rPr>
                <w:rFonts w:hint="eastAsia" w:asciiTheme="majorEastAsia" w:hAnsiTheme="majorEastAsia" w:eastAsiaTheme="majorEastAsia" w:cstheme="majorEastAsia"/>
                <w:b w:val="0"/>
                <w:bCs w:val="0"/>
                <w:color w:val="000000"/>
                <w:kern w:val="0"/>
                <w:sz w:val="22"/>
                <w:szCs w:val="22"/>
              </w:rPr>
            </w:pPr>
            <w:r>
              <w:rPr>
                <w:rFonts w:hint="eastAsia" w:asciiTheme="majorEastAsia" w:hAnsiTheme="majorEastAsia" w:eastAsiaTheme="majorEastAsia" w:cstheme="majorEastAsia"/>
                <w:b w:val="0"/>
                <w:bCs w:val="0"/>
                <w:i w:val="0"/>
                <w:color w:val="000000"/>
                <w:kern w:val="0"/>
                <w:sz w:val="22"/>
                <w:szCs w:val="22"/>
                <w:u w:val="none"/>
                <w:lang w:val="en-US" w:eastAsia="zh-CN" w:bidi="ar"/>
              </w:rPr>
              <w:t>91619</w:t>
            </w:r>
          </w:p>
        </w:tc>
        <w:tc>
          <w:tcPr>
            <w:tcW w:w="16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22102</w:t>
            </w:r>
          </w:p>
        </w:tc>
        <w:tc>
          <w:tcPr>
            <w:tcW w:w="340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住房改革支出</w:t>
            </w:r>
          </w:p>
        </w:tc>
        <w:tc>
          <w:tcPr>
            <w:tcW w:w="191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91,619.00</w:t>
            </w:r>
          </w:p>
        </w:tc>
        <w:tc>
          <w:tcPr>
            <w:tcW w:w="1582"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bottom"/>
              <w:rPr>
                <w:rFonts w:hint="eastAsia" w:asciiTheme="majorEastAsia" w:hAnsiTheme="majorEastAsia" w:eastAsiaTheme="majorEastAsia" w:cstheme="majorEastAsia"/>
                <w:b w:val="0"/>
                <w:bCs w:val="0"/>
                <w:color w:val="000000"/>
                <w:kern w:val="0"/>
                <w:sz w:val="22"/>
                <w:szCs w:val="22"/>
              </w:rPr>
            </w:pPr>
            <w:r>
              <w:rPr>
                <w:rFonts w:hint="eastAsia" w:asciiTheme="majorEastAsia" w:hAnsiTheme="majorEastAsia" w:eastAsiaTheme="majorEastAsia" w:cstheme="majorEastAsia"/>
                <w:b w:val="0"/>
                <w:bCs w:val="0"/>
                <w:i w:val="0"/>
                <w:color w:val="000000"/>
                <w:kern w:val="0"/>
                <w:sz w:val="22"/>
                <w:szCs w:val="22"/>
                <w:u w:val="none"/>
                <w:lang w:val="en-US" w:eastAsia="zh-CN" w:bidi="ar"/>
              </w:rPr>
              <w:t>91619</w:t>
            </w:r>
          </w:p>
        </w:tc>
        <w:tc>
          <w:tcPr>
            <w:tcW w:w="16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2210201</w:t>
            </w:r>
          </w:p>
        </w:tc>
        <w:tc>
          <w:tcPr>
            <w:tcW w:w="340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住房公积金</w:t>
            </w:r>
          </w:p>
        </w:tc>
        <w:tc>
          <w:tcPr>
            <w:tcW w:w="191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73,362.00</w:t>
            </w:r>
          </w:p>
        </w:tc>
        <w:tc>
          <w:tcPr>
            <w:tcW w:w="1582"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bottom"/>
              <w:rPr>
                <w:rFonts w:hint="eastAsia" w:asciiTheme="majorEastAsia" w:hAnsiTheme="majorEastAsia" w:eastAsiaTheme="majorEastAsia" w:cstheme="majorEastAsia"/>
                <w:b w:val="0"/>
                <w:bCs w:val="0"/>
                <w:color w:val="000000"/>
                <w:kern w:val="0"/>
                <w:sz w:val="22"/>
                <w:szCs w:val="22"/>
              </w:rPr>
            </w:pPr>
            <w:r>
              <w:rPr>
                <w:rFonts w:hint="eastAsia" w:asciiTheme="majorEastAsia" w:hAnsiTheme="majorEastAsia" w:eastAsiaTheme="majorEastAsia" w:cstheme="majorEastAsia"/>
                <w:b w:val="0"/>
                <w:bCs w:val="0"/>
                <w:i w:val="0"/>
                <w:color w:val="000000"/>
                <w:kern w:val="0"/>
                <w:sz w:val="22"/>
                <w:szCs w:val="22"/>
                <w:u w:val="none"/>
                <w:lang w:val="en-US" w:eastAsia="zh-CN" w:bidi="ar"/>
              </w:rPr>
              <w:t>73362</w:t>
            </w:r>
          </w:p>
        </w:tc>
        <w:tc>
          <w:tcPr>
            <w:tcW w:w="16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2210203</w:t>
            </w:r>
          </w:p>
        </w:tc>
        <w:tc>
          <w:tcPr>
            <w:tcW w:w="340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购房补贴</w:t>
            </w:r>
          </w:p>
        </w:tc>
        <w:tc>
          <w:tcPr>
            <w:tcW w:w="191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18,257.00</w:t>
            </w:r>
          </w:p>
        </w:tc>
        <w:tc>
          <w:tcPr>
            <w:tcW w:w="1582" w:type="dxa"/>
            <w:tcBorders>
              <w:top w:val="nil"/>
              <w:left w:val="nil"/>
              <w:bottom w:val="single" w:color="000000" w:sz="8" w:space="0"/>
              <w:right w:val="single" w:color="000000" w:sz="4" w:space="0"/>
            </w:tcBorders>
            <w:shd w:val="clear" w:color="auto" w:fill="auto"/>
            <w:vAlign w:val="top"/>
          </w:tcPr>
          <w:p>
            <w:pPr>
              <w:keepNext w:val="0"/>
              <w:keepLines w:val="0"/>
              <w:widowControl/>
              <w:suppressLineNumbers w:val="0"/>
              <w:jc w:val="right"/>
              <w:textAlignment w:val="bottom"/>
              <w:rPr>
                <w:rFonts w:hint="eastAsia" w:asciiTheme="majorEastAsia" w:hAnsiTheme="majorEastAsia" w:eastAsiaTheme="majorEastAsia" w:cstheme="majorEastAsia"/>
                <w:b w:val="0"/>
                <w:bCs w:val="0"/>
                <w:color w:val="000000"/>
                <w:kern w:val="0"/>
                <w:sz w:val="22"/>
                <w:szCs w:val="22"/>
              </w:rPr>
            </w:pPr>
            <w:r>
              <w:rPr>
                <w:rFonts w:hint="eastAsia" w:asciiTheme="majorEastAsia" w:hAnsiTheme="majorEastAsia" w:eastAsiaTheme="majorEastAsia" w:cstheme="majorEastAsia"/>
                <w:b w:val="0"/>
                <w:bCs w:val="0"/>
                <w:i w:val="0"/>
                <w:color w:val="000000"/>
                <w:kern w:val="0"/>
                <w:sz w:val="22"/>
                <w:szCs w:val="22"/>
                <w:u w:val="none"/>
                <w:lang w:val="en-US" w:eastAsia="zh-CN" w:bidi="ar"/>
              </w:rPr>
              <w:t>18257</w:t>
            </w:r>
          </w:p>
        </w:tc>
        <w:tc>
          <w:tcPr>
            <w:tcW w:w="16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10" w:hRule="atLeast"/>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rPr>
          <w:rFonts w:hint="eastAsia"/>
        </w:rPr>
      </w:pPr>
    </w:p>
    <w:p>
      <w:pPr>
        <w:spacing w:line="580" w:lineRule="exact"/>
        <w:rPr>
          <w:rFonts w:hint="eastAsia"/>
        </w:rPr>
      </w:pPr>
    </w:p>
    <w:p>
      <w:pPr>
        <w:spacing w:line="580" w:lineRule="exact"/>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tbl>
      <w:tblPr>
        <w:tblStyle w:val="5"/>
        <w:tblpPr w:leftFromText="180" w:rightFromText="180" w:vertAnchor="text" w:horzAnchor="page" w:tblpX="2060" w:tblpY="5672"/>
        <w:tblOverlap w:val="never"/>
        <w:tblW w:w="12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59"/>
        <w:gridCol w:w="2541"/>
        <w:gridCol w:w="1063"/>
        <w:gridCol w:w="740"/>
        <w:gridCol w:w="2033"/>
        <w:gridCol w:w="1035"/>
        <w:gridCol w:w="832"/>
        <w:gridCol w:w="2563"/>
        <w:gridCol w:w="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2735" w:type="dxa"/>
            <w:gridSpan w:val="9"/>
            <w:shd w:val="clear" w:color="auto" w:fill="auto"/>
            <w:vAlign w:val="top"/>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default" w:ascii="华文中宋" w:hAnsi="华文中宋" w:eastAsia="华文中宋" w:cs="华文中宋"/>
                <w:i w:val="0"/>
                <w:color w:val="000000"/>
                <w:kern w:val="0"/>
                <w:sz w:val="32"/>
                <w:szCs w:val="32"/>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2" w:hRule="atLeast"/>
        </w:trPr>
        <w:tc>
          <w:tcPr>
            <w:tcW w:w="959" w:type="dxa"/>
            <w:shd w:val="clear" w:color="auto" w:fill="FFFFFF"/>
            <w:vAlign w:val="center"/>
          </w:tcPr>
          <w:p>
            <w:pPr>
              <w:jc w:val="center"/>
              <w:rPr>
                <w:rFonts w:hint="eastAsia" w:ascii="宋体" w:hAnsi="宋体" w:eastAsia="宋体" w:cs="宋体"/>
                <w:i w:val="0"/>
                <w:color w:val="000000"/>
                <w:sz w:val="20"/>
                <w:szCs w:val="20"/>
                <w:u w:val="none"/>
              </w:rPr>
            </w:pPr>
          </w:p>
        </w:tc>
        <w:tc>
          <w:tcPr>
            <w:tcW w:w="2541" w:type="dxa"/>
            <w:shd w:val="clear" w:color="auto" w:fill="FFFFFF"/>
            <w:vAlign w:val="center"/>
          </w:tcPr>
          <w:p>
            <w:pPr>
              <w:jc w:val="center"/>
              <w:rPr>
                <w:rFonts w:hint="eastAsia" w:ascii="宋体" w:hAnsi="宋体" w:eastAsia="宋体" w:cs="宋体"/>
                <w:i w:val="0"/>
                <w:color w:val="000000"/>
                <w:sz w:val="18"/>
                <w:szCs w:val="18"/>
                <w:u w:val="none"/>
              </w:rPr>
            </w:pPr>
          </w:p>
        </w:tc>
        <w:tc>
          <w:tcPr>
            <w:tcW w:w="1063" w:type="dxa"/>
            <w:shd w:val="clear" w:color="auto" w:fill="FFFFFF"/>
            <w:vAlign w:val="center"/>
          </w:tcPr>
          <w:p>
            <w:pPr>
              <w:jc w:val="center"/>
              <w:rPr>
                <w:rFonts w:hint="eastAsia" w:ascii="宋体" w:hAnsi="宋体" w:eastAsia="宋体" w:cs="宋体"/>
                <w:i w:val="0"/>
                <w:color w:val="000000"/>
                <w:sz w:val="18"/>
                <w:szCs w:val="18"/>
                <w:u w:val="none"/>
              </w:rPr>
            </w:pPr>
          </w:p>
        </w:tc>
        <w:tc>
          <w:tcPr>
            <w:tcW w:w="740" w:type="dxa"/>
            <w:shd w:val="clear" w:color="auto" w:fill="FFFFFF"/>
            <w:vAlign w:val="center"/>
          </w:tcPr>
          <w:p>
            <w:pPr>
              <w:rPr>
                <w:rFonts w:hint="eastAsia" w:ascii="宋体" w:hAnsi="宋体" w:eastAsia="宋体" w:cs="宋体"/>
                <w:i w:val="0"/>
                <w:color w:val="000000"/>
                <w:sz w:val="18"/>
                <w:szCs w:val="18"/>
                <w:u w:val="none"/>
              </w:rPr>
            </w:pPr>
          </w:p>
        </w:tc>
        <w:tc>
          <w:tcPr>
            <w:tcW w:w="2033" w:type="dxa"/>
            <w:shd w:val="clear" w:color="auto" w:fill="FFFFFF"/>
            <w:vAlign w:val="center"/>
          </w:tcPr>
          <w:p>
            <w:pPr>
              <w:rPr>
                <w:rFonts w:hint="eastAsia" w:ascii="宋体" w:hAnsi="宋体" w:eastAsia="宋体" w:cs="宋体"/>
                <w:i w:val="0"/>
                <w:color w:val="000000"/>
                <w:sz w:val="18"/>
                <w:szCs w:val="18"/>
                <w:u w:val="none"/>
              </w:rPr>
            </w:pPr>
          </w:p>
        </w:tc>
        <w:tc>
          <w:tcPr>
            <w:tcW w:w="1035" w:type="dxa"/>
            <w:shd w:val="clear" w:color="auto" w:fill="FFFFFF"/>
            <w:vAlign w:val="center"/>
          </w:tcPr>
          <w:p>
            <w:pPr>
              <w:rPr>
                <w:rFonts w:hint="eastAsia" w:ascii="宋体" w:hAnsi="宋体" w:eastAsia="宋体" w:cs="宋体"/>
                <w:i w:val="0"/>
                <w:color w:val="000000"/>
                <w:sz w:val="18"/>
                <w:szCs w:val="18"/>
                <w:u w:val="none"/>
              </w:rPr>
            </w:pPr>
          </w:p>
        </w:tc>
        <w:tc>
          <w:tcPr>
            <w:tcW w:w="832" w:type="dxa"/>
            <w:shd w:val="clear" w:color="auto" w:fill="FFFFFF"/>
            <w:vAlign w:val="center"/>
          </w:tcPr>
          <w:p>
            <w:pPr>
              <w:rPr>
                <w:rFonts w:hint="eastAsia" w:ascii="宋体" w:hAnsi="宋体" w:eastAsia="宋体" w:cs="宋体"/>
                <w:i w:val="0"/>
                <w:color w:val="000000"/>
                <w:sz w:val="18"/>
                <w:szCs w:val="18"/>
                <w:u w:val="none"/>
              </w:rPr>
            </w:pPr>
          </w:p>
        </w:tc>
        <w:tc>
          <w:tcPr>
            <w:tcW w:w="2563" w:type="dxa"/>
            <w:shd w:val="clear" w:color="auto" w:fill="FFFFFF"/>
            <w:vAlign w:val="center"/>
          </w:tcPr>
          <w:p>
            <w:pPr>
              <w:rPr>
                <w:rFonts w:hint="eastAsia" w:ascii="宋体" w:hAnsi="宋体" w:eastAsia="宋体" w:cs="宋体"/>
                <w:i w:val="0"/>
                <w:color w:val="000000"/>
                <w:sz w:val="18"/>
                <w:szCs w:val="18"/>
                <w:u w:val="none"/>
              </w:rPr>
            </w:pPr>
          </w:p>
        </w:tc>
        <w:tc>
          <w:tcPr>
            <w:tcW w:w="96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0" w:hRule="atLeast"/>
        </w:trPr>
        <w:tc>
          <w:tcPr>
            <w:tcW w:w="9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公开部门：</w:t>
            </w:r>
          </w:p>
        </w:tc>
        <w:tc>
          <w:tcPr>
            <w:tcW w:w="6377" w:type="dxa"/>
            <w:gridSpan w:val="4"/>
            <w:shd w:val="clear" w:color="auto" w:fill="auto"/>
            <w:vAlign w:val="center"/>
          </w:tcPr>
          <w:p>
            <w:pPr>
              <w:rPr>
                <w:rFonts w:hint="eastAsia" w:ascii="宋体" w:hAnsi="宋体" w:eastAsia="宋体" w:cs="宋体"/>
                <w:i w:val="0"/>
                <w:color w:val="000000"/>
                <w:sz w:val="17"/>
                <w:szCs w:val="17"/>
                <w:u w:val="none"/>
                <w:lang w:eastAsia="zh-CN"/>
              </w:rPr>
            </w:pPr>
            <w:r>
              <w:rPr>
                <w:rFonts w:hint="eastAsia" w:ascii="宋体" w:hAnsi="宋体" w:eastAsia="宋体" w:cs="宋体"/>
                <w:i w:val="0"/>
                <w:color w:val="000000"/>
                <w:sz w:val="17"/>
                <w:szCs w:val="17"/>
                <w:u w:val="none"/>
                <w:lang w:eastAsia="zh-CN"/>
              </w:rPr>
              <w:t>青铜峡市党史地方志编纂委员会办公室</w:t>
            </w:r>
          </w:p>
        </w:tc>
        <w:tc>
          <w:tcPr>
            <w:tcW w:w="1035" w:type="dxa"/>
            <w:shd w:val="clear" w:color="auto" w:fill="auto"/>
            <w:vAlign w:val="center"/>
          </w:tcPr>
          <w:p>
            <w:pPr>
              <w:rPr>
                <w:rFonts w:hint="eastAsia" w:ascii="宋体" w:hAnsi="宋体" w:eastAsia="宋体" w:cs="宋体"/>
                <w:i w:val="0"/>
                <w:color w:val="000000"/>
                <w:sz w:val="17"/>
                <w:szCs w:val="17"/>
                <w:u w:val="none"/>
              </w:rPr>
            </w:pPr>
          </w:p>
        </w:tc>
        <w:tc>
          <w:tcPr>
            <w:tcW w:w="832" w:type="dxa"/>
            <w:shd w:val="clear" w:color="auto" w:fill="auto"/>
            <w:vAlign w:val="center"/>
          </w:tcPr>
          <w:p>
            <w:pPr>
              <w:rPr>
                <w:rFonts w:hint="eastAsia" w:ascii="宋体" w:hAnsi="宋体" w:eastAsia="宋体" w:cs="宋体"/>
                <w:i w:val="0"/>
                <w:color w:val="000000"/>
                <w:sz w:val="17"/>
                <w:szCs w:val="17"/>
                <w:u w:val="none"/>
              </w:rPr>
            </w:pPr>
          </w:p>
        </w:tc>
        <w:tc>
          <w:tcPr>
            <w:tcW w:w="2563" w:type="dxa"/>
            <w:shd w:val="clear" w:color="auto" w:fill="auto"/>
            <w:vAlign w:val="center"/>
          </w:tcPr>
          <w:p>
            <w:pPr>
              <w:rPr>
                <w:rFonts w:hint="eastAsia" w:ascii="宋体" w:hAnsi="宋体" w:eastAsia="宋体" w:cs="宋体"/>
                <w:i w:val="0"/>
                <w:color w:val="000000"/>
                <w:sz w:val="17"/>
                <w:szCs w:val="17"/>
                <w:u w:val="none"/>
              </w:rPr>
            </w:pPr>
          </w:p>
        </w:tc>
        <w:tc>
          <w:tcPr>
            <w:tcW w:w="96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8" w:hRule="exact"/>
        </w:trPr>
        <w:tc>
          <w:tcPr>
            <w:tcW w:w="959"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经济分类</w:t>
            </w:r>
          </w:p>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科目编码</w:t>
            </w:r>
          </w:p>
        </w:tc>
        <w:tc>
          <w:tcPr>
            <w:tcW w:w="2541"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科目名称</w:t>
            </w:r>
          </w:p>
        </w:tc>
        <w:tc>
          <w:tcPr>
            <w:tcW w:w="1063"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决算数</w:t>
            </w:r>
          </w:p>
        </w:tc>
        <w:tc>
          <w:tcPr>
            <w:tcW w:w="740"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经济分类</w:t>
            </w:r>
          </w:p>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科目编码</w:t>
            </w:r>
          </w:p>
        </w:tc>
        <w:tc>
          <w:tcPr>
            <w:tcW w:w="2033"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科目名称</w:t>
            </w:r>
          </w:p>
        </w:tc>
        <w:tc>
          <w:tcPr>
            <w:tcW w:w="103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决算数</w:t>
            </w:r>
          </w:p>
        </w:tc>
        <w:tc>
          <w:tcPr>
            <w:tcW w:w="832"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经济分类</w:t>
            </w:r>
          </w:p>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科目编码</w:t>
            </w:r>
          </w:p>
        </w:tc>
        <w:tc>
          <w:tcPr>
            <w:tcW w:w="2563"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科目名称</w:t>
            </w:r>
          </w:p>
        </w:tc>
        <w:tc>
          <w:tcPr>
            <w:tcW w:w="969"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工资福利支出</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1236982.29</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商品和服务支出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177572.03</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资本性支出</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30101</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基本工资</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362194.00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办公费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1526.64</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31001</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房屋建筑物购建</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30102</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津贴补贴</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295890.00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30202</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印刷费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31002</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办公设备购置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30103</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奖金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230317.00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30203</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咨询费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31003</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专用设备购置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30106</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伙食补助费</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30204</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手续费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31005</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基础设施建设</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30107</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绩效工资</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30205</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水费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1041.00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31006</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大型修缮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30108</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机关事业单位基本养老保险费</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111789.40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30206</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电费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3005.00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31007</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信息网络及软件购置更新</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30109</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职业年金缴费</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0.00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30207</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邮电费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6333.89</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31008</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物资储备</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30110</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职工基本医疗保险缴费</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43783.04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30208</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取暖费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31009</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土地补偿</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30111</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公务员医疗补助缴费</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45279.80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30209</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物业管理费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31010</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安置补助</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30112</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其他社会保障缴费</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5878.05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差旅费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36325.00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31011</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地上附着物和青苗补偿</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30113</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住房公积金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73362.00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30212</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因公出国（境）费用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35984.00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31012</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拆迁补偿</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30114</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医疗费</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0.00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30213</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维修（护）费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31013</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公务用车购置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30199</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其他工资福利支出</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68489.00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30214</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租赁费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31019</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其他交通工具购置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对个人和家庭的补助</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0.00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30215</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会议费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1897.00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31021</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文物和陈列品购置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30301</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离休费</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30216</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培训费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21249.50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31022</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无形资产购置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30302</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退休费</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30217</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公务招待费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720.00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31099</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其他资本性支出</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30303</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退职（役）费</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30218</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专用材料费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312</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对企业补助</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30304</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抚恤金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30224</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被装购置费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31201</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资本金注入</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30305</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生活补助</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30225</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专用燃料费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31203</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政府投资基金股权投资</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30306</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救济费</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30226</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劳务费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31204</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费用补贴</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30307</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医疗费补助</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30227</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委托业务费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31205</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利息补贴</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30308</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助学金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30228</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工会经费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31299</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其他对企业补助</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30309</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奖励金</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30229</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福利费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313</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对社会保障基金补助</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30310</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个人农业生产补贴</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30231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公务用车运行维护费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31302</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对社会保险基金补助</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30399</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对其他个人和家庭的补助支出</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30239</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其他交通费用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69490.00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31303</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补充全国社会保障基金</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30240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税金及附加费用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399</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其他支出</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30299</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其他商品和服务支出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39906</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赠与</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307</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债务利息及费用支出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39907</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国家赔偿费用支出</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30701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国内债务付息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39908</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对民间非营利组织和群众性自治组织补贴</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30702</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国外债务付息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39999</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其他支出</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trPr>
        <w:tc>
          <w:tcPr>
            <w:tcW w:w="959"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30703</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国内债务发行费用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trPr>
        <w:tc>
          <w:tcPr>
            <w:tcW w:w="350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7"/>
                <w:szCs w:val="17"/>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30704</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 xml:space="preserve">  国外债务发行费用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7"/>
                <w:szCs w:val="17"/>
                <w:u w:val="none"/>
              </w:rPr>
            </w:pP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exact"/>
        </w:trPr>
        <w:tc>
          <w:tcPr>
            <w:tcW w:w="350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人员经费合计</w:t>
            </w:r>
          </w:p>
        </w:tc>
        <w:tc>
          <w:tcPr>
            <w:tcW w:w="1063" w:type="dxa"/>
            <w:tcBorders>
              <w:top w:val="single" w:color="000000" w:sz="4" w:space="0"/>
              <w:left w:val="single" w:color="000000" w:sz="4" w:space="0"/>
              <w:bottom w:val="single" w:color="000000" w:sz="12" w:space="0"/>
              <w:right w:val="single" w:color="000000" w:sz="4" w:space="0"/>
            </w:tcBorders>
            <w:shd w:val="clear" w:color="auto" w:fill="auto"/>
            <w:vAlign w:val="top"/>
          </w:tcPr>
          <w:p>
            <w:pPr>
              <w:jc w:val="right"/>
              <w:rPr>
                <w:rFonts w:hint="eastAsia" w:ascii="宋体" w:hAnsi="宋体" w:eastAsia="宋体" w:cs="宋体"/>
                <w:i w:val="0"/>
                <w:color w:val="000000"/>
                <w:sz w:val="17"/>
                <w:szCs w:val="17"/>
                <w:u w:val="none"/>
              </w:rPr>
            </w:pPr>
            <w:r>
              <w:rPr>
                <w:rFonts w:hint="eastAsia" w:ascii="宋体" w:hAnsi="宋体" w:eastAsia="宋体" w:cs="宋体"/>
                <w:i w:val="0"/>
                <w:color w:val="000000"/>
                <w:sz w:val="17"/>
                <w:szCs w:val="17"/>
                <w:u w:val="none"/>
              </w:rPr>
              <w:fldChar w:fldCharType="begin"/>
            </w:r>
            <w:r>
              <w:rPr>
                <w:rFonts w:hint="eastAsia" w:ascii="宋体" w:hAnsi="宋体" w:eastAsia="宋体" w:cs="宋体"/>
                <w:i w:val="0"/>
                <w:color w:val="000000"/>
                <w:sz w:val="17"/>
                <w:szCs w:val="17"/>
                <w:u w:val="none"/>
              </w:rPr>
              <w:instrText xml:space="preserve"> = sum(C6:C30) \* MERGEFORMAT </w:instrText>
            </w:r>
            <w:r>
              <w:rPr>
                <w:rFonts w:hint="eastAsia" w:ascii="宋体" w:hAnsi="宋体" w:eastAsia="宋体" w:cs="宋体"/>
                <w:i w:val="0"/>
                <w:color w:val="000000"/>
                <w:sz w:val="17"/>
                <w:szCs w:val="17"/>
                <w:u w:val="none"/>
              </w:rPr>
              <w:fldChar w:fldCharType="separate"/>
            </w:r>
            <w:r>
              <w:rPr>
                <w:rFonts w:hint="eastAsia" w:ascii="宋体" w:hAnsi="宋体" w:eastAsia="宋体" w:cs="宋体"/>
                <w:i w:val="0"/>
                <w:color w:val="000000"/>
                <w:sz w:val="17"/>
                <w:szCs w:val="17"/>
                <w:u w:val="none"/>
              </w:rPr>
              <w:t>1236982.29</w:t>
            </w:r>
            <w:r>
              <w:rPr>
                <w:rFonts w:hint="eastAsia" w:ascii="宋体" w:hAnsi="宋体" w:eastAsia="宋体" w:cs="宋体"/>
                <w:i w:val="0"/>
                <w:color w:val="000000"/>
                <w:sz w:val="17"/>
                <w:szCs w:val="17"/>
                <w:u w:val="none"/>
              </w:rPr>
              <w:fldChar w:fldCharType="end"/>
            </w:r>
          </w:p>
        </w:tc>
        <w:tc>
          <w:tcPr>
            <w:tcW w:w="7203"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公用经费合计</w:t>
            </w:r>
          </w:p>
        </w:tc>
        <w:tc>
          <w:tcPr>
            <w:tcW w:w="969" w:type="dxa"/>
            <w:tcBorders>
              <w:top w:val="single" w:color="000000" w:sz="4" w:space="0"/>
              <w:left w:val="single" w:color="000000" w:sz="4" w:space="0"/>
              <w:bottom w:val="single" w:color="000000" w:sz="12" w:space="0"/>
              <w:right w:val="single" w:color="000000" w:sz="12" w:space="0"/>
            </w:tcBorders>
            <w:shd w:val="clear" w:color="auto" w:fill="auto"/>
            <w:vAlign w:val="top"/>
          </w:tcPr>
          <w:p>
            <w:pPr>
              <w:jc w:val="right"/>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177572.03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exact"/>
        </w:trPr>
        <w:tc>
          <w:tcPr>
            <w:tcW w:w="350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合计</w:t>
            </w:r>
          </w:p>
        </w:tc>
        <w:tc>
          <w:tcPr>
            <w:tcW w:w="9235" w:type="dxa"/>
            <w:gridSpan w:val="7"/>
            <w:tcBorders>
              <w:top w:val="single" w:color="000000" w:sz="4" w:space="0"/>
              <w:left w:val="single" w:color="000000" w:sz="4" w:space="0"/>
              <w:bottom w:val="single" w:color="000000" w:sz="12" w:space="0"/>
              <w:right w:val="single" w:color="000000" w:sz="12" w:space="0"/>
            </w:tcBorders>
            <w:shd w:val="clear" w:color="auto" w:fill="auto"/>
            <w:vAlign w:val="center"/>
          </w:tcPr>
          <w:p>
            <w:pPr>
              <w:rPr>
                <w:rFonts w:hint="eastAsia" w:ascii="宋体" w:hAnsi="宋体" w:eastAsia="宋体" w:cs="宋体"/>
                <w:i w:val="0"/>
                <w:color w:val="000000"/>
                <w:sz w:val="17"/>
                <w:szCs w:val="17"/>
                <w:u w:val="none"/>
                <w:lang w:val="en-US" w:eastAsia="zh-CN"/>
              </w:rPr>
            </w:pPr>
            <w:r>
              <w:rPr>
                <w:rFonts w:hint="eastAsia" w:ascii="宋体" w:hAnsi="宋体" w:eastAsia="宋体" w:cs="宋体"/>
                <w:i w:val="0"/>
                <w:color w:val="000000"/>
                <w:sz w:val="17"/>
                <w:szCs w:val="17"/>
                <w:u w:val="none"/>
                <w:lang w:val="en-US" w:eastAsia="zh-CN"/>
              </w:rPr>
              <w:t>1414554.32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12735" w:type="dxa"/>
            <w:gridSpan w:val="9"/>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注：本表反映部门本年度一般公共预算财政拨款基本支出明细情况，数据取自财决08-1表。</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spacing w:line="580" w:lineRule="exact"/>
        <w:rPr>
          <w:rFonts w:hint="eastAsia"/>
        </w:rPr>
      </w:pPr>
    </w:p>
    <w:tbl>
      <w:tblPr>
        <w:tblStyle w:val="5"/>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161"/>
        <w:gridCol w:w="794"/>
        <w:gridCol w:w="146"/>
        <w:gridCol w:w="903"/>
        <w:gridCol w:w="201"/>
        <w:gridCol w:w="641"/>
        <w:gridCol w:w="115"/>
        <w:gridCol w:w="1503"/>
        <w:gridCol w:w="273"/>
        <w:gridCol w:w="1345"/>
        <w:gridCol w:w="479"/>
        <w:gridCol w:w="1320"/>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6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9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6318" w:type="dxa"/>
            <w:gridSpan w:val="9"/>
            <w:tcBorders>
              <w:top w:val="nil"/>
              <w:left w:val="nil"/>
              <w:bottom w:val="nil"/>
              <w:right w:val="nil"/>
            </w:tcBorders>
            <w:shd w:val="clear" w:color="auto" w:fill="auto"/>
            <w:vAlign w:val="bottom"/>
          </w:tcPr>
          <w:p>
            <w:pPr>
              <w:widowControl/>
              <w:jc w:val="left"/>
              <w:rPr>
                <w:rFonts w:hint="eastAsia" w:ascii="Arial" w:hAnsi="Arial" w:cs="Arial" w:eastAsiaTheme="minorEastAsia"/>
                <w:color w:val="000000"/>
                <w:kern w:val="0"/>
                <w:sz w:val="20"/>
                <w:szCs w:val="20"/>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青铜峡市党史地方志编纂委员会办公室</w:t>
            </w:r>
          </w:p>
        </w:tc>
        <w:tc>
          <w:tcPr>
            <w:tcW w:w="116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79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47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8</w:t>
            </w:r>
            <w:r>
              <w:rPr>
                <w:rFonts w:hint="eastAsia" w:ascii="宋体" w:hAnsi="宋体" w:cs="Arial"/>
                <w:color w:val="000000"/>
                <w:kern w:val="0"/>
                <w:sz w:val="22"/>
                <w:szCs w:val="22"/>
              </w:rPr>
              <w:t>年度预算数</w:t>
            </w:r>
          </w:p>
        </w:tc>
        <w:tc>
          <w:tcPr>
            <w:tcW w:w="772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8</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1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94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16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94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9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2"/>
                <w:szCs w:val="22"/>
                <w:lang w:val="en-US" w:eastAsia="zh-CN"/>
              </w:rPr>
            </w:pPr>
            <w:r>
              <w:rPr>
                <w:rFonts w:hint="eastAsia" w:asciiTheme="minorEastAsia" w:hAnsiTheme="minorEastAsia" w:eastAsiaTheme="minorEastAsia" w:cstheme="minorEastAsia"/>
                <w:b w:val="0"/>
                <w:bCs w:val="0"/>
                <w:color w:val="000000"/>
                <w:kern w:val="0"/>
                <w:sz w:val="22"/>
                <w:szCs w:val="22"/>
                <w:lang w:val="en-US" w:eastAsia="zh-CN"/>
              </w:rPr>
              <w:t>2400</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2"/>
                <w:szCs w:val="22"/>
                <w:lang w:val="en-US" w:eastAsia="zh-CN"/>
              </w:rPr>
            </w:pPr>
            <w:r>
              <w:rPr>
                <w:rFonts w:hint="eastAsia" w:asciiTheme="minorEastAsia" w:hAnsiTheme="minorEastAsia" w:eastAsiaTheme="minorEastAsia" w:cstheme="minorEastAsia"/>
                <w:b w:val="0"/>
                <w:bCs w:val="0"/>
                <w:color w:val="000000"/>
                <w:kern w:val="0"/>
                <w:sz w:val="22"/>
                <w:szCs w:val="22"/>
                <w:lang w:val="en-US" w:eastAsia="zh-CN"/>
              </w:rPr>
              <w:t>0</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2"/>
                <w:szCs w:val="22"/>
              </w:rPr>
            </w:pP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2"/>
                <w:szCs w:val="22"/>
                <w:lang w:val="en-US" w:eastAsia="zh-CN"/>
              </w:rPr>
            </w:pPr>
            <w:r>
              <w:rPr>
                <w:rFonts w:hint="eastAsia" w:asciiTheme="minorEastAsia" w:hAnsiTheme="minorEastAsia" w:eastAsiaTheme="minorEastAsia" w:cstheme="minorEastAsia"/>
                <w:b w:val="0"/>
                <w:bCs w:val="0"/>
                <w:color w:val="000000"/>
                <w:kern w:val="0"/>
                <w:sz w:val="22"/>
                <w:szCs w:val="22"/>
                <w:lang w:val="en-US" w:eastAsia="zh-CN"/>
              </w:rPr>
              <w:t>0</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2"/>
                <w:szCs w:val="22"/>
                <w:lang w:val="en-US" w:eastAsia="zh-CN"/>
              </w:rPr>
            </w:pPr>
            <w:r>
              <w:rPr>
                <w:rFonts w:hint="eastAsia" w:asciiTheme="minorEastAsia" w:hAnsiTheme="minorEastAsia" w:eastAsiaTheme="minorEastAsia" w:cstheme="minorEastAsia"/>
                <w:b w:val="0"/>
                <w:bCs w:val="0"/>
                <w:color w:val="000000"/>
                <w:kern w:val="0"/>
                <w:sz w:val="22"/>
                <w:szCs w:val="22"/>
                <w:lang w:val="en-US" w:eastAsia="zh-CN"/>
              </w:rPr>
              <w:t>0</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2"/>
                <w:szCs w:val="22"/>
                <w:lang w:val="en-US" w:eastAsia="zh-CN"/>
              </w:rPr>
            </w:pPr>
            <w:r>
              <w:rPr>
                <w:rFonts w:hint="eastAsia" w:asciiTheme="minorEastAsia" w:hAnsiTheme="minorEastAsia" w:eastAsiaTheme="minorEastAsia" w:cstheme="minorEastAsia"/>
                <w:b w:val="0"/>
                <w:bCs w:val="0"/>
                <w:color w:val="000000"/>
                <w:kern w:val="0"/>
                <w:sz w:val="22"/>
                <w:szCs w:val="22"/>
                <w:lang w:val="en-US" w:eastAsia="zh-CN"/>
              </w:rPr>
              <w:t>2400</w:t>
            </w:r>
          </w:p>
        </w:tc>
        <w:tc>
          <w:tcPr>
            <w:tcW w:w="94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2"/>
                <w:szCs w:val="22"/>
                <w:lang w:val="en-US" w:eastAsia="zh-CN"/>
              </w:rPr>
            </w:pPr>
            <w:r>
              <w:rPr>
                <w:rFonts w:hint="eastAsia" w:asciiTheme="minorEastAsia" w:hAnsiTheme="minorEastAsia" w:eastAsiaTheme="minorEastAsia" w:cstheme="minorEastAsia"/>
                <w:b w:val="0"/>
                <w:bCs w:val="0"/>
                <w:color w:val="000000"/>
                <w:kern w:val="0"/>
                <w:sz w:val="22"/>
                <w:szCs w:val="22"/>
                <w:lang w:val="en-US" w:eastAsia="zh-CN"/>
              </w:rPr>
              <w:t>36704</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2"/>
                <w:szCs w:val="22"/>
              </w:rPr>
            </w:pPr>
            <w:r>
              <w:rPr>
                <w:rFonts w:hint="eastAsia" w:asciiTheme="minorEastAsia" w:hAnsiTheme="minorEastAsia" w:eastAsiaTheme="minorEastAsia" w:cstheme="minorEastAsia"/>
                <w:b w:val="0"/>
                <w:bCs w:val="0"/>
                <w:i w:val="0"/>
                <w:color w:val="000000"/>
                <w:sz w:val="22"/>
                <w:szCs w:val="22"/>
                <w:u w:val="none"/>
                <w:lang w:val="en-US" w:eastAsia="zh-CN"/>
              </w:rPr>
              <w:t>35984.00</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2"/>
                <w:szCs w:val="22"/>
                <w:lang w:val="en-US" w:eastAsia="zh-CN"/>
              </w:rPr>
            </w:pPr>
            <w:r>
              <w:rPr>
                <w:rFonts w:hint="eastAsia" w:asciiTheme="minorEastAsia" w:hAnsiTheme="minorEastAsia" w:eastAsiaTheme="minorEastAsia" w:cstheme="minorEastAsia"/>
                <w:b w:val="0"/>
                <w:bCs w:val="0"/>
                <w:color w:val="000000"/>
                <w:kern w:val="0"/>
                <w:sz w:val="22"/>
                <w:szCs w:val="22"/>
                <w:lang w:val="en-US" w:eastAsia="zh-CN"/>
              </w:rPr>
              <w:t>0.00</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2"/>
                <w:szCs w:val="22"/>
                <w:lang w:val="en-US" w:eastAsia="zh-CN"/>
              </w:rPr>
            </w:pPr>
            <w:r>
              <w:rPr>
                <w:rFonts w:hint="eastAsia" w:asciiTheme="minorEastAsia" w:hAnsiTheme="minorEastAsia" w:eastAsiaTheme="minorEastAsia" w:cstheme="minorEastAsia"/>
                <w:b w:val="0"/>
                <w:bCs w:val="0"/>
                <w:color w:val="000000"/>
                <w:kern w:val="0"/>
                <w:sz w:val="22"/>
                <w:szCs w:val="22"/>
                <w:lang w:val="en-US" w:eastAsia="zh-CN"/>
              </w:rPr>
              <w:t>0.00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2"/>
                <w:szCs w:val="22"/>
                <w:lang w:val="en-US" w:eastAsia="zh-CN"/>
              </w:rPr>
            </w:pPr>
            <w:r>
              <w:rPr>
                <w:rFonts w:hint="eastAsia" w:asciiTheme="minorEastAsia" w:hAnsiTheme="minorEastAsia" w:eastAsiaTheme="minorEastAsia" w:cstheme="minorEastAsia"/>
                <w:b w:val="0"/>
                <w:bCs w:val="0"/>
                <w:color w:val="000000"/>
                <w:kern w:val="0"/>
                <w:sz w:val="22"/>
                <w:szCs w:val="22"/>
                <w:lang w:val="en-US" w:eastAsia="zh-CN"/>
              </w:rPr>
              <w:t>0.00</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2"/>
                <w:szCs w:val="22"/>
                <w:lang w:val="en-US" w:eastAsia="zh-CN"/>
              </w:rPr>
            </w:pPr>
            <w:r>
              <w:rPr>
                <w:rFonts w:hint="eastAsia" w:asciiTheme="minorEastAsia" w:hAnsiTheme="minorEastAsia" w:eastAsiaTheme="minorEastAsia" w:cstheme="minorEastAsia"/>
                <w:b w:val="0"/>
                <w:bCs w:val="0"/>
                <w:color w:val="000000"/>
                <w:kern w:val="0"/>
                <w:sz w:val="22"/>
                <w:szCs w:val="22"/>
                <w:lang w:val="en-US" w:eastAsia="zh-CN"/>
              </w:rPr>
              <w:t>720.00</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w:t>
            </w:r>
            <w:r>
              <w:rPr>
                <w:rFonts w:hint="eastAsia" w:ascii="宋体" w:hAnsi="宋体" w:cs="Arial"/>
                <w:color w:val="000000"/>
                <w:kern w:val="0"/>
                <w:sz w:val="22"/>
                <w:szCs w:val="22"/>
                <w:lang w:val="en-US" w:eastAsia="zh-CN"/>
              </w:rPr>
              <w:t>8</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tbl>
      <w:tblPr>
        <w:tblStyle w:val="5"/>
        <w:tblpPr w:leftFromText="180" w:rightFromText="180" w:vertAnchor="text" w:horzAnchor="page" w:tblpX="1866" w:tblpY="4714"/>
        <w:tblOverlap w:val="never"/>
        <w:tblW w:w="12800" w:type="dxa"/>
        <w:tblInd w:w="0"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312" w:hRule="atLeast"/>
        </w:trPr>
        <w:tc>
          <w:tcPr>
            <w:tcW w:w="12800" w:type="dxa"/>
            <w:gridSpan w:val="10"/>
            <w:vMerge w:val="restart"/>
            <w:tcBorders>
              <w:top w:val="nil"/>
              <w:left w:val="nil"/>
              <w:bottom w:val="nil"/>
              <w:right w:val="nil"/>
            </w:tcBorders>
            <w:shd w:val="clear" w:color="auto" w:fill="auto"/>
            <w:vAlign w:val="bottom"/>
          </w:tcPr>
          <w:p>
            <w:pPr>
              <w:widowControl/>
              <w:jc w:val="both"/>
              <w:rPr>
                <w:rFonts w:hint="eastAsia" w:ascii="宋体" w:hAnsi="宋体" w:cs="Arial"/>
                <w:b/>
                <w:bCs/>
                <w:color w:val="000000"/>
                <w:kern w:val="0"/>
                <w:sz w:val="36"/>
                <w:szCs w:val="36"/>
              </w:rPr>
            </w:pPr>
          </w:p>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br w:type="page"/>
            </w: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24" w:hRule="atLeast"/>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trPr>
        <w:tc>
          <w:tcPr>
            <w:tcW w:w="420" w:type="dxa"/>
            <w:tcBorders>
              <w:top w:val="nil"/>
              <w:left w:val="nil"/>
              <w:bottom w:val="nil"/>
              <w:right w:val="nil"/>
            </w:tcBorders>
            <w:shd w:val="clear" w:color="auto" w:fill="auto"/>
            <w:vAlign w:val="bottom"/>
          </w:tcPr>
          <w:p>
            <w:pPr>
              <w:widowControl/>
              <w:jc w:val="left"/>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left"/>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left"/>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left"/>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left"/>
              <w:rPr>
                <w:rFonts w:hint="eastAsia" w:ascii="宋体" w:hAnsi="宋体" w:cs="Arial"/>
                <w:color w:val="000000"/>
                <w:kern w:val="0"/>
                <w:sz w:val="24"/>
              </w:rPr>
            </w:pPr>
            <w:r>
              <w:rPr>
                <w:rFonts w:hint="eastAsia" w:ascii="宋体" w:hAnsi="宋体" w:cs="Arial"/>
                <w:color w:val="000000"/>
                <w:kern w:val="0"/>
                <w:sz w:val="24"/>
              </w:rPr>
              <w:t>公开08表</w:t>
            </w:r>
          </w:p>
        </w:tc>
      </w:tr>
      <w:tr>
        <w:tblPrEx>
          <w:tblCellMar>
            <w:top w:w="0" w:type="dxa"/>
            <w:left w:w="108" w:type="dxa"/>
            <w:bottom w:w="0" w:type="dxa"/>
            <w:right w:w="108" w:type="dxa"/>
          </w:tblCellMar>
        </w:tblPrEx>
        <w:trPr>
          <w:trHeight w:val="300" w:hRule="atLeast"/>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left"/>
              <w:rPr>
                <w:rFonts w:hint="eastAsia"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center"/>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center"/>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
      <w:pPr>
        <w:spacing w:line="580" w:lineRule="exact"/>
        <w:rPr>
          <w:rFonts w:hint="eastAsia"/>
        </w:rPr>
        <w:sectPr>
          <w:pgSz w:w="16838" w:h="11906" w:orient="landscape"/>
          <w:pgMar w:top="454" w:right="1440" w:bottom="454" w:left="144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0" w:beforeLines="0" w:line="560" w:lineRule="exact"/>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第三部分 201</w:t>
      </w:r>
      <w:r>
        <w:rPr>
          <w:rFonts w:hint="eastAsia" w:ascii="黑体" w:hAnsi="黑体" w:eastAsia="黑体" w:cs="黑体"/>
          <w:b w:val="0"/>
          <w:kern w:val="0"/>
          <w:sz w:val="44"/>
          <w:szCs w:val="44"/>
          <w:lang w:val="en-US" w:eastAsia="zh-CN"/>
        </w:rPr>
        <w:t>8</w:t>
      </w:r>
      <w:r>
        <w:rPr>
          <w:rFonts w:hint="eastAsia" w:ascii="黑体" w:hAnsi="黑体" w:eastAsia="黑体" w:cs="黑体"/>
          <w:b w:val="0"/>
          <w:kern w:val="0"/>
          <w:sz w:val="44"/>
          <w:szCs w:val="44"/>
        </w:rPr>
        <w:t>年度部门决算情况说明</w:t>
      </w:r>
    </w:p>
    <w:p>
      <w:pPr>
        <w:spacing w:line="540" w:lineRule="exact"/>
        <w:outlineLvl w:val="1"/>
        <w:rPr>
          <w:rFonts w:hint="eastAsia" w:ascii="黑体" w:hAnsi="宋体" w:eastAsia="黑体"/>
          <w:kern w:val="0"/>
          <w:sz w:val="32"/>
          <w:szCs w:val="32"/>
        </w:rPr>
      </w:pPr>
      <w:r>
        <w:rPr>
          <w:rFonts w:hint="eastAsia" w:ascii="黑体" w:hAnsi="宋体" w:eastAsia="黑体"/>
          <w:kern w:val="0"/>
          <w:sz w:val="32"/>
          <w:szCs w:val="32"/>
        </w:rPr>
        <w:t xml:space="preserve">   </w:t>
      </w:r>
    </w:p>
    <w:p>
      <w:pPr>
        <w:spacing w:line="540" w:lineRule="exact"/>
        <w:outlineLvl w:val="1"/>
        <w:rPr>
          <w:rFonts w:hint="eastAsia" w:ascii="黑体" w:hAnsi="黑体" w:eastAsia="黑体" w:cs="黑体"/>
          <w:b w:val="0"/>
          <w:kern w:val="0"/>
          <w:sz w:val="32"/>
          <w:szCs w:val="32"/>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lang w:val="en-US" w:eastAsia="zh-CN"/>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年度收入总计</w:t>
      </w:r>
      <w:r>
        <w:rPr>
          <w:rFonts w:hint="eastAsia" w:ascii="仿宋_GB2312" w:hAnsi="宋体" w:eastAsia="仿宋_GB2312"/>
          <w:kern w:val="0"/>
          <w:sz w:val="32"/>
          <w:szCs w:val="32"/>
          <w:u w:val="single"/>
          <w:lang w:val="en-US" w:eastAsia="zh-CN"/>
        </w:rPr>
        <w:t>3335822.86</w:t>
      </w:r>
      <w:r>
        <w:rPr>
          <w:rFonts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ascii="仿宋_GB2312" w:hAnsi="宋体" w:eastAsia="仿宋_GB2312"/>
          <w:kern w:val="0"/>
          <w:sz w:val="32"/>
          <w:szCs w:val="32"/>
        </w:rPr>
        <w:t>支出总计</w:t>
      </w:r>
      <w:r>
        <w:rPr>
          <w:rFonts w:hint="eastAsia" w:ascii="仿宋_GB2312" w:hAnsi="仿宋_GB2312" w:eastAsia="仿宋_GB2312" w:cs="仿宋_GB2312"/>
          <w:kern w:val="0"/>
          <w:sz w:val="32"/>
          <w:szCs w:val="32"/>
          <w:u w:val="single"/>
          <w:lang w:val="en-US" w:eastAsia="zh-CN"/>
        </w:rPr>
        <w:t xml:space="preserve"> 3335822.86</w:t>
      </w:r>
      <w:r>
        <w:rPr>
          <w:rFonts w:ascii="仿宋_GB2312" w:hAnsi="宋体" w:eastAsia="仿宋_GB2312"/>
          <w:kern w:val="0"/>
          <w:sz w:val="32"/>
          <w:szCs w:val="32"/>
        </w:rPr>
        <w:t>元。与</w:t>
      </w:r>
      <w:r>
        <w:rPr>
          <w:rFonts w:hint="eastAsia" w:ascii="仿宋_GB2312" w:hAnsi="宋体" w:eastAsia="仿宋_GB2312"/>
          <w:kern w:val="0"/>
          <w:sz w:val="32"/>
          <w:szCs w:val="32"/>
          <w:lang w:val="en-US" w:eastAsia="zh-CN"/>
        </w:rPr>
        <w:t>上</w:t>
      </w:r>
      <w:r>
        <w:rPr>
          <w:rFonts w:ascii="仿宋_GB2312" w:hAnsi="宋体" w:eastAsia="仿宋_GB2312"/>
          <w:kern w:val="0"/>
          <w:sz w:val="32"/>
          <w:szCs w:val="32"/>
        </w:rPr>
        <w:t>年相比，收</w:t>
      </w:r>
      <w:r>
        <w:rPr>
          <w:rFonts w:hint="eastAsia" w:ascii="仿宋_GB2312" w:hAnsi="宋体" w:eastAsia="仿宋_GB2312"/>
          <w:kern w:val="0"/>
          <w:sz w:val="32"/>
          <w:szCs w:val="32"/>
          <w:lang w:eastAsia="zh-CN"/>
        </w:rPr>
        <w:t>入</w:t>
      </w:r>
      <w:r>
        <w:rPr>
          <w:rFonts w:ascii="仿宋_GB2312" w:hAnsi="宋体" w:eastAsia="仿宋_GB2312"/>
          <w:kern w:val="0"/>
          <w:sz w:val="32"/>
          <w:szCs w:val="32"/>
        </w:rPr>
        <w:t>、支</w:t>
      </w:r>
      <w:r>
        <w:rPr>
          <w:rFonts w:hint="eastAsia" w:ascii="仿宋_GB2312" w:hAnsi="宋体" w:eastAsia="仿宋_GB2312"/>
          <w:kern w:val="0"/>
          <w:sz w:val="32"/>
          <w:szCs w:val="32"/>
          <w:lang w:eastAsia="zh-CN"/>
        </w:rPr>
        <w:t>出各</w:t>
      </w:r>
      <w:r>
        <w:rPr>
          <w:rFonts w:ascii="仿宋_GB2312" w:hAnsi="宋体" w:eastAsia="仿宋_GB2312"/>
          <w:kern w:val="0"/>
          <w:sz w:val="32"/>
          <w:szCs w:val="32"/>
        </w:rPr>
        <w:t>增加</w:t>
      </w:r>
      <w:r>
        <w:rPr>
          <w:rFonts w:hint="eastAsia" w:ascii="仿宋_GB2312" w:hAnsi="仿宋_GB2312" w:eastAsia="仿宋_GB2312" w:cs="仿宋_GB2312"/>
          <w:kern w:val="0"/>
          <w:sz w:val="32"/>
          <w:szCs w:val="32"/>
          <w:u w:val="single"/>
          <w:lang w:val="en-US" w:eastAsia="zh-CN"/>
        </w:rPr>
        <w:t xml:space="preserve"> 948713.77  </w:t>
      </w:r>
      <w:r>
        <w:rPr>
          <w:rFonts w:ascii="仿宋_GB2312" w:hAnsi="宋体" w:eastAsia="仿宋_GB2312"/>
          <w:kern w:val="0"/>
          <w:sz w:val="32"/>
          <w:szCs w:val="32"/>
        </w:rPr>
        <w:t>元，增长</w:t>
      </w:r>
      <w:r>
        <w:rPr>
          <w:rFonts w:hint="eastAsia" w:ascii="仿宋_GB2312" w:hAnsi="仿宋_GB2312" w:eastAsia="仿宋_GB2312" w:cs="仿宋_GB2312"/>
          <w:kern w:val="0"/>
          <w:sz w:val="32"/>
          <w:szCs w:val="32"/>
          <w:u w:val="single"/>
          <w:lang w:val="en-US" w:eastAsia="zh-CN"/>
        </w:rPr>
        <w:t xml:space="preserve"> 21 </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default" w:ascii="Calibri" w:hAnsi="Calibri" w:eastAsia="黑体" w:cs="Calibri"/>
          <w:kern w:val="0"/>
          <w:sz w:val="32"/>
          <w:szCs w:val="32"/>
        </w:rPr>
        <w:t>①</w:t>
      </w:r>
      <w:r>
        <w:rPr>
          <w:rFonts w:hint="eastAsia" w:ascii="仿宋_GB2312" w:hAnsi="宋体" w:eastAsia="仿宋_GB2312"/>
          <w:kern w:val="0"/>
          <w:sz w:val="32"/>
          <w:szCs w:val="32"/>
          <w:lang w:val="en-US" w:eastAsia="zh-CN"/>
        </w:rPr>
        <w:t>2018年增加了《新修青铜峡市志》编纂出版经费500000元</w:t>
      </w:r>
      <w:r>
        <w:rPr>
          <w:rFonts w:ascii="仿宋_GB2312" w:hAnsi="宋体" w:eastAsia="仿宋_GB2312"/>
          <w:kern w:val="0"/>
          <w:sz w:val="32"/>
          <w:szCs w:val="32"/>
        </w:rPr>
        <w:t>。</w:t>
      </w:r>
      <w:r>
        <w:rPr>
          <w:rFonts w:hint="default" w:ascii="Calibri" w:hAnsi="Calibri" w:eastAsia="仿宋_GB2312" w:cs="Calibri"/>
          <w:kern w:val="0"/>
          <w:sz w:val="32"/>
          <w:szCs w:val="32"/>
        </w:rPr>
        <w:t>②</w:t>
      </w:r>
      <w:r>
        <w:rPr>
          <w:rFonts w:hint="eastAsia" w:ascii="仿宋_GB2312" w:hAnsi="宋体" w:eastAsia="仿宋_GB2312"/>
          <w:kern w:val="0"/>
          <w:sz w:val="32"/>
          <w:szCs w:val="32"/>
          <w:lang w:val="en-US" w:eastAsia="zh-CN"/>
        </w:rPr>
        <w:t>2018年初结转和结余512919.14元。</w:t>
      </w:r>
      <w:r>
        <w:rPr>
          <w:rFonts w:hint="default" w:ascii="Calibri" w:hAnsi="Calibri" w:eastAsia="仿宋_GB2312" w:cs="Calibri"/>
          <w:kern w:val="0"/>
          <w:sz w:val="32"/>
          <w:szCs w:val="32"/>
          <w:lang w:val="en-US" w:eastAsia="zh-CN"/>
        </w:rPr>
        <w:t>③</w:t>
      </w:r>
      <w:r>
        <w:rPr>
          <w:rFonts w:hint="eastAsia" w:ascii="仿宋_GB2312" w:hAnsi="宋体" w:eastAsia="仿宋_GB2312"/>
          <w:kern w:val="0"/>
          <w:sz w:val="32"/>
          <w:szCs w:val="32"/>
          <w:lang w:val="en-US" w:eastAsia="zh-CN"/>
        </w:rPr>
        <w:t>人员经费支出因工资调整增加。</w:t>
      </w:r>
    </w:p>
    <w:p>
      <w:pPr>
        <w:spacing w:line="540" w:lineRule="exact"/>
        <w:outlineLvl w:val="1"/>
        <w:rPr>
          <w:rFonts w:hint="eastAsia" w:ascii="黑体" w:hAnsi="黑体" w:eastAsia="黑体" w:cs="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黑体" w:hAnsi="黑体" w:eastAsia="黑体" w:cs="黑体"/>
          <w:b w:val="0"/>
          <w:bCs w:val="0"/>
          <w:kern w:val="0"/>
          <w:sz w:val="32"/>
          <w:szCs w:val="32"/>
        </w:rPr>
        <w:t>二、收入决算情况说明</w:t>
      </w:r>
    </w:p>
    <w:p>
      <w:pPr>
        <w:spacing w:line="540" w:lineRule="exact"/>
        <w:ind w:firstLine="537" w:firstLineChars="168"/>
        <w:outlineLvl w:val="1"/>
        <w:rPr>
          <w:rFonts w:hint="eastAsia" w:ascii="仿宋_GB2312" w:hAnsi="宋体" w:eastAsia="仿宋_GB2312" w:cs="Times New Roman"/>
          <w:color w:val="auto"/>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仿宋_GB2312" w:eastAsia="仿宋_GB2312" w:cs="仿宋_GB2312"/>
          <w:kern w:val="0"/>
          <w:sz w:val="32"/>
          <w:szCs w:val="32"/>
          <w:u w:val="single"/>
          <w:lang w:val="en-US" w:eastAsia="zh-CN"/>
        </w:rPr>
        <w:t xml:space="preserve"> 2690014.14 </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仿宋_GB2312" w:eastAsia="仿宋_GB2312" w:cs="仿宋_GB2312"/>
          <w:kern w:val="0"/>
          <w:sz w:val="32"/>
          <w:szCs w:val="32"/>
          <w:u w:val="single"/>
          <w:lang w:val="en-US" w:eastAsia="zh-CN"/>
        </w:rPr>
        <w:t xml:space="preserve"> 2629472.32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98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仿宋_GB2312" w:eastAsia="仿宋_GB2312" w:cs="仿宋_GB2312"/>
          <w:kern w:val="0"/>
          <w:sz w:val="32"/>
          <w:szCs w:val="32"/>
          <w:u w:val="single"/>
          <w:lang w:val="en-US" w:eastAsia="zh-CN"/>
        </w:rPr>
        <w:t xml:space="preserve"> 0</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仿宋_GB2312" w:eastAsia="仿宋_GB2312" w:cs="仿宋_GB2312"/>
          <w:kern w:val="0"/>
          <w:sz w:val="32"/>
          <w:szCs w:val="32"/>
          <w:u w:val="single"/>
          <w:lang w:val="en-US" w:eastAsia="zh-CN"/>
        </w:rPr>
        <w:t xml:space="preserve"> 60541.82 </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firstLineChars="20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三、支出决算情况说明</w:t>
      </w:r>
    </w:p>
    <w:p>
      <w:pPr>
        <w:spacing w:line="540" w:lineRule="exact"/>
        <w:ind w:firstLine="614" w:firstLineChars="192"/>
        <w:outlineLvl w:val="1"/>
        <w:rPr>
          <w:rFonts w:hint="eastAsia" w:ascii="黑体" w:hAnsi="黑体" w:eastAsia="黑体" w:cs="黑体"/>
          <w:b w:val="0"/>
          <w:bCs w:val="0"/>
          <w:kern w:val="0"/>
          <w:sz w:val="32"/>
          <w:szCs w:val="32"/>
          <w:lang w:val="en-US" w:eastAsia="zh-CN"/>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年度支出合计</w:t>
      </w:r>
      <w:r>
        <w:rPr>
          <w:rFonts w:hint="eastAsia" w:ascii="仿宋_GB2312" w:hAnsi="仿宋_GB2312" w:eastAsia="仿宋_GB2312" w:cs="仿宋_GB2312"/>
          <w:kern w:val="0"/>
          <w:sz w:val="32"/>
          <w:szCs w:val="32"/>
          <w:u w:val="single"/>
          <w:lang w:val="en-US" w:eastAsia="zh-CN"/>
        </w:rPr>
        <w:t xml:space="preserve"> 3192463.15</w:t>
      </w:r>
      <w:r>
        <w:rPr>
          <w:rFonts w:ascii="仿宋_GB2312" w:hAnsi="宋体" w:eastAsia="仿宋_GB2312"/>
          <w:kern w:val="0"/>
          <w:sz w:val="32"/>
          <w:szCs w:val="32"/>
        </w:rPr>
        <w:t>元，其中：基本支出</w:t>
      </w:r>
      <w:r>
        <w:rPr>
          <w:rFonts w:hint="eastAsia" w:ascii="仿宋_GB2312" w:hAnsi="宋体" w:eastAsia="仿宋_GB2312"/>
          <w:kern w:val="0"/>
          <w:sz w:val="32"/>
          <w:szCs w:val="32"/>
          <w:u w:val="single"/>
          <w:lang w:val="en-US" w:eastAsia="zh-CN"/>
        </w:rPr>
        <w:t>1464780.23</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45.88 </w:t>
      </w:r>
      <w:r>
        <w:rPr>
          <w:rFonts w:ascii="仿宋_GB2312" w:hAnsi="宋体" w:eastAsia="仿宋_GB2312"/>
          <w:kern w:val="0"/>
          <w:sz w:val="32"/>
          <w:szCs w:val="32"/>
        </w:rPr>
        <w:t>%；项目支出</w:t>
      </w:r>
      <w:r>
        <w:rPr>
          <w:rFonts w:hint="eastAsia" w:ascii="仿宋_GB2312" w:hAnsi="宋体" w:eastAsia="仿宋_GB2312"/>
          <w:kern w:val="0"/>
          <w:sz w:val="32"/>
          <w:szCs w:val="32"/>
          <w:u w:val="single"/>
          <w:lang w:val="en-US" w:eastAsia="zh-CN"/>
        </w:rPr>
        <w:t>1727837.14</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38.75</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上缴上级支出</w:t>
      </w:r>
      <w:r>
        <w:rPr>
          <w:rFonts w:hint="eastAsia" w:ascii="仿宋_GB2312" w:hAnsi="仿宋_GB2312" w:eastAsia="仿宋_GB2312" w:cs="仿宋_GB2312"/>
          <w:kern w:val="0"/>
          <w:sz w:val="32"/>
          <w:szCs w:val="32"/>
          <w:u w:val="single"/>
          <w:lang w:val="en-US" w:eastAsia="zh-CN"/>
        </w:rPr>
        <w:t xml:space="preserve"> 0</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%；经营支出</w:t>
      </w:r>
      <w:r>
        <w:rPr>
          <w:rFonts w:hint="eastAsia" w:ascii="仿宋_GB2312" w:hAnsi="仿宋_GB2312" w:eastAsia="仿宋_GB2312" w:cs="仿宋_GB2312"/>
          <w:kern w:val="0"/>
          <w:sz w:val="32"/>
          <w:szCs w:val="32"/>
          <w:u w:val="single"/>
          <w:lang w:val="en-US" w:eastAsia="zh-CN"/>
        </w:rPr>
        <w:t xml:space="preserve"> 0</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；对附属单位补助支出</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四、财政拨款收入支出决算总体情况说明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rPr>
        <w:t>年度财政拨款</w:t>
      </w:r>
      <w:r>
        <w:rPr>
          <w:rFonts w:ascii="仿宋_GB2312" w:hAnsi="宋体" w:eastAsia="仿宋_GB2312"/>
          <w:kern w:val="0"/>
          <w:sz w:val="32"/>
          <w:szCs w:val="32"/>
        </w:rPr>
        <w:t>收入总计</w:t>
      </w:r>
      <w:r>
        <w:rPr>
          <w:rFonts w:hint="eastAsia" w:ascii="仿宋_GB2312" w:hAnsi="仿宋_GB2312" w:eastAsia="仿宋_GB2312" w:cs="仿宋_GB2312"/>
          <w:kern w:val="0"/>
          <w:sz w:val="32"/>
          <w:szCs w:val="32"/>
          <w:u w:val="single"/>
          <w:lang w:val="en-US" w:eastAsia="zh-CN"/>
        </w:rPr>
        <w:t xml:space="preserve"> 2629472.32  </w:t>
      </w:r>
      <w:r>
        <w:rPr>
          <w:rFonts w:ascii="仿宋_GB2312" w:hAnsi="宋体" w:eastAsia="仿宋_GB2312"/>
          <w:kern w:val="0"/>
          <w:sz w:val="32"/>
          <w:szCs w:val="32"/>
        </w:rPr>
        <w:t>元，支出总计</w:t>
      </w:r>
      <w:r>
        <w:rPr>
          <w:rFonts w:hint="eastAsia" w:ascii="仿宋_GB2312" w:hAnsi="仿宋_GB2312" w:eastAsia="仿宋_GB2312" w:cs="仿宋_GB2312"/>
          <w:kern w:val="0"/>
          <w:sz w:val="32"/>
          <w:szCs w:val="32"/>
          <w:u w:val="single"/>
          <w:lang w:val="en-US" w:eastAsia="zh-CN"/>
        </w:rPr>
        <w:t xml:space="preserve"> 3142391.46 </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hint="eastAsia" w:ascii="仿宋_GB2312" w:hAnsi="宋体" w:eastAsia="仿宋_GB2312"/>
          <w:kern w:val="0"/>
          <w:sz w:val="32"/>
          <w:szCs w:val="32"/>
          <w:lang w:eastAsia="zh-CN"/>
        </w:rPr>
        <w:t>上</w:t>
      </w:r>
      <w:r>
        <w:rPr>
          <w:rFonts w:hint="eastAsia" w:ascii="仿宋_GB2312" w:hAnsi="宋体" w:eastAsia="仿宋_GB2312"/>
          <w:kern w:val="0"/>
          <w:sz w:val="32"/>
          <w:szCs w:val="32"/>
        </w:rPr>
        <w:t>年相比，总计财政拨款收</w:t>
      </w:r>
      <w:r>
        <w:rPr>
          <w:rFonts w:hint="eastAsia" w:ascii="仿宋_GB2312" w:hAnsi="宋体" w:eastAsia="仿宋_GB2312"/>
          <w:kern w:val="0"/>
          <w:sz w:val="32"/>
          <w:szCs w:val="32"/>
          <w:lang w:eastAsia="zh-CN"/>
        </w:rPr>
        <w:t>入</w:t>
      </w:r>
      <w:r>
        <w:rPr>
          <w:rFonts w:ascii="仿宋_GB2312" w:hAnsi="宋体" w:eastAsia="仿宋_GB2312"/>
          <w:kern w:val="0"/>
          <w:sz w:val="32"/>
          <w:szCs w:val="32"/>
        </w:rPr>
        <w:t>增加</w:t>
      </w:r>
      <w:r>
        <w:rPr>
          <w:rFonts w:hint="eastAsia" w:ascii="仿宋_GB2312" w:hAnsi="宋体" w:eastAsia="仿宋_GB2312"/>
          <w:kern w:val="0"/>
          <w:sz w:val="32"/>
          <w:szCs w:val="32"/>
          <w:u w:val="single"/>
          <w:lang w:val="en-US" w:eastAsia="zh-CN"/>
        </w:rPr>
        <w:t>242363.23</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宋体" w:eastAsia="仿宋_GB2312"/>
          <w:kern w:val="0"/>
          <w:sz w:val="32"/>
          <w:szCs w:val="32"/>
        </w:rPr>
        <w:t>元、支</w:t>
      </w:r>
      <w:r>
        <w:rPr>
          <w:rFonts w:hint="eastAsia" w:ascii="仿宋_GB2312" w:hAnsi="宋体" w:eastAsia="仿宋_GB2312"/>
          <w:kern w:val="0"/>
          <w:sz w:val="32"/>
          <w:szCs w:val="32"/>
          <w:lang w:eastAsia="zh-CN"/>
        </w:rPr>
        <w:t>出增加</w:t>
      </w:r>
      <w:r>
        <w:rPr>
          <w:rFonts w:hint="eastAsia" w:ascii="仿宋_GB2312" w:hAnsi="宋体" w:eastAsia="仿宋_GB2312"/>
          <w:kern w:val="0"/>
          <w:sz w:val="32"/>
          <w:szCs w:val="32"/>
          <w:u w:val="single"/>
          <w:lang w:val="en-US" w:eastAsia="zh-CN"/>
        </w:rPr>
        <w:t>755282.37</w:t>
      </w:r>
      <w:r>
        <w:rPr>
          <w:rFonts w:hint="eastAsia" w:ascii="仿宋_GB2312" w:hAnsi="宋体" w:eastAsia="仿宋_GB2312"/>
          <w:kern w:val="0"/>
          <w:sz w:val="32"/>
          <w:szCs w:val="32"/>
          <w:lang w:val="en-US" w:eastAsia="zh-CN"/>
        </w:rPr>
        <w:t>元</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分别</w:t>
      </w:r>
      <w:r>
        <w:rPr>
          <w:rFonts w:ascii="仿宋_GB2312" w:hAnsi="宋体" w:eastAsia="仿宋_GB2312"/>
          <w:kern w:val="0"/>
          <w:sz w:val="32"/>
          <w:szCs w:val="32"/>
        </w:rPr>
        <w:t>增长</w:t>
      </w:r>
      <w:r>
        <w:rPr>
          <w:rFonts w:hint="eastAsia" w:ascii="仿宋_GB2312" w:hAnsi="仿宋_GB2312" w:eastAsia="仿宋_GB2312" w:cs="仿宋_GB2312"/>
          <w:kern w:val="0"/>
          <w:sz w:val="32"/>
          <w:szCs w:val="32"/>
          <w:u w:val="single"/>
          <w:lang w:val="en-US" w:eastAsia="zh-CN"/>
        </w:rPr>
        <w:t xml:space="preserve">9.2 </w:t>
      </w:r>
      <w:r>
        <w:rPr>
          <w:rFonts w:ascii="仿宋_GB2312" w:hAnsi="宋体" w:eastAsia="仿宋_GB2312"/>
          <w:kern w:val="0"/>
          <w:sz w:val="32"/>
          <w:szCs w:val="32"/>
        </w:rPr>
        <w:t>%</w:t>
      </w:r>
      <w:r>
        <w:rPr>
          <w:rFonts w:hint="eastAsia" w:ascii="仿宋_GB2312" w:hAnsi="宋体" w:eastAsia="仿宋_GB2312"/>
          <w:kern w:val="0"/>
          <w:sz w:val="32"/>
          <w:szCs w:val="32"/>
          <w:lang w:eastAsia="zh-CN"/>
        </w:rPr>
        <w:t>和</w:t>
      </w:r>
      <w:r>
        <w:rPr>
          <w:rFonts w:hint="eastAsia" w:ascii="仿宋_GB2312" w:hAnsi="宋体" w:eastAsia="仿宋_GB2312"/>
          <w:kern w:val="0"/>
          <w:sz w:val="32"/>
          <w:szCs w:val="32"/>
          <w:u w:val="single"/>
          <w:lang w:val="en-US" w:eastAsia="zh-CN"/>
        </w:rPr>
        <w:t>24%</w:t>
      </w:r>
      <w:r>
        <w:rPr>
          <w:rFonts w:hint="eastAsia" w:ascii="仿宋_GB2312" w:hAnsi="宋体" w:eastAsia="仿宋_GB2312"/>
          <w:kern w:val="0"/>
          <w:sz w:val="32"/>
          <w:szCs w:val="32"/>
          <w:lang w:eastAsia="zh-CN"/>
        </w:rPr>
        <w:t>，主要原因是</w:t>
      </w:r>
      <w:r>
        <w:rPr>
          <w:rFonts w:hint="default" w:ascii="Calibri" w:hAnsi="Calibri" w:eastAsia="黑体" w:cs="Calibri"/>
          <w:kern w:val="0"/>
          <w:sz w:val="32"/>
          <w:szCs w:val="32"/>
        </w:rPr>
        <w:t>①</w:t>
      </w:r>
      <w:r>
        <w:rPr>
          <w:rFonts w:hint="eastAsia" w:ascii="仿宋_GB2312" w:hAnsi="宋体" w:eastAsia="仿宋_GB2312"/>
          <w:kern w:val="0"/>
          <w:sz w:val="32"/>
          <w:szCs w:val="32"/>
          <w:lang w:val="en-US" w:eastAsia="zh-CN"/>
        </w:rPr>
        <w:t>2018年增加了专项经费支出《新修青铜峡市志》编纂出版经费500000元</w:t>
      </w:r>
      <w:r>
        <w:rPr>
          <w:rFonts w:ascii="仿宋_GB2312" w:hAnsi="宋体" w:eastAsia="仿宋_GB2312"/>
          <w:kern w:val="0"/>
          <w:sz w:val="32"/>
          <w:szCs w:val="32"/>
        </w:rPr>
        <w:t>。</w:t>
      </w:r>
      <w:r>
        <w:rPr>
          <w:rFonts w:hint="default" w:ascii="Calibri" w:hAnsi="Calibri" w:eastAsia="仿宋_GB2312" w:cs="Calibri"/>
          <w:kern w:val="0"/>
          <w:sz w:val="32"/>
          <w:szCs w:val="32"/>
        </w:rPr>
        <w:t>②</w:t>
      </w:r>
      <w:r>
        <w:rPr>
          <w:rFonts w:hint="eastAsia" w:ascii="仿宋_GB2312" w:hAnsi="宋体" w:eastAsia="仿宋_GB2312"/>
          <w:kern w:val="0"/>
          <w:sz w:val="32"/>
          <w:szCs w:val="32"/>
          <w:lang w:val="en-US" w:eastAsia="zh-CN"/>
        </w:rPr>
        <w:t>2017年结转经费512919.14元。</w:t>
      </w:r>
      <w:r>
        <w:rPr>
          <w:rFonts w:hint="default" w:ascii="Calibri" w:hAnsi="Calibri" w:eastAsia="仿宋_GB2312" w:cs="Calibri"/>
          <w:kern w:val="0"/>
          <w:sz w:val="32"/>
          <w:szCs w:val="32"/>
          <w:lang w:val="en-US" w:eastAsia="zh-CN"/>
        </w:rPr>
        <w:t>③</w:t>
      </w:r>
      <w:r>
        <w:rPr>
          <w:rFonts w:hint="eastAsia" w:ascii="仿宋_GB2312" w:hAnsi="宋体" w:eastAsia="仿宋_GB2312"/>
          <w:kern w:val="0"/>
          <w:sz w:val="32"/>
          <w:szCs w:val="32"/>
          <w:lang w:val="en-US" w:eastAsia="zh-CN"/>
        </w:rPr>
        <w:t>人员经费支出因工资调整增加。</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rPr>
        <w:t>五、一般公共预算财政拨款支出决算情况说明</w:t>
      </w:r>
    </w:p>
    <w:p>
      <w:pPr>
        <w:numPr>
          <w:ilvl w:val="0"/>
          <w:numId w:val="3"/>
        </w:num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p>
    <w:p>
      <w:pPr>
        <w:numPr>
          <w:ilvl w:val="0"/>
          <w:numId w:val="0"/>
        </w:num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u w:val="single"/>
          <w:lang w:val="en-US" w:eastAsia="zh-CN"/>
        </w:rPr>
        <w:t xml:space="preserve"> 1727837.14 </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u w:val="single"/>
          <w:lang w:val="en-US" w:eastAsia="zh-CN"/>
        </w:rPr>
        <w:t xml:space="preserve"> 54.12  </w:t>
      </w:r>
      <w:r>
        <w:rPr>
          <w:rFonts w:hint="eastAsia" w:ascii="仿宋_GB2312" w:hAnsi="仿宋_GB2312" w:eastAsia="仿宋_GB2312" w:cs="仿宋_GB2312"/>
          <w:kern w:val="0"/>
          <w:sz w:val="32"/>
          <w:szCs w:val="32"/>
        </w:rPr>
        <w:t>%。与</w:t>
      </w:r>
      <w:r>
        <w:rPr>
          <w:rFonts w:hint="eastAsia" w:ascii="仿宋_GB2312" w:hAnsi="宋体" w:eastAsia="仿宋_GB2312"/>
          <w:kern w:val="0"/>
          <w:sz w:val="32"/>
          <w:szCs w:val="32"/>
          <w:lang w:val="en-US" w:eastAsia="zh-CN"/>
        </w:rPr>
        <w:t>上</w:t>
      </w:r>
      <w:r>
        <w:rPr>
          <w:rFonts w:hint="eastAsia" w:ascii="仿宋_GB2312" w:hAnsi="仿宋_GB2312" w:eastAsia="仿宋_GB2312" w:cs="仿宋_GB2312"/>
          <w:kern w:val="0"/>
          <w:sz w:val="32"/>
          <w:szCs w:val="32"/>
        </w:rPr>
        <w:t>年相比，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财政拨款支出减少</w:t>
      </w:r>
      <w:r>
        <w:rPr>
          <w:rFonts w:hint="eastAsia" w:ascii="仿宋_GB2312" w:hAnsi="仿宋_GB2312" w:eastAsia="仿宋_GB2312" w:cs="仿宋_GB2312"/>
          <w:kern w:val="0"/>
          <w:sz w:val="32"/>
          <w:szCs w:val="32"/>
          <w:u w:val="single"/>
          <w:lang w:val="en-US" w:eastAsia="zh-CN"/>
        </w:rPr>
        <w:t xml:space="preserve">347250.83 </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20.1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，主要原因是年初做预算时即按财政局要求压缩项目经费开支</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w:t>
      </w:r>
    </w:p>
    <w:p>
      <w:pPr>
        <w:numPr>
          <w:ilvl w:val="0"/>
          <w:numId w:val="3"/>
        </w:num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p>
    <w:p>
      <w:pPr>
        <w:numPr>
          <w:ilvl w:val="0"/>
          <w:numId w:val="0"/>
        </w:numPr>
        <w:spacing w:line="540" w:lineRule="exact"/>
        <w:ind w:firstLine="640"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u w:val="single"/>
          <w:lang w:val="en-US" w:eastAsia="zh-CN"/>
        </w:rPr>
        <w:t xml:space="preserve"> 3142391.46  </w:t>
      </w:r>
      <w:r>
        <w:rPr>
          <w:rFonts w:hint="eastAsia" w:ascii="仿宋_GB2312" w:hAnsi="仿宋_GB2312" w:eastAsia="仿宋_GB2312" w:cs="仿宋_GB2312"/>
          <w:kern w:val="0"/>
          <w:sz w:val="32"/>
          <w:szCs w:val="32"/>
        </w:rPr>
        <w:t>元，主要用于以下方面：一般公共服务（类）支出</w:t>
      </w:r>
      <w:r>
        <w:rPr>
          <w:rFonts w:hint="eastAsia" w:ascii="仿宋_GB2312" w:hAnsi="仿宋_GB2312" w:eastAsia="仿宋_GB2312" w:cs="仿宋_GB2312"/>
          <w:kern w:val="0"/>
          <w:sz w:val="32"/>
          <w:szCs w:val="32"/>
          <w:u w:val="single"/>
          <w:lang w:val="en-US" w:eastAsia="zh-CN"/>
        </w:rPr>
        <w:t xml:space="preserve">  1122083.08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35.7  </w:t>
      </w:r>
      <w:r>
        <w:rPr>
          <w:rFonts w:hint="eastAsia" w:ascii="仿宋_GB2312" w:hAnsi="仿宋_GB2312" w:eastAsia="仿宋_GB2312" w:cs="仿宋_GB2312"/>
          <w:kern w:val="0"/>
          <w:sz w:val="32"/>
          <w:szCs w:val="32"/>
        </w:rPr>
        <w:t>%；教育（类）支出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%；文化体育与传媒（类）支出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u w:val="single"/>
          <w:lang w:val="en-US" w:eastAsia="zh-CN"/>
        </w:rPr>
        <w:t xml:space="preserve"> 111789.40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3.6  </w:t>
      </w:r>
      <w:r>
        <w:rPr>
          <w:rFonts w:hint="eastAsia" w:ascii="仿宋_GB2312" w:hAnsi="仿宋_GB2312" w:eastAsia="仿宋_GB2312" w:cs="仿宋_GB2312"/>
          <w:kern w:val="0"/>
          <w:sz w:val="32"/>
          <w:szCs w:val="32"/>
        </w:rPr>
        <w:t>%；农林水（类）支出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u w:val="single"/>
          <w:lang w:val="en-US" w:eastAsia="zh-CN"/>
        </w:rPr>
        <w:t xml:space="preserve">  91619 </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2.9 </w:t>
      </w:r>
      <w:r>
        <w:rPr>
          <w:rFonts w:hint="eastAsia" w:ascii="仿宋_GB2312" w:hAnsi="仿宋_GB2312" w:eastAsia="仿宋_GB2312" w:cs="仿宋_GB2312"/>
          <w:kern w:val="0"/>
          <w:sz w:val="32"/>
          <w:szCs w:val="32"/>
        </w:rPr>
        <w:t>%。</w:t>
      </w:r>
    </w:p>
    <w:p>
      <w:pPr>
        <w:spacing w:line="540" w:lineRule="exact"/>
        <w:ind w:firstLine="614" w:firstLineChars="19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p>
    <w:p>
      <w:pPr>
        <w:spacing w:line="540" w:lineRule="exact"/>
        <w:ind w:firstLine="611" w:firstLineChars="191"/>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u w:val="single"/>
          <w:lang w:val="en-US" w:eastAsia="zh-CN"/>
        </w:rPr>
        <w:t xml:space="preserve">2629472.32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3142391.46</w:t>
      </w:r>
      <w:r>
        <w:rPr>
          <w:rFonts w:hint="eastAsia" w:ascii="仿宋_GB2312" w:hAnsi="仿宋_GB2312" w:eastAsia="仿宋_GB2312" w:cs="仿宋_GB2312"/>
          <w:kern w:val="0"/>
          <w:sz w:val="32"/>
          <w:szCs w:val="32"/>
        </w:rPr>
        <w:t>元，完成年初预算</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u w:val="single"/>
          <w:lang w:val="en-US" w:eastAsia="zh-CN"/>
        </w:rPr>
        <w:t xml:space="preserve">119.5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p>
    <w:p>
      <w:pPr>
        <w:numPr>
          <w:ilvl w:val="0"/>
          <w:numId w:val="4"/>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一般公共服务（类）财政事务（款）行政运行（项）。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1100001.08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1122083.08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102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。决算数大于预算数的原因为基本支出结转上年基本支出</w:t>
      </w:r>
      <w:r>
        <w:rPr>
          <w:rFonts w:hint="eastAsia" w:ascii="仿宋_GB2312" w:hAnsi="仿宋_GB2312" w:eastAsia="仿宋_GB2312" w:cs="仿宋_GB2312"/>
          <w:kern w:val="0"/>
          <w:sz w:val="32"/>
          <w:szCs w:val="32"/>
          <w:u w:val="single"/>
          <w:lang w:val="en-US" w:eastAsia="zh-CN"/>
        </w:rPr>
        <w:t>22082</w:t>
      </w:r>
      <w:r>
        <w:rPr>
          <w:rFonts w:hint="eastAsia" w:ascii="仿宋_GB2312" w:hAnsi="仿宋_GB2312" w:eastAsia="仿宋_GB2312" w:cs="仿宋_GB2312"/>
          <w:kern w:val="0"/>
          <w:sz w:val="32"/>
          <w:szCs w:val="32"/>
          <w:lang w:val="en-US" w:eastAsia="zh-CN"/>
        </w:rPr>
        <w:t>元。</w:t>
      </w:r>
    </w:p>
    <w:p>
      <w:pPr>
        <w:numPr>
          <w:ilvl w:val="0"/>
          <w:numId w:val="0"/>
        </w:numPr>
        <w:spacing w:line="540" w:lineRule="exact"/>
        <w:ind w:firstLine="643" w:firstLineChars="200"/>
        <w:rPr>
          <w:rFonts w:hint="eastAsia" w:ascii="仿宋_GB2312"/>
          <w:sz w:val="30"/>
          <w:szCs w:val="30"/>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lang w:eastAsia="zh-CN"/>
        </w:rPr>
        <w:t>一般公共服务（类）财政事务（款）一般行政管理事务（项）。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1077000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1077000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六、一般公共预算财政拨款基本支出决算情况说明（按经济分类填列到款级科目）</w:t>
      </w:r>
    </w:p>
    <w:p>
      <w:pPr>
        <w:pStyle w:val="8"/>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年度一般公共预算财政拨款基本支出</w:t>
      </w:r>
      <w:r>
        <w:rPr>
          <w:rFonts w:hint="eastAsia" w:ascii="仿宋_GB2312" w:hAnsi="仿宋_GB2312" w:eastAsia="仿宋_GB2312" w:cs="仿宋_GB2312"/>
          <w:kern w:val="0"/>
          <w:sz w:val="32"/>
          <w:szCs w:val="32"/>
          <w:u w:val="single"/>
          <w:lang w:val="en-US" w:eastAsia="zh-CN"/>
        </w:rPr>
        <w:t xml:space="preserve"> 1414554.32  </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仿宋_GB2312" w:eastAsia="仿宋_GB2312" w:cs="仿宋_GB2312"/>
          <w:kern w:val="0"/>
          <w:sz w:val="32"/>
          <w:szCs w:val="32"/>
          <w:u w:val="single"/>
          <w:lang w:val="en-US" w:eastAsia="zh-CN"/>
        </w:rPr>
        <w:t xml:space="preserve">  1236982.29 </w:t>
      </w:r>
      <w:r>
        <w:rPr>
          <w:rFonts w:ascii="仿宋_GB2312" w:hAnsi="宋体" w:eastAsia="仿宋_GB2312"/>
          <w:sz w:val="32"/>
          <w:szCs w:val="32"/>
        </w:rPr>
        <w:t>元，公用经费</w:t>
      </w:r>
      <w:r>
        <w:rPr>
          <w:rFonts w:hint="eastAsia" w:ascii="仿宋_GB2312" w:hAnsi="仿宋_GB2312" w:eastAsia="仿宋_GB2312" w:cs="仿宋_GB2312"/>
          <w:kern w:val="0"/>
          <w:sz w:val="32"/>
          <w:szCs w:val="32"/>
          <w:u w:val="single"/>
          <w:lang w:val="en-US" w:eastAsia="zh-CN"/>
        </w:rPr>
        <w:t xml:space="preserve"> 177572.03  </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8"/>
        <w:numPr>
          <w:ilvl w:val="0"/>
          <w:numId w:val="5"/>
        </w:numPr>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工资福利支出</w:t>
      </w:r>
      <w:r>
        <w:rPr>
          <w:rFonts w:hint="eastAsia" w:ascii="仿宋_GB2312" w:hAnsi="仿宋_GB2312" w:eastAsia="仿宋_GB2312" w:cs="仿宋_GB2312"/>
          <w:kern w:val="0"/>
          <w:sz w:val="32"/>
          <w:szCs w:val="32"/>
          <w:u w:val="single"/>
          <w:lang w:val="en-US" w:eastAsia="zh-CN"/>
        </w:rPr>
        <w:t xml:space="preserve"> 1236982.29  </w:t>
      </w:r>
      <w:r>
        <w:rPr>
          <w:rFonts w:hint="eastAsia" w:ascii="仿宋_GB2312" w:hAnsi="宋体" w:eastAsia="仿宋_GB2312" w:cs="Times New Roman"/>
          <w:color w:val="auto"/>
          <w:sz w:val="32"/>
          <w:szCs w:val="32"/>
        </w:rPr>
        <w:t>元，较年初预算数减少</w:t>
      </w:r>
      <w:r>
        <w:rPr>
          <w:rFonts w:hint="eastAsia" w:ascii="仿宋_GB2312" w:hAnsi="宋体" w:eastAsia="仿宋_GB2312" w:cs="Times New Roman"/>
          <w:color w:val="auto"/>
          <w:sz w:val="32"/>
          <w:szCs w:val="32"/>
          <w:u w:val="single"/>
          <w:lang w:val="en-US" w:eastAsia="zh-CN"/>
        </w:rPr>
        <w:t>227797.94</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宋体" w:eastAsia="仿宋_GB2312" w:cs="Times New Roman"/>
          <w:color w:val="auto"/>
          <w:sz w:val="32"/>
          <w:szCs w:val="32"/>
          <w:u w:val="single"/>
          <w:lang w:val="en-US" w:eastAsia="zh-CN"/>
        </w:rPr>
        <w:t>15.55</w:t>
      </w:r>
      <w:r>
        <w:rPr>
          <w:rFonts w:hint="eastAsia" w:ascii="仿宋_GB2312" w:hAnsi="仿宋_GB2312" w:eastAsia="仿宋_GB2312" w:cs="仿宋_GB2312"/>
          <w:kern w:val="0"/>
          <w:sz w:val="32"/>
          <w:szCs w:val="32"/>
          <w:u w:val="single"/>
          <w:lang w:val="en-US" w:eastAsia="zh-CN"/>
        </w:rPr>
        <w:t xml:space="preserve">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年初预算数将个人取暖费、年终一次性奖金、应休未休假补贴、政府效能奖计算算在内</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w:t>
      </w:r>
      <w:r>
        <w:rPr>
          <w:rFonts w:hint="eastAsia" w:ascii="仿宋_GB2312" w:hAnsi="仿宋_GB2312" w:eastAsia="仿宋_GB2312" w:cs="仿宋_GB2312"/>
          <w:kern w:val="0"/>
          <w:sz w:val="32"/>
          <w:szCs w:val="32"/>
          <w:u w:val="single"/>
          <w:lang w:val="en-US" w:eastAsia="zh-CN"/>
        </w:rPr>
        <w:t xml:space="preserve"> 113946.32 </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9.21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numPr>
          <w:ilvl w:val="0"/>
          <w:numId w:val="5"/>
        </w:numPr>
        <w:spacing w:line="540" w:lineRule="exact"/>
        <w:ind w:left="0" w:leftChars="0"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rPr>
        <w:t>商品和服务支出</w:t>
      </w:r>
      <w:r>
        <w:rPr>
          <w:rFonts w:hint="eastAsia" w:ascii="仿宋_GB2312" w:hAnsi="仿宋_GB2312" w:eastAsia="仿宋_GB2312" w:cs="仿宋_GB2312"/>
          <w:kern w:val="0"/>
          <w:sz w:val="32"/>
          <w:szCs w:val="32"/>
          <w:u w:val="single"/>
          <w:lang w:val="en-US" w:eastAsia="zh-CN"/>
        </w:rPr>
        <w:t xml:space="preserve"> 177572.03  </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w:t>
      </w:r>
      <w:r>
        <w:rPr>
          <w:rFonts w:hint="eastAsia" w:ascii="仿宋_GB2312" w:hAnsi="宋体" w:eastAsia="仿宋_GB2312" w:cs="Times New Roman"/>
          <w:color w:val="auto"/>
          <w:sz w:val="32"/>
          <w:szCs w:val="32"/>
          <w:lang w:eastAsia="zh-CN"/>
        </w:rPr>
        <w:t>增长</w:t>
      </w:r>
      <w:r>
        <w:rPr>
          <w:rFonts w:hint="eastAsia" w:ascii="仿宋_GB2312" w:hAnsi="宋体" w:eastAsia="仿宋_GB2312" w:cs="Times New Roman"/>
          <w:color w:val="auto"/>
          <w:sz w:val="32"/>
          <w:szCs w:val="32"/>
          <w:u w:val="single"/>
          <w:lang w:val="en-US" w:eastAsia="zh-CN"/>
        </w:rPr>
        <w:t>24932.03</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 xml:space="preserve"> 14.04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w:t>
      </w:r>
      <w:r>
        <w:rPr>
          <w:rFonts w:hint="eastAsia" w:ascii="仿宋_GB2312" w:hAnsi="宋体" w:eastAsia="仿宋_GB2312" w:cs="Times New Roman"/>
          <w:color w:val="auto"/>
          <w:sz w:val="32"/>
          <w:szCs w:val="32"/>
          <w:lang w:eastAsia="zh-CN"/>
        </w:rPr>
        <w:t>是单位领导经自治区党史研究室安排因公出国</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lang w:eastAsia="zh-CN"/>
        </w:rPr>
        <w:t>境</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lang w:eastAsia="zh-CN"/>
        </w:rPr>
        <w:t>费用</w:t>
      </w:r>
      <w:r>
        <w:rPr>
          <w:rFonts w:hint="eastAsia" w:ascii="仿宋_GB2312" w:hAnsi="宋体" w:eastAsia="仿宋_GB2312" w:cs="Times New Roman"/>
          <w:color w:val="auto"/>
          <w:sz w:val="32"/>
          <w:szCs w:val="32"/>
          <w:lang w:val="en-US" w:eastAsia="zh-CN"/>
        </w:rPr>
        <w:t>35984元没在年初预算数内</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年决算数减少</w:t>
      </w:r>
      <w:r>
        <w:rPr>
          <w:rFonts w:hint="eastAsia" w:ascii="仿宋_GB2312" w:hAnsi="仿宋_GB2312" w:eastAsia="仿宋_GB2312" w:cs="仿宋_GB2312"/>
          <w:kern w:val="0"/>
          <w:sz w:val="32"/>
          <w:szCs w:val="32"/>
          <w:u w:val="single"/>
          <w:lang w:val="en-US" w:eastAsia="zh-CN"/>
        </w:rPr>
        <w:t xml:space="preserve"> 10090.09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single"/>
          <w:lang w:val="en-US" w:eastAsia="zh-CN"/>
        </w:rPr>
        <w:t xml:space="preserve"> 5.38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numPr>
          <w:ins w:id="0"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较年初预算数增加（减少）</w:t>
      </w:r>
      <w:r>
        <w:rPr>
          <w:rFonts w:hint="eastAsia" w:ascii="仿宋_GB2312" w:hAnsi="仿宋_GB2312" w:eastAsia="仿宋_GB2312" w:cs="仿宋_GB2312"/>
          <w:kern w:val="0"/>
          <w:sz w:val="32"/>
          <w:szCs w:val="32"/>
          <w:u w:val="single"/>
          <w:lang w:val="en-US" w:eastAsia="zh-CN"/>
        </w:rPr>
        <w:t xml:space="preserve">   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年决算数增加（减少）</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numPr>
          <w:ins w:id="1"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较年初预算数增加（减少）</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年决算数增加（减少）</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firstLineChars="20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预算为</w:t>
      </w:r>
      <w:r>
        <w:rPr>
          <w:rFonts w:hint="eastAsia" w:ascii="仿宋_GB2312" w:hAnsi="仿宋_GB2312" w:eastAsia="仿宋_GB2312" w:cs="仿宋_GB2312"/>
          <w:kern w:val="0"/>
          <w:sz w:val="32"/>
          <w:szCs w:val="32"/>
          <w:u w:val="single"/>
          <w:lang w:val="en-US" w:eastAsia="zh-CN"/>
        </w:rPr>
        <w:t xml:space="preserve">  2400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36704  </w:t>
      </w:r>
      <w:r>
        <w:rPr>
          <w:rFonts w:hint="eastAsia" w:ascii="仿宋_GB2312" w:hAnsi="仿宋_GB2312" w:eastAsia="仿宋_GB2312" w:cs="仿宋_GB2312"/>
          <w:kern w:val="0"/>
          <w:sz w:val="32"/>
          <w:szCs w:val="32"/>
        </w:rPr>
        <w:t>元，完成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 xml:space="preserve">  1529.33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。与上</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相比，</w:t>
      </w:r>
      <w:r>
        <w:rPr>
          <w:rFonts w:hint="eastAsia" w:ascii="仿宋_GB2312" w:hAnsi="仿宋_GB2312" w:eastAsia="仿宋_GB2312" w:cs="仿宋_GB2312"/>
          <w:kern w:val="0"/>
          <w:sz w:val="32"/>
          <w:szCs w:val="32"/>
        </w:rPr>
        <w:t>增加</w:t>
      </w:r>
      <w:r>
        <w:rPr>
          <w:rFonts w:hint="eastAsia" w:ascii="仿宋_GB2312" w:hAnsi="仿宋_GB2312" w:eastAsia="仿宋_GB2312" w:cs="仿宋_GB2312"/>
          <w:kern w:val="0"/>
          <w:sz w:val="32"/>
          <w:szCs w:val="32"/>
          <w:u w:val="single"/>
          <w:lang w:val="en-US" w:eastAsia="zh-CN"/>
        </w:rPr>
        <w:t xml:space="preserve">35804 </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u w:val="single"/>
          <w:lang w:val="en-US" w:eastAsia="zh-CN"/>
        </w:rPr>
        <w:t xml:space="preserve"> 1491.18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决算数大于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预算数的主要原因</w:t>
      </w:r>
      <w:r>
        <w:rPr>
          <w:rFonts w:hint="eastAsia" w:ascii="仿宋_GB2312" w:hAnsi="仿宋_GB2312" w:eastAsia="仿宋_GB2312" w:cs="仿宋_GB2312"/>
          <w:kern w:val="0"/>
          <w:sz w:val="32"/>
          <w:szCs w:val="32"/>
          <w:lang w:eastAsia="zh-CN"/>
        </w:rPr>
        <w:t>是</w:t>
      </w:r>
      <w:r>
        <w:rPr>
          <w:rFonts w:hint="eastAsia" w:ascii="仿宋_GB2312" w:hAnsi="仿宋_GB2312" w:eastAsia="仿宋_GB2312" w:cs="仿宋_GB2312"/>
          <w:kern w:val="0"/>
          <w:sz w:val="32"/>
          <w:szCs w:val="32"/>
          <w:lang w:val="en-US" w:eastAsia="zh-CN"/>
        </w:rPr>
        <w:t>,根据</w:t>
      </w:r>
      <w:r>
        <w:rPr>
          <w:rFonts w:hint="eastAsia" w:ascii="仿宋_GB2312" w:hAnsi="仿宋_GB2312" w:eastAsia="仿宋_GB2312" w:cs="仿宋_GB2312"/>
          <w:kern w:val="0"/>
          <w:sz w:val="32"/>
          <w:szCs w:val="32"/>
          <w:lang w:eastAsia="zh-CN"/>
        </w:rPr>
        <w:t>自治区党史研究室安排，经市委研究决定，单位领导因公出国（境）产生</w:t>
      </w:r>
      <w:r>
        <w:rPr>
          <w:rFonts w:hint="eastAsia" w:ascii="仿宋_GB2312" w:hAnsi="仿宋_GB2312" w:eastAsia="仿宋_GB2312" w:cs="仿宋_GB2312"/>
          <w:kern w:val="0"/>
          <w:sz w:val="32"/>
          <w:szCs w:val="32"/>
          <w:lang w:val="en-US" w:eastAsia="zh-CN"/>
        </w:rPr>
        <w:t>35984元费用没列在年初预算之内</w:t>
      </w:r>
      <w:r>
        <w:rPr>
          <w:rFonts w:hint="eastAsia" w:ascii="仿宋_GB2312" w:hAnsi="仿宋_GB2312" w:eastAsia="仿宋_GB2312" w:cs="仿宋_GB2312"/>
          <w:kern w:val="0"/>
          <w:sz w:val="32"/>
          <w:szCs w:val="32"/>
          <w:lang w:eastAsia="zh-CN"/>
        </w:rPr>
        <w:t>。</w:t>
      </w:r>
    </w:p>
    <w:p>
      <w:pPr>
        <w:pStyle w:val="8"/>
        <w:numPr>
          <w:ilvl w:val="0"/>
          <w:numId w:val="6"/>
        </w:numPr>
        <w:spacing w:line="54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p>
    <w:p>
      <w:pPr>
        <w:pStyle w:val="8"/>
        <w:numPr>
          <w:ilvl w:val="0"/>
          <w:numId w:val="0"/>
        </w:num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财政拨款支出决算中，因公出国（境）费支出占</w:t>
      </w:r>
      <w:r>
        <w:rPr>
          <w:rFonts w:hint="eastAsia" w:ascii="仿宋_GB2312" w:hAnsi="仿宋_GB2312" w:eastAsia="仿宋_GB2312" w:cs="仿宋_GB2312"/>
          <w:kern w:val="0"/>
          <w:sz w:val="32"/>
          <w:szCs w:val="32"/>
          <w:u w:val="single"/>
          <w:lang w:val="en-US" w:eastAsia="zh-CN"/>
        </w:rPr>
        <w:t xml:space="preserve"> 97.5  </w:t>
      </w:r>
      <w:r>
        <w:rPr>
          <w:rFonts w:hint="eastAsia" w:ascii="仿宋_GB2312" w:hAnsi="仿宋_GB2312" w:eastAsia="仿宋_GB2312" w:cs="仿宋_GB2312"/>
          <w:color w:val="auto"/>
          <w:sz w:val="32"/>
          <w:szCs w:val="32"/>
        </w:rPr>
        <w:t>%；公务用车购置及运行费支出占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color w:val="auto"/>
          <w:sz w:val="32"/>
          <w:szCs w:val="32"/>
        </w:rPr>
        <w:t>%；公务接待费支出占</w:t>
      </w:r>
      <w:r>
        <w:rPr>
          <w:rFonts w:hint="eastAsia" w:ascii="仿宋_GB2312" w:hAnsi="仿宋_GB2312" w:eastAsia="仿宋_GB2312" w:cs="仿宋_GB2312"/>
          <w:kern w:val="0"/>
          <w:sz w:val="32"/>
          <w:szCs w:val="32"/>
          <w:u w:val="single"/>
          <w:lang w:val="en-US" w:eastAsia="zh-CN"/>
        </w:rPr>
        <w:t xml:space="preserve"> 2.5  </w:t>
      </w:r>
      <w:r>
        <w:rPr>
          <w:rFonts w:hint="eastAsia" w:ascii="仿宋_GB2312" w:hAnsi="仿宋_GB2312" w:eastAsia="仿宋_GB2312" w:cs="仿宋_GB2312"/>
          <w:color w:val="auto"/>
          <w:sz w:val="32"/>
          <w:szCs w:val="32"/>
        </w:rPr>
        <w:t>%。具体情况如下：</w:t>
      </w:r>
    </w:p>
    <w:p>
      <w:pPr>
        <w:pStyle w:val="8"/>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 xml:space="preserve"> </w:t>
      </w:r>
      <w:r>
        <w:rPr>
          <w:rFonts w:hint="eastAsia" w:ascii="仿宋_GB2312" w:hAnsi="仿宋_GB2312" w:eastAsia="仿宋_GB2312" w:cs="仿宋_GB2312"/>
          <w:kern w:val="0"/>
          <w:sz w:val="32"/>
          <w:szCs w:val="32"/>
          <w:u w:val="single"/>
          <w:lang w:val="en-US" w:eastAsia="zh-CN"/>
        </w:rPr>
        <w:t xml:space="preserve"> 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 xml:space="preserve"> 35984 </w:t>
      </w:r>
      <w:r>
        <w:rPr>
          <w:rFonts w:hint="eastAsia" w:ascii="仿宋_GB2312" w:hAnsi="仿宋_GB2312" w:eastAsia="仿宋_GB2312" w:cs="仿宋_GB2312"/>
          <w:kern w:val="0"/>
          <w:sz w:val="32"/>
          <w:szCs w:val="32"/>
        </w:rPr>
        <w:t>元；比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年增加</w:t>
      </w:r>
      <w:r>
        <w:rPr>
          <w:rFonts w:hint="eastAsia" w:ascii="仿宋_GB2312" w:hAnsi="仿宋_GB2312" w:eastAsia="仿宋_GB2312" w:cs="仿宋_GB2312"/>
          <w:kern w:val="0"/>
          <w:sz w:val="32"/>
          <w:szCs w:val="32"/>
          <w:u w:val="single"/>
          <w:lang w:val="en-US" w:eastAsia="zh-CN"/>
        </w:rPr>
        <w:t xml:space="preserve"> 35804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决算数大于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w:t>
      </w:r>
      <w:r>
        <w:rPr>
          <w:rFonts w:hint="eastAsia" w:ascii="仿宋_GB2312" w:hAnsi="仿宋_GB2312" w:eastAsia="仿宋_GB2312" w:cs="仿宋_GB2312"/>
          <w:kern w:val="0"/>
          <w:sz w:val="32"/>
          <w:szCs w:val="32"/>
          <w:lang w:eastAsia="zh-CN"/>
        </w:rPr>
        <w:t>主要原因是因自治区党史研究室组织将</w:t>
      </w:r>
      <w:r>
        <w:rPr>
          <w:rFonts w:hint="eastAsia" w:ascii="仿宋_GB2312" w:hAnsi="仿宋_GB2312" w:eastAsia="仿宋_GB2312" w:cs="仿宋_GB2312"/>
          <w:kern w:val="0"/>
          <w:sz w:val="32"/>
          <w:szCs w:val="32"/>
          <w:lang w:val="en-US" w:eastAsia="zh-CN"/>
        </w:rPr>
        <w:t>2017年底因公出国（境）事务推迟至2018年年初，所以导致2018年因公出国（境）费用未列入财政预算。全年</w:t>
      </w:r>
      <w:r>
        <w:rPr>
          <w:rFonts w:hint="eastAsia" w:ascii="仿宋_GB2312" w:hAnsi="仿宋_GB2312" w:eastAsia="仿宋_GB2312" w:cs="仿宋_GB2312"/>
          <w:color w:val="auto"/>
          <w:sz w:val="32"/>
          <w:szCs w:val="32"/>
        </w:rPr>
        <w:t>因公出国（境）人次数</w:t>
      </w:r>
      <w:r>
        <w:rPr>
          <w:rFonts w:hint="eastAsia" w:ascii="仿宋_GB2312" w:hAnsi="仿宋_GB2312" w:eastAsia="仿宋_GB2312" w:cs="仿宋_GB2312"/>
          <w:kern w:val="0"/>
          <w:sz w:val="32"/>
          <w:szCs w:val="32"/>
          <w:u w:val="single"/>
          <w:lang w:val="en-US" w:eastAsia="zh-CN"/>
        </w:rPr>
        <w:t xml:space="preserve">  1 </w:t>
      </w:r>
      <w:r>
        <w:rPr>
          <w:rFonts w:hint="eastAsia" w:ascii="仿宋_GB2312" w:hAnsi="仿宋_GB2312" w:eastAsia="仿宋_GB2312" w:cs="仿宋_GB2312"/>
          <w:color w:val="auto"/>
          <w:sz w:val="32"/>
          <w:szCs w:val="32"/>
        </w:rPr>
        <w:t>人。开支内容包括：</w:t>
      </w:r>
      <w:r>
        <w:rPr>
          <w:rFonts w:hint="eastAsia" w:ascii="仿宋_GB2312" w:hAnsi="仿宋_GB2312" w:eastAsia="仿宋_GB2312" w:cs="仿宋_GB2312"/>
          <w:color w:val="auto"/>
          <w:sz w:val="32"/>
          <w:szCs w:val="32"/>
          <w:lang w:eastAsia="zh-CN"/>
        </w:rPr>
        <w:t>自治区党史研究室组织的报团费用</w:t>
      </w:r>
      <w:r>
        <w:rPr>
          <w:rFonts w:hint="eastAsia" w:ascii="仿宋_GB2312" w:hAnsi="仿宋_GB2312" w:eastAsia="仿宋_GB2312" w:cs="仿宋_GB2312"/>
          <w:color w:val="auto"/>
          <w:sz w:val="32"/>
          <w:szCs w:val="32"/>
          <w:lang w:val="en-US" w:eastAsia="zh-CN"/>
        </w:rPr>
        <w:t>34614元，国内航班费用为1370，合计35984元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所产生费用由单位自有资金支出。</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 xml:space="preserve">  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年减少（增加）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 xml:space="preserve"> 2400</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 xml:space="preserve"> 720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 xml:space="preserve">  30 </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u w:val="single"/>
          <w:lang w:val="en-US" w:eastAsia="zh-CN"/>
        </w:rPr>
        <w:t xml:space="preserve">  180 </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 xml:space="preserve"> 20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w:t>
      </w:r>
      <w:r>
        <w:rPr>
          <w:rFonts w:hint="eastAsia" w:ascii="仿宋_GB2312" w:hAnsi="仿宋_GB2312" w:eastAsia="仿宋_GB2312" w:cs="仿宋_GB2312"/>
          <w:kern w:val="0"/>
          <w:sz w:val="32"/>
          <w:szCs w:val="32"/>
          <w:lang w:eastAsia="zh-CN"/>
        </w:rPr>
        <w:t>于年初</w:t>
      </w:r>
      <w:r>
        <w:rPr>
          <w:rFonts w:hint="eastAsia" w:ascii="仿宋_GB2312" w:hAnsi="仿宋_GB2312" w:eastAsia="仿宋_GB2312" w:cs="仿宋_GB2312"/>
          <w:kern w:val="0"/>
          <w:sz w:val="32"/>
          <w:szCs w:val="32"/>
        </w:rPr>
        <w:t>预算数的</w:t>
      </w:r>
      <w:r>
        <w:rPr>
          <w:rFonts w:hint="eastAsia" w:ascii="仿宋_GB2312" w:hAnsi="仿宋_GB2312" w:eastAsia="仿宋_GB2312" w:cs="仿宋_GB2312"/>
          <w:kern w:val="0"/>
          <w:sz w:val="32"/>
          <w:szCs w:val="32"/>
          <w:lang w:eastAsia="zh-CN"/>
        </w:rPr>
        <w:t>主要原因是公务接待减少</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元。国（境）外接待费支出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全年</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u w:val="single"/>
          <w:lang w:val="en-US" w:eastAsia="zh-CN"/>
        </w:rPr>
        <w:t xml:space="preserve">  2 </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u w:val="single"/>
          <w:lang w:val="en-US" w:eastAsia="zh-CN"/>
        </w:rPr>
        <w:t xml:space="preserve"> 20  </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八、政府性基金预算财政拨款收入支出决算情况说明</w:t>
      </w:r>
    </w:p>
    <w:p>
      <w:pPr>
        <w:pStyle w:val="8"/>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年度政府性基金预算财政拨款年</w:t>
      </w:r>
      <w:r>
        <w:rPr>
          <w:rFonts w:hint="eastAsia" w:ascii="仿宋_GB2312" w:hAnsi="宋体" w:eastAsia="仿宋_GB2312" w:cs="Times New Roman"/>
          <w:color w:val="auto"/>
          <w:sz w:val="32"/>
          <w:szCs w:val="32"/>
          <w:lang w:eastAsia="zh-CN"/>
        </w:rPr>
        <w:t>初</w:t>
      </w:r>
      <w:r>
        <w:rPr>
          <w:rFonts w:hint="eastAsia" w:ascii="仿宋_GB2312" w:hAnsi="宋体" w:eastAsia="仿宋_GB2312" w:cs="Times New Roman"/>
          <w:color w:val="auto"/>
          <w:sz w:val="32"/>
          <w:szCs w:val="32"/>
        </w:rPr>
        <w:t>结转和结余</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本年收入</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元，本年支出</w:t>
      </w:r>
      <w:r>
        <w:rPr>
          <w:rFonts w:hint="eastAsia" w:ascii="仿宋_GB2312" w:hAnsi="仿宋_GB2312" w:eastAsia="仿宋_GB2312" w:cs="仿宋_GB2312"/>
          <w:kern w:val="0"/>
          <w:sz w:val="32"/>
          <w:szCs w:val="32"/>
          <w:u w:val="single"/>
          <w:lang w:val="en-US" w:eastAsia="zh-CN"/>
        </w:rPr>
        <w:t xml:space="preserve">  0</w:t>
      </w:r>
      <w:r>
        <w:rPr>
          <w:rFonts w:hint="eastAsia" w:ascii="仿宋_GB2312" w:hAnsi="宋体" w:eastAsia="仿宋_GB2312" w:cs="Times New Roman"/>
          <w:color w:val="auto"/>
          <w:sz w:val="32"/>
          <w:szCs w:val="32"/>
        </w:rPr>
        <w:t>元，年末结转和结余</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年决算数增加（减少）</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single"/>
          <w:lang w:val="en-US" w:eastAsia="zh-CN"/>
        </w:rPr>
        <w:t xml:space="preserve"> 0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九、其他重要事项的情况说明</w:t>
      </w:r>
    </w:p>
    <w:p>
      <w:pPr>
        <w:numPr>
          <w:ilvl w:val="0"/>
          <w:numId w:val="7"/>
        </w:num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机关运行经费支出情况说明（</w:t>
      </w:r>
      <w:r>
        <w:rPr>
          <w:rFonts w:hint="eastAsia" w:ascii="仿宋_GB2312" w:hAnsi="仿宋_GB2312" w:eastAsia="仿宋_GB2312" w:cs="仿宋_GB2312"/>
          <w:b/>
          <w:kern w:val="0"/>
          <w:sz w:val="32"/>
          <w:szCs w:val="32"/>
          <w:lang w:eastAsia="zh-CN"/>
        </w:rPr>
        <w:t>此数据应</w:t>
      </w:r>
      <w:r>
        <w:rPr>
          <w:rFonts w:hint="eastAsia" w:ascii="仿宋_GB2312" w:hAnsi="仿宋_GB2312" w:eastAsia="仿宋_GB2312" w:cs="仿宋_GB2312"/>
          <w:b/>
          <w:kern w:val="0"/>
          <w:sz w:val="32"/>
          <w:szCs w:val="32"/>
        </w:rPr>
        <w:t>与部门决算中行政单位和参照公务员法管理事业单位</w:t>
      </w:r>
      <w:r>
        <w:rPr>
          <w:rFonts w:hint="eastAsia" w:ascii="仿宋_GB2312" w:hAnsi="仿宋_GB2312" w:eastAsia="仿宋_GB2312" w:cs="仿宋_GB2312"/>
          <w:b/>
          <w:kern w:val="0"/>
          <w:sz w:val="32"/>
          <w:szCs w:val="32"/>
          <w:lang w:eastAsia="zh-CN"/>
        </w:rPr>
        <w:t>的</w:t>
      </w:r>
      <w:r>
        <w:rPr>
          <w:rFonts w:hint="eastAsia" w:ascii="仿宋_GB2312" w:hAnsi="仿宋_GB2312" w:eastAsia="仿宋_GB2312" w:cs="仿宋_GB2312"/>
          <w:b/>
          <w:kern w:val="0"/>
          <w:sz w:val="32"/>
          <w:szCs w:val="32"/>
        </w:rPr>
        <w:t>一般公共预算财政拨款基本支出中公用经费之和</w:t>
      </w:r>
      <w:r>
        <w:rPr>
          <w:rFonts w:hint="eastAsia" w:ascii="仿宋_GB2312" w:hAnsi="仿宋_GB2312" w:eastAsia="仿宋_GB2312" w:cs="仿宋_GB2312"/>
          <w:b/>
          <w:kern w:val="0"/>
          <w:sz w:val="32"/>
          <w:szCs w:val="32"/>
          <w:lang w:eastAsia="zh-CN"/>
        </w:rPr>
        <w:t>进行核对</w:t>
      </w:r>
      <w:r>
        <w:rPr>
          <w:rFonts w:hint="eastAsia" w:ascii="仿宋_GB2312" w:hAnsi="仿宋_GB2312" w:eastAsia="仿宋_GB2312" w:cs="仿宋_GB2312"/>
          <w:b/>
          <w:kern w:val="0"/>
          <w:sz w:val="32"/>
          <w:szCs w:val="32"/>
        </w:rPr>
        <w:t>）</w:t>
      </w:r>
    </w:p>
    <w:p>
      <w:pPr>
        <w:spacing w:line="540" w:lineRule="exact"/>
        <w:ind w:firstLine="640" w:firstLineChars="2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本部门机关运行经费年初预算为</w:t>
      </w:r>
      <w:r>
        <w:rPr>
          <w:rFonts w:hint="eastAsia" w:ascii="仿宋_GB2312" w:hAnsi="仿宋_GB2312" w:eastAsia="仿宋_GB2312" w:cs="仿宋_GB2312"/>
          <w:kern w:val="0"/>
          <w:sz w:val="32"/>
          <w:szCs w:val="32"/>
          <w:u w:val="single"/>
          <w:lang w:val="en-US" w:eastAsia="zh-CN"/>
        </w:rPr>
        <w:t xml:space="preserve"> 2701780.23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3335822.86</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123.47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年增加</w:t>
      </w:r>
      <w:r>
        <w:rPr>
          <w:rFonts w:hint="eastAsia" w:ascii="仿宋_GB2312" w:hAnsi="仿宋_GB2312" w:eastAsia="仿宋_GB2312" w:cs="仿宋_GB2312"/>
          <w:kern w:val="0"/>
          <w:sz w:val="32"/>
          <w:szCs w:val="32"/>
          <w:u w:val="single"/>
          <w:lang w:val="en-US" w:eastAsia="zh-CN"/>
        </w:rPr>
        <w:t xml:space="preserve">  948713.77 </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u w:val="single"/>
          <w:lang w:val="en-US" w:eastAsia="zh-CN"/>
        </w:rPr>
        <w:t xml:space="preserve"> 21  </w:t>
      </w:r>
      <w:r>
        <w:rPr>
          <w:rFonts w:hint="eastAsia" w:ascii="仿宋_GB2312" w:hAnsi="仿宋_GB2312" w:eastAsia="仿宋_GB2312" w:cs="仿宋_GB2312"/>
          <w:kern w:val="0"/>
          <w:sz w:val="32"/>
          <w:szCs w:val="32"/>
        </w:rPr>
        <w:t>%。决算数大于预算数的主要原因</w:t>
      </w:r>
      <w:r>
        <w:rPr>
          <w:rFonts w:hint="eastAsia" w:ascii="仿宋_GB2312" w:hAnsi="宋体" w:eastAsia="仿宋_GB2312"/>
          <w:kern w:val="0"/>
          <w:sz w:val="32"/>
          <w:szCs w:val="32"/>
          <w:lang w:eastAsia="zh-CN"/>
        </w:rPr>
        <w:t>主要原因是</w:t>
      </w:r>
      <w:r>
        <w:rPr>
          <w:rFonts w:hint="default" w:ascii="Calibri" w:hAnsi="Calibri" w:eastAsia="黑体" w:cs="Calibri"/>
          <w:kern w:val="0"/>
          <w:sz w:val="32"/>
          <w:szCs w:val="32"/>
        </w:rPr>
        <w:t>①</w:t>
      </w:r>
      <w:r>
        <w:rPr>
          <w:rFonts w:hint="eastAsia" w:ascii="仿宋_GB2312" w:hAnsi="宋体" w:eastAsia="仿宋_GB2312"/>
          <w:kern w:val="0"/>
          <w:sz w:val="32"/>
          <w:szCs w:val="32"/>
          <w:lang w:val="en-US" w:eastAsia="zh-CN"/>
        </w:rPr>
        <w:t>2018年初结转和结余645808.72元。</w:t>
      </w:r>
      <w:r>
        <w:rPr>
          <w:rFonts w:hint="default" w:ascii="Calibri" w:hAnsi="Calibri" w:eastAsia="仿宋_GB2312" w:cs="Calibri"/>
          <w:kern w:val="0"/>
          <w:sz w:val="32"/>
          <w:szCs w:val="32"/>
        </w:rPr>
        <w:t>②</w:t>
      </w:r>
      <w:r>
        <w:rPr>
          <w:rFonts w:hint="eastAsia" w:ascii="仿宋_GB2312" w:hAnsi="宋体" w:eastAsia="仿宋_GB2312"/>
          <w:kern w:val="0"/>
          <w:sz w:val="32"/>
          <w:szCs w:val="32"/>
          <w:lang w:val="en-US" w:eastAsia="zh-CN"/>
        </w:rPr>
        <w:t>人员经费支出因工资调整增加。</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rPr>
        <w:t>政府采购预算</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%。其中：政府采购货物预算</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02017rh  </w:t>
      </w:r>
      <w:r>
        <w:rPr>
          <w:rFonts w:hint="eastAsia" w:ascii="仿宋_GB2312" w:hAnsi="仿宋_GB2312" w:eastAsia="仿宋_GB2312" w:cs="仿宋_GB2312"/>
          <w:kern w:val="0"/>
          <w:sz w:val="32"/>
          <w:szCs w:val="32"/>
        </w:rPr>
        <w:t>。政府采购工程预算</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%。政府采购服务预算</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年12月31日，本部门</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房屋面积</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台（套），单价100万元</w:t>
      </w:r>
      <w:r>
        <w:rPr>
          <w:rFonts w:hint="eastAsia" w:ascii="仿宋_GB2312" w:hAnsi="仿宋_GB2312" w:eastAsia="仿宋_GB2312" w:cs="仿宋_GB2312"/>
          <w:kern w:val="0"/>
          <w:sz w:val="32"/>
          <w:szCs w:val="32"/>
          <w:lang w:eastAsia="zh-CN"/>
        </w:rPr>
        <w:t>（含）</w:t>
      </w:r>
      <w:r>
        <w:rPr>
          <w:rFonts w:hint="eastAsia" w:ascii="仿宋_GB2312" w:hAnsi="仿宋_GB2312" w:eastAsia="仿宋_GB2312" w:cs="仿宋_GB2312"/>
          <w:kern w:val="0"/>
          <w:sz w:val="32"/>
          <w:szCs w:val="32"/>
        </w:rPr>
        <w:t>以上专用设备</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spacing w:line="54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1.</w:t>
      </w:r>
      <w:r>
        <w:rPr>
          <w:rFonts w:hint="eastAsia" w:ascii="仿宋_GB2312" w:hAnsi="仿宋_GB2312" w:eastAsia="仿宋_GB2312" w:cs="仿宋_GB2312"/>
          <w:b/>
          <w:kern w:val="0"/>
          <w:sz w:val="32"/>
          <w:szCs w:val="32"/>
          <w:lang w:eastAsia="zh-CN"/>
        </w:rPr>
        <w:t>预算</w:t>
      </w:r>
      <w:r>
        <w:rPr>
          <w:rFonts w:hint="eastAsia" w:ascii="仿宋_GB2312" w:hAnsi="仿宋_GB2312" w:eastAsia="仿宋_GB2312" w:cs="仿宋_GB2312"/>
          <w:b/>
          <w:kern w:val="0"/>
          <w:sz w:val="32"/>
          <w:szCs w:val="32"/>
        </w:rPr>
        <w:t>绩效管理工作开展情况。</w:t>
      </w:r>
      <w:r>
        <w:rPr>
          <w:rFonts w:hint="eastAsia" w:ascii="仿宋_GB2312" w:hAnsi="仿宋_GB2312" w:eastAsia="仿宋_GB2312" w:cs="仿宋_GB2312"/>
          <w:kern w:val="0"/>
          <w:sz w:val="32"/>
          <w:szCs w:val="32"/>
        </w:rPr>
        <w:t>根</w:t>
      </w:r>
      <w:r>
        <w:rPr>
          <w:rFonts w:hint="eastAsia" w:ascii="仿宋_GB2312" w:hAnsi="仿宋_GB2312" w:eastAsia="仿宋_GB2312" w:cs="仿宋_GB2312"/>
          <w:kern w:val="0"/>
          <w:sz w:val="32"/>
          <w:szCs w:val="32"/>
          <w:lang w:eastAsia="zh-CN"/>
        </w:rPr>
        <w:t>据财政</w:t>
      </w:r>
      <w:r>
        <w:rPr>
          <w:rFonts w:hint="eastAsia" w:ascii="仿宋_GB2312" w:hAnsi="仿宋_GB2312" w:eastAsia="仿宋_GB2312" w:cs="仿宋_GB2312"/>
          <w:kern w:val="0"/>
          <w:sz w:val="32"/>
          <w:szCs w:val="32"/>
        </w:rPr>
        <w:t>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w:t>
      </w:r>
      <w:r>
        <w:rPr>
          <w:rFonts w:hint="eastAsia" w:ascii="仿宋_GB2312" w:hAnsi="仿宋_GB2312" w:eastAsia="仿宋_GB2312" w:cs="仿宋_GB2312"/>
          <w:kern w:val="0"/>
          <w:sz w:val="32"/>
          <w:szCs w:val="32"/>
          <w:lang w:eastAsia="zh-CN"/>
        </w:rPr>
        <w:t>本部门</w:t>
      </w:r>
      <w:r>
        <w:rPr>
          <w:rFonts w:hint="eastAsia" w:ascii="仿宋_GB2312" w:hAnsi="仿宋_GB2312" w:eastAsia="仿宋_GB2312" w:cs="仿宋_GB2312"/>
          <w:kern w:val="0"/>
          <w:sz w:val="32"/>
          <w:szCs w:val="32"/>
        </w:rPr>
        <w:t>组织对201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年度一般公共预算项目支出全面开展绩效自评。其中，一级项目</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个，共涉及资金</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w:t>
      </w:r>
      <w:r>
        <w:rPr>
          <w:rFonts w:hint="eastAsia" w:ascii="仿宋_GB2312" w:hAnsi="仿宋_GB2312" w:eastAsia="仿宋_GB2312" w:cs="仿宋_GB2312"/>
          <w:kern w:val="0"/>
          <w:sz w:val="32"/>
          <w:szCs w:val="32"/>
        </w:rPr>
        <w:t>一般公共预算</w:t>
      </w:r>
      <w:r>
        <w:rPr>
          <w:rFonts w:hint="eastAsia" w:ascii="仿宋_GB2312" w:hAnsi="仿宋_GB2312" w:eastAsia="仿宋_GB2312" w:cs="仿宋_GB2312"/>
          <w:kern w:val="0"/>
          <w:sz w:val="32"/>
          <w:szCs w:val="32"/>
          <w:lang w:eastAsia="zh-CN"/>
        </w:rPr>
        <w:t>项目支出总额的</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w:t>
      </w:r>
    </w:p>
    <w:p>
      <w:pPr>
        <w:spacing w:line="540" w:lineRule="exact"/>
        <w:ind w:firstLine="643" w:firstLineChars="200"/>
        <w:outlineLvl w:val="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2.以部门为主体开展的重点项目绩效评价结果</w:t>
      </w:r>
    </w:p>
    <w:p>
      <w:pPr>
        <w:spacing w:line="540" w:lineRule="exact"/>
        <w:ind w:firstLine="640" w:firstLineChars="200"/>
        <w:outlineLvl w:val="1"/>
        <w:rPr>
          <w:rFonts w:hint="eastAsia" w:ascii="仿宋_GB2312" w:hAnsi="仿宋_GB2312" w:eastAsia="仿宋_GB2312" w:cs="仿宋_GB2312"/>
          <w:kern w:val="0"/>
          <w:sz w:val="32"/>
          <w:szCs w:val="32"/>
          <w:lang w:val="en-US" w:eastAsia="zh-CN"/>
        </w:rPr>
      </w:pPr>
    </w:p>
    <w:p>
      <w:pPr>
        <w:numPr>
          <w:ins w:id="2" w:author="石磊" w:date=""/>
        </w:numPr>
        <w:spacing w:after="0" w:afterLines="0" w:line="540" w:lineRule="exact"/>
        <w:ind w:firstLine="640" w:firstLineChars="200"/>
        <w:outlineLvl w:val="1"/>
        <w:rPr>
          <w:rFonts w:hint="eastAsia" w:ascii="仿宋_GB2312" w:hAnsi="宋体" w:eastAsia="仿宋_GB2312"/>
          <w:kern w:val="0"/>
          <w:sz w:val="32"/>
          <w:szCs w:val="32"/>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p>
    <w:p>
      <w:pPr>
        <w:numPr>
          <w:ilvl w:val="0"/>
          <w:numId w:val="8"/>
        </w:numPr>
        <w:spacing w:after="0" w:afterLines="0" w:line="540" w:lineRule="exact"/>
        <w:ind w:firstLine="431" w:firstLineChars="98"/>
        <w:jc w:val="center"/>
        <w:outlineLvl w:val="1"/>
        <w:rPr>
          <w:rFonts w:hint="eastAsia" w:ascii="方正小标宋_GBK" w:hAnsi="宋体" w:eastAsia="方正小标宋_GBK"/>
          <w:b w:val="0"/>
          <w:kern w:val="0"/>
          <w:sz w:val="44"/>
          <w:szCs w:val="44"/>
        </w:rPr>
      </w:pPr>
      <w:r>
        <w:rPr>
          <w:rFonts w:hint="eastAsia" w:ascii="方正小标宋_GBK" w:hAnsi="宋体" w:eastAsia="方正小标宋_GBK"/>
          <w:b w:val="0"/>
          <w:kern w:val="0"/>
          <w:sz w:val="44"/>
          <w:szCs w:val="44"/>
        </w:rPr>
        <w:t xml:space="preserve"> 名词解释</w:t>
      </w:r>
    </w:p>
    <w:p>
      <w:pPr>
        <w:widowControl w:val="0"/>
        <w:numPr>
          <w:ilvl w:val="0"/>
          <w:numId w:val="0"/>
        </w:numPr>
        <w:spacing w:after="0" w:afterLines="0" w:line="540" w:lineRule="exact"/>
        <w:ind w:firstLine="640" w:firstLineChars="200"/>
        <w:jc w:val="both"/>
        <w:outlineLvl w:val="1"/>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1.财政拨款收入：指市级财政当年拨付的资金。</w:t>
      </w:r>
    </w:p>
    <w:p>
      <w:pPr>
        <w:widowControl w:val="0"/>
        <w:numPr>
          <w:ilvl w:val="0"/>
          <w:numId w:val="0"/>
        </w:numPr>
        <w:spacing w:after="0" w:afterLines="0" w:line="540" w:lineRule="exact"/>
        <w:ind w:firstLine="640" w:firstLineChars="200"/>
        <w:jc w:val="both"/>
        <w:outlineLvl w:val="1"/>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2.上级补助收入：指单位从主管部门和上级单位取得的非财政性补助收入。</w:t>
      </w:r>
    </w:p>
    <w:p>
      <w:pPr>
        <w:widowControl w:val="0"/>
        <w:numPr>
          <w:ilvl w:val="0"/>
          <w:numId w:val="0"/>
        </w:numPr>
        <w:spacing w:after="0" w:afterLines="0" w:line="540" w:lineRule="exact"/>
        <w:ind w:firstLine="640" w:firstLineChars="200"/>
        <w:jc w:val="both"/>
        <w:outlineLvl w:val="1"/>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i w:val="0"/>
          <w:caps w:val="0"/>
          <w:color w:val="333333"/>
          <w:spacing w:val="0"/>
          <w:sz w:val="32"/>
          <w:szCs w:val="32"/>
          <w:shd w:val="clear" w:fill="FFFFFF"/>
        </w:rPr>
        <w:t>3.事业收入：指事业单位开展专业业务活动及辅助活动所取得的收入。</w:t>
      </w:r>
    </w:p>
    <w:p>
      <w:pPr>
        <w:widowControl/>
        <w:numPr>
          <w:ilvl w:val="0"/>
          <w:numId w:val="0"/>
        </w:numPr>
        <w:spacing w:line="560" w:lineRule="exact"/>
        <w:ind w:firstLine="640" w:firstLineChars="200"/>
        <w:jc w:val="left"/>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lang w:val="en-US" w:eastAsia="zh-CN"/>
        </w:rPr>
        <w:t>4.</w:t>
      </w:r>
      <w:r>
        <w:rPr>
          <w:rFonts w:hint="eastAsia" w:ascii="方正仿宋_GBK" w:hAnsi="方正仿宋_GBK" w:eastAsia="方正仿宋_GBK" w:cs="方正仿宋_GBK"/>
          <w:i w:val="0"/>
          <w:caps w:val="0"/>
          <w:color w:val="333333"/>
          <w:spacing w:val="0"/>
          <w:sz w:val="32"/>
          <w:szCs w:val="32"/>
          <w:shd w:val="clear" w:fill="FFFFFF"/>
        </w:rPr>
        <w:t>经营收入：指事业单位在专业业务活动及辅助活动之外开展非独立核算经营活动取得的收入。</w:t>
      </w:r>
    </w:p>
    <w:p>
      <w:pPr>
        <w:widowControl/>
        <w:numPr>
          <w:ilvl w:val="0"/>
          <w:numId w:val="0"/>
        </w:numPr>
        <w:spacing w:line="560" w:lineRule="exact"/>
        <w:ind w:firstLine="640" w:firstLineChars="200"/>
        <w:jc w:val="left"/>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5.附属单位上缴收入：指单位附属的独立核算单位按照上缴的收入。</w:t>
      </w:r>
    </w:p>
    <w:p>
      <w:pPr>
        <w:widowControl/>
        <w:numPr>
          <w:ilvl w:val="0"/>
          <w:numId w:val="0"/>
        </w:numPr>
        <w:spacing w:line="560" w:lineRule="exact"/>
        <w:ind w:firstLine="640" w:firstLineChars="200"/>
        <w:jc w:val="left"/>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lang w:val="en-US" w:eastAsia="zh-CN"/>
        </w:rPr>
        <w:t>6.</w:t>
      </w:r>
      <w:r>
        <w:rPr>
          <w:rFonts w:hint="eastAsia" w:ascii="方正仿宋_GBK" w:hAnsi="方正仿宋_GBK" w:eastAsia="方正仿宋_GBK" w:cs="方正仿宋_GBK"/>
          <w:i w:val="0"/>
          <w:caps w:val="0"/>
          <w:color w:val="333333"/>
          <w:spacing w:val="0"/>
          <w:sz w:val="32"/>
          <w:szCs w:val="32"/>
          <w:shd w:val="clear" w:fill="FFFFFF"/>
        </w:rPr>
        <w:t>其他收入：指除上述“财政拨款收入”、“上级补助收入”、“事业收入”、“经营收入”、“附属单位上缴收入”等以外的收入。</w:t>
      </w:r>
    </w:p>
    <w:p>
      <w:pPr>
        <w:widowControl/>
        <w:numPr>
          <w:ilvl w:val="0"/>
          <w:numId w:val="0"/>
        </w:numPr>
        <w:spacing w:line="560" w:lineRule="exact"/>
        <w:ind w:firstLine="640" w:firstLineChars="200"/>
        <w:jc w:val="left"/>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widowControl/>
        <w:numPr>
          <w:ilvl w:val="0"/>
          <w:numId w:val="0"/>
        </w:numPr>
        <w:spacing w:line="560" w:lineRule="exact"/>
        <w:ind w:firstLine="640" w:firstLineChars="200"/>
        <w:jc w:val="left"/>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8.上年结转和结余：指以前年度尚未完成、结转到本年按有关规定继续使用的资金。</w:t>
      </w:r>
    </w:p>
    <w:p>
      <w:pPr>
        <w:widowControl/>
        <w:numPr>
          <w:ilvl w:val="0"/>
          <w:numId w:val="0"/>
        </w:numPr>
        <w:spacing w:line="560" w:lineRule="exact"/>
        <w:ind w:firstLine="640" w:firstLineChars="200"/>
        <w:jc w:val="left"/>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111111"/>
          <w:spacing w:val="0"/>
          <w:sz w:val="32"/>
          <w:szCs w:val="32"/>
          <w:shd w:val="clear" w:fill="FFFFFF"/>
        </w:rPr>
        <w:t>9.结余分配：指事业单位按规定对非财政补助结余资金提取的职工福利基金、事业基金和缴纳的所得税，以及减少单位按规定应缴回的基本建设竣工项目结余资金。</w:t>
      </w:r>
    </w:p>
    <w:p>
      <w:pPr>
        <w:widowControl/>
        <w:numPr>
          <w:ilvl w:val="0"/>
          <w:numId w:val="0"/>
        </w:numPr>
        <w:spacing w:line="560" w:lineRule="exact"/>
        <w:ind w:firstLine="640" w:firstLineChars="200"/>
        <w:jc w:val="left"/>
        <w:rPr>
          <w:rFonts w:hint="eastAsia" w:ascii="方正仿宋_GBK" w:hAnsi="方正仿宋_GBK" w:eastAsia="方正仿宋_GBK" w:cs="方正仿宋_GBK"/>
          <w:i w:val="0"/>
          <w:caps w:val="0"/>
          <w:color w:val="333333"/>
          <w:spacing w:val="0"/>
          <w:sz w:val="32"/>
          <w:szCs w:val="32"/>
          <w:shd w:val="clear" w:fill="FFFFFF"/>
          <w:lang w:val="en-US" w:eastAsia="zh-CN"/>
        </w:rPr>
      </w:pPr>
      <w:r>
        <w:rPr>
          <w:rFonts w:hint="eastAsia" w:ascii="方正仿宋_GBK" w:hAnsi="方正仿宋_GBK" w:eastAsia="方正仿宋_GBK" w:cs="方正仿宋_GBK"/>
          <w:i w:val="0"/>
          <w:caps w:val="0"/>
          <w:color w:val="111111"/>
          <w:spacing w:val="0"/>
          <w:sz w:val="32"/>
          <w:szCs w:val="32"/>
          <w:shd w:val="clear" w:fill="FFFFFF"/>
        </w:rPr>
        <w:t>10.年末结转和结余资金：指本年度或以前年度预算安排、因客观条件发生变化无法按原计划实施，需要延迟到以后年度按有关规定继续使用的资金。</w:t>
      </w:r>
    </w:p>
    <w:p>
      <w:pPr>
        <w:numPr>
          <w:ilvl w:val="0"/>
          <w:numId w:val="0"/>
        </w:numPr>
        <w:ind w:firstLine="640" w:firstLineChars="200"/>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11.基本支出：指保障机构正常运转、完成支日常工作任务而发生的人员支出和公用支出。</w:t>
      </w:r>
    </w:p>
    <w:p>
      <w:pPr>
        <w:numPr>
          <w:ilvl w:val="0"/>
          <w:numId w:val="0"/>
        </w:numPr>
        <w:ind w:firstLine="640" w:firstLineChars="200"/>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12.项目支出：指在基本支出之外为完成特定行政任务和事业发展目标所发生的支出。</w:t>
      </w:r>
    </w:p>
    <w:p>
      <w:pPr>
        <w:numPr>
          <w:ilvl w:val="0"/>
          <w:numId w:val="0"/>
        </w:numPr>
        <w:ind w:firstLine="640" w:firstLineChars="200"/>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lang w:val="en-US" w:eastAsia="zh-CN"/>
        </w:rPr>
        <w:t>13.</w:t>
      </w:r>
      <w:r>
        <w:rPr>
          <w:rFonts w:hint="eastAsia" w:ascii="方正仿宋_GBK" w:hAnsi="方正仿宋_GBK" w:eastAsia="方正仿宋_GBK" w:cs="方正仿宋_GBK"/>
          <w:i w:val="0"/>
          <w:caps w:val="0"/>
          <w:color w:val="333333"/>
          <w:spacing w:val="0"/>
          <w:sz w:val="32"/>
          <w:szCs w:val="32"/>
          <w:shd w:val="clear" w:fill="FFFFFF"/>
        </w:rPr>
        <w:t>经营支出：指事业单位在专业业务活动及其辅助活动之外开展非独立核算经营活动发生的支出。</w:t>
      </w:r>
    </w:p>
    <w:p>
      <w:pPr>
        <w:numPr>
          <w:ilvl w:val="0"/>
          <w:numId w:val="0"/>
        </w:numPr>
        <w:ind w:firstLine="640" w:firstLineChars="200"/>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lang w:val="en-US" w:eastAsia="zh-CN"/>
        </w:rPr>
        <w:t>14.</w:t>
      </w:r>
      <w:r>
        <w:rPr>
          <w:rFonts w:hint="eastAsia" w:ascii="方正仿宋_GBK" w:hAnsi="方正仿宋_GBK" w:eastAsia="方正仿宋_GBK" w:cs="方正仿宋_GBK"/>
          <w:i w:val="0"/>
          <w:caps w:val="0"/>
          <w:color w:val="333333"/>
          <w:spacing w:val="0"/>
          <w:sz w:val="32"/>
          <w:szCs w:val="32"/>
          <w:shd w:val="clear" w:fill="FFFFFF"/>
        </w:rPr>
        <w:t>上缴上级支出：指事业单位按照财政部门和主管部门的规定上缴上级单位的支出。（可结合部门实际支出情况举例说明）</w:t>
      </w:r>
    </w:p>
    <w:p>
      <w:pPr>
        <w:ind w:firstLine="640" w:firstLineChars="200"/>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15</w:t>
      </w:r>
      <w:r>
        <w:rPr>
          <w:rFonts w:hint="eastAsia" w:ascii="方正仿宋_GBK" w:hAnsi="方正仿宋_GBK" w:eastAsia="方正仿宋_GBK" w:cs="方正仿宋_GBK"/>
          <w:i w:val="0"/>
          <w:caps w:val="0"/>
          <w:color w:val="333333"/>
          <w:spacing w:val="0"/>
          <w:sz w:val="32"/>
          <w:szCs w:val="32"/>
          <w:shd w:val="clear" w:fill="FFFFFF"/>
          <w:lang w:val="en-US" w:eastAsia="zh-CN"/>
        </w:rPr>
        <w:t>.</w:t>
      </w:r>
      <w:r>
        <w:rPr>
          <w:rFonts w:hint="eastAsia" w:ascii="方正仿宋_GBK" w:hAnsi="方正仿宋_GBK" w:eastAsia="方正仿宋_GBK" w:cs="方正仿宋_GBK"/>
          <w:i w:val="0"/>
          <w:caps w:val="0"/>
          <w:color w:val="333333"/>
          <w:spacing w:val="0"/>
          <w:sz w:val="32"/>
          <w:szCs w:val="32"/>
          <w:shd w:val="clear" w:fill="FFFFFF"/>
        </w:rPr>
        <w:t>对附属单位补助支出：指事业单位用财政补助收入之外的收入对附属单位补助发生的支出</w:t>
      </w:r>
    </w:p>
    <w:p>
      <w:pPr>
        <w:ind w:firstLine="640" w:firstLineChars="200"/>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pPr>
        <w:ind w:firstLine="640" w:firstLineChars="20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i w:val="0"/>
          <w:caps w:val="0"/>
          <w:color w:val="333333"/>
          <w:spacing w:val="0"/>
          <w:sz w:val="32"/>
          <w:szCs w:val="32"/>
          <w:shd w:val="clear" w:fill="FFFFFF"/>
        </w:rPr>
        <w:t>18.政府采购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spacing w:after="0" w:afterLines="0" w:line="540" w:lineRule="exact"/>
        <w:ind w:firstLine="313" w:firstLineChars="98"/>
        <w:jc w:val="center"/>
        <w:outlineLvl w:val="1"/>
        <w:rPr>
          <w:rFonts w:hint="eastAsia" w:ascii="方正仿宋_GBK" w:hAnsi="方正仿宋_GBK" w:eastAsia="方正仿宋_GBK" w:cs="方正仿宋_GBK"/>
          <w:b w:val="0"/>
          <w:kern w:val="0"/>
          <w:sz w:val="32"/>
          <w:szCs w:val="32"/>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lang w:eastAsia="zh-CN"/>
        </w:rPr>
      </w:pPr>
      <w:r>
        <w:rPr>
          <w:rFonts w:hint="eastAsia" w:ascii="方正小标宋_GBK" w:hAnsi="宋体" w:eastAsia="方正小标宋_GBK"/>
          <w:b w:val="0"/>
          <w:kern w:val="0"/>
          <w:sz w:val="44"/>
          <w:szCs w:val="44"/>
        </w:rPr>
        <w:t>第</w:t>
      </w:r>
      <w:r>
        <w:rPr>
          <w:rFonts w:hint="eastAsia" w:ascii="方正小标宋_GBK" w:hAnsi="宋体" w:eastAsia="方正小标宋_GBK"/>
          <w:b w:val="0"/>
          <w:kern w:val="0"/>
          <w:sz w:val="44"/>
          <w:szCs w:val="44"/>
          <w:lang w:eastAsia="zh-CN"/>
        </w:rPr>
        <w:t>五</w:t>
      </w:r>
      <w:r>
        <w:rPr>
          <w:rFonts w:hint="eastAsia" w:ascii="方正小标宋_GBK" w:hAnsi="宋体" w:eastAsia="方正小标宋_GBK"/>
          <w:b w:val="0"/>
          <w:kern w:val="0"/>
          <w:sz w:val="44"/>
          <w:szCs w:val="44"/>
        </w:rPr>
        <w:t xml:space="preserve">部分  </w:t>
      </w:r>
      <w:r>
        <w:rPr>
          <w:rFonts w:hint="eastAsia" w:ascii="方正小标宋_GBK" w:hAnsi="宋体" w:eastAsia="方正小标宋_GBK"/>
          <w:b w:val="0"/>
          <w:kern w:val="0"/>
          <w:sz w:val="44"/>
          <w:szCs w:val="44"/>
          <w:lang w:eastAsia="zh-CN"/>
        </w:rPr>
        <w:t>附件</w:t>
      </w:r>
    </w:p>
    <w:p>
      <w:pPr>
        <w:spacing w:after="0" w:afterLines="0" w:line="540" w:lineRule="exact"/>
        <w:ind w:firstLine="640" w:firstLineChars="2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其他相关资料</w:t>
      </w:r>
    </w:p>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3372C"/>
    <w:multiLevelType w:val="singleLevel"/>
    <w:tmpl w:val="8653372C"/>
    <w:lvl w:ilvl="0" w:tentative="0">
      <w:start w:val="4"/>
      <w:numFmt w:val="chineseCounting"/>
      <w:suff w:val="space"/>
      <w:lvlText w:val="第%1部分"/>
      <w:lvlJc w:val="left"/>
      <w:rPr>
        <w:rFonts w:hint="eastAsia"/>
      </w:rPr>
    </w:lvl>
  </w:abstractNum>
  <w:abstractNum w:abstractNumId="1">
    <w:nsid w:val="E1031716"/>
    <w:multiLevelType w:val="singleLevel"/>
    <w:tmpl w:val="E1031716"/>
    <w:lvl w:ilvl="0" w:tentative="0">
      <w:start w:val="1"/>
      <w:numFmt w:val="decimal"/>
      <w:suff w:val="nothing"/>
      <w:lvlText w:val="%1、"/>
      <w:lvlJc w:val="left"/>
      <w:pPr>
        <w:ind w:left="960" w:leftChars="0" w:firstLine="0" w:firstLineChars="0"/>
      </w:pPr>
    </w:lvl>
  </w:abstractNum>
  <w:abstractNum w:abstractNumId="2">
    <w:nsid w:val="F9A3BA98"/>
    <w:multiLevelType w:val="singleLevel"/>
    <w:tmpl w:val="F9A3BA98"/>
    <w:lvl w:ilvl="0" w:tentative="0">
      <w:start w:val="1"/>
      <w:numFmt w:val="decimal"/>
      <w:lvlText w:val="%1."/>
      <w:lvlJc w:val="left"/>
      <w:pPr>
        <w:tabs>
          <w:tab w:val="left" w:pos="312"/>
        </w:tabs>
      </w:pPr>
    </w:lvl>
  </w:abstractNum>
  <w:abstractNum w:abstractNumId="3">
    <w:nsid w:val="45C48351"/>
    <w:multiLevelType w:val="singleLevel"/>
    <w:tmpl w:val="45C48351"/>
    <w:lvl w:ilvl="0" w:tentative="0">
      <w:start w:val="1"/>
      <w:numFmt w:val="chineseCounting"/>
      <w:suff w:val="nothing"/>
      <w:lvlText w:val="%1、"/>
      <w:lvlJc w:val="left"/>
      <w:pPr>
        <w:ind w:left="800" w:leftChars="0" w:firstLine="0" w:firstLineChars="0"/>
      </w:pPr>
      <w:rPr>
        <w:rFonts w:hint="eastAsia"/>
      </w:rPr>
    </w:lvl>
  </w:abstractNum>
  <w:abstractNum w:abstractNumId="4">
    <w:nsid w:val="5D37DE26"/>
    <w:multiLevelType w:val="singleLevel"/>
    <w:tmpl w:val="5D37DE26"/>
    <w:lvl w:ilvl="0" w:tentative="0">
      <w:start w:val="1"/>
      <w:numFmt w:val="decimal"/>
      <w:suff w:val="nothing"/>
      <w:lvlText w:val="%1."/>
      <w:lvlJc w:val="left"/>
    </w:lvl>
  </w:abstractNum>
  <w:abstractNum w:abstractNumId="5">
    <w:nsid w:val="5D37E025"/>
    <w:multiLevelType w:val="singleLevel"/>
    <w:tmpl w:val="5D37E025"/>
    <w:lvl w:ilvl="0" w:tentative="0">
      <w:start w:val="1"/>
      <w:numFmt w:val="chineseCounting"/>
      <w:suff w:val="nothing"/>
      <w:lvlText w:val="（%1）"/>
      <w:lvlJc w:val="left"/>
    </w:lvl>
  </w:abstractNum>
  <w:abstractNum w:abstractNumId="6">
    <w:nsid w:val="5D399328"/>
    <w:multiLevelType w:val="singleLevel"/>
    <w:tmpl w:val="5D399328"/>
    <w:lvl w:ilvl="0" w:tentative="0">
      <w:start w:val="2"/>
      <w:numFmt w:val="chineseCounting"/>
      <w:suff w:val="nothing"/>
      <w:lvlText w:val="（%1）"/>
      <w:lvlJc w:val="left"/>
    </w:lvl>
  </w:abstractNum>
  <w:abstractNum w:abstractNumId="7">
    <w:nsid w:val="5D39981E"/>
    <w:multiLevelType w:val="singleLevel"/>
    <w:tmpl w:val="5D39981E"/>
    <w:lvl w:ilvl="0" w:tentative="0">
      <w:start w:val="1"/>
      <w:numFmt w:val="chineseCounting"/>
      <w:suff w:val="nothing"/>
      <w:lvlText w:val="（%1）"/>
      <w:lvlJc w:val="left"/>
    </w:lvl>
  </w:abstractNum>
  <w:num w:numId="1">
    <w:abstractNumId w:val="3"/>
  </w:num>
  <w:num w:numId="2">
    <w:abstractNumId w:val="1"/>
  </w:num>
  <w:num w:numId="3">
    <w:abstractNumId w:val="5"/>
  </w:num>
  <w:num w:numId="4">
    <w:abstractNumId w:val="4"/>
  </w:num>
  <w:num w:numId="5">
    <w:abstractNumId w:val="2"/>
  </w:num>
  <w:num w:numId="6">
    <w:abstractNumId w:val="6"/>
  </w:num>
  <w:num w:numId="7">
    <w:abstractNumId w:val="7"/>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MjQ0ZjA2N2Y5ZWZiNjIzMjkwNDQ5MjI5MWFkNGIifQ=="/>
  </w:docVars>
  <w:rsids>
    <w:rsidRoot w:val="7C17574C"/>
    <w:rsid w:val="00491E32"/>
    <w:rsid w:val="068F1DBF"/>
    <w:rsid w:val="0C4A582D"/>
    <w:rsid w:val="0C6E5077"/>
    <w:rsid w:val="0CC663E0"/>
    <w:rsid w:val="13A1624F"/>
    <w:rsid w:val="163D61FB"/>
    <w:rsid w:val="1773110D"/>
    <w:rsid w:val="17B85435"/>
    <w:rsid w:val="18C47E2A"/>
    <w:rsid w:val="1A2E514F"/>
    <w:rsid w:val="209A2A95"/>
    <w:rsid w:val="247D79EB"/>
    <w:rsid w:val="25873058"/>
    <w:rsid w:val="294C7DE1"/>
    <w:rsid w:val="2BC343D6"/>
    <w:rsid w:val="2D100726"/>
    <w:rsid w:val="318115EA"/>
    <w:rsid w:val="32125AEF"/>
    <w:rsid w:val="361A5311"/>
    <w:rsid w:val="364333E1"/>
    <w:rsid w:val="37057C3F"/>
    <w:rsid w:val="39096370"/>
    <w:rsid w:val="39966F4B"/>
    <w:rsid w:val="3A9E740F"/>
    <w:rsid w:val="3AF93DAC"/>
    <w:rsid w:val="3B7317E1"/>
    <w:rsid w:val="3BF4048A"/>
    <w:rsid w:val="3C406A17"/>
    <w:rsid w:val="3D6D460C"/>
    <w:rsid w:val="3FAC0518"/>
    <w:rsid w:val="407110C1"/>
    <w:rsid w:val="424519D4"/>
    <w:rsid w:val="442F624D"/>
    <w:rsid w:val="47B76CAD"/>
    <w:rsid w:val="4BA20B39"/>
    <w:rsid w:val="4CF2384E"/>
    <w:rsid w:val="4EB87CE7"/>
    <w:rsid w:val="4EBA3D40"/>
    <w:rsid w:val="513B4D1D"/>
    <w:rsid w:val="529F03E7"/>
    <w:rsid w:val="52E578E6"/>
    <w:rsid w:val="53C10676"/>
    <w:rsid w:val="54733556"/>
    <w:rsid w:val="59303FC9"/>
    <w:rsid w:val="5BFC693A"/>
    <w:rsid w:val="5CBC5B52"/>
    <w:rsid w:val="5CBD0A39"/>
    <w:rsid w:val="5D8E2C52"/>
    <w:rsid w:val="5F565772"/>
    <w:rsid w:val="60B55A87"/>
    <w:rsid w:val="64A625C8"/>
    <w:rsid w:val="65770CF5"/>
    <w:rsid w:val="677856FE"/>
    <w:rsid w:val="68710D59"/>
    <w:rsid w:val="6B7B403B"/>
    <w:rsid w:val="6E9958E8"/>
    <w:rsid w:val="6EB573F9"/>
    <w:rsid w:val="6F7021A4"/>
    <w:rsid w:val="6FBE770C"/>
    <w:rsid w:val="706733DD"/>
    <w:rsid w:val="71790296"/>
    <w:rsid w:val="73653878"/>
    <w:rsid w:val="79586F9A"/>
    <w:rsid w:val="7B161BE5"/>
    <w:rsid w:val="7B4652D6"/>
    <w:rsid w:val="7B68730D"/>
    <w:rsid w:val="7C17574C"/>
    <w:rsid w:val="7C890C02"/>
    <w:rsid w:val="7EE71713"/>
    <w:rsid w:val="7F2D7DF8"/>
    <w:rsid w:val="7F721F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8251</Words>
  <Characters>11933</Characters>
  <Lines>0</Lines>
  <Paragraphs>0</Paragraphs>
  <TotalTime>0</TotalTime>
  <ScaleCrop>false</ScaleCrop>
  <LinksUpToDate>false</LinksUpToDate>
  <CharactersWithSpaces>12841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张莹</cp:lastModifiedBy>
  <cp:lastPrinted>2019-10-11T07:06:00Z</cp:lastPrinted>
  <dcterms:modified xsi:type="dcterms:W3CDTF">2022-11-14T07:01:07Z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1DADF873FA7D428DBCDEE82F34D6307A</vt:lpwstr>
  </property>
</Properties>
</file>