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hint="eastAsia" w:ascii="黑体" w:hAnsi="黑体" w:eastAsia="黑体" w:cs="宋体"/>
          <w:kern w:val="0"/>
          <w:sz w:val="36"/>
          <w:szCs w:val="36"/>
          <w:lang w:val="en-US" w:eastAsia="zh-CN"/>
        </w:rPr>
      </w:pPr>
    </w:p>
    <w:p>
      <w:pPr>
        <w:spacing w:line="580" w:lineRule="exact"/>
        <w:rPr>
          <w:rFonts w:hint="eastAsia" w:ascii="黑体" w:eastAsia="黑体"/>
          <w:b w:val="0"/>
          <w:sz w:val="32"/>
          <w:szCs w:val="32"/>
        </w:rPr>
      </w:pP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201</w:t>
      </w:r>
      <w:r>
        <w:rPr>
          <w:rFonts w:hint="eastAsia" w:ascii="方正小标宋简体" w:hAnsi="方正小标宋简体" w:eastAsia="方正小标宋简体" w:cs="方正小标宋简体"/>
          <w:b w:val="0"/>
          <w:bCs/>
          <w:kern w:val="0"/>
          <w:sz w:val="84"/>
          <w:szCs w:val="84"/>
          <w:lang w:val="en-US" w:eastAsia="zh-CN"/>
        </w:rPr>
        <w:t>8</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中国共产党青铜峡市委员会政策研究室</w:t>
      </w:r>
      <w:r>
        <w:rPr>
          <w:rFonts w:hint="eastAsia" w:ascii="方正小标宋简体" w:hAnsi="方正小标宋简体" w:eastAsia="方正小标宋简体" w:cs="方正小标宋简体"/>
          <w:b w:val="0"/>
          <w:bCs/>
          <w:kern w:val="0"/>
          <w:sz w:val="84"/>
          <w:szCs w:val="84"/>
          <w:lang w:eastAsia="zh-CN"/>
        </w:rPr>
        <w:br w:type="textWrapping"/>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第一部分  </w:t>
      </w:r>
      <w:r>
        <w:rPr>
          <w:rFonts w:hint="eastAsia" w:ascii="楷体_GB2312" w:hAnsi="楷体_GB2312" w:eastAsia="楷体_GB2312" w:cs="楷体_GB2312"/>
          <w:b/>
          <w:kern w:val="0"/>
          <w:sz w:val="32"/>
          <w:szCs w:val="32"/>
          <w:lang w:eastAsia="zh-CN"/>
        </w:rPr>
        <w:t>部门</w:t>
      </w:r>
      <w:r>
        <w:rPr>
          <w:rFonts w:hint="eastAsia" w:ascii="楷体_GB2312" w:hAnsi="楷体_GB2312" w:eastAsia="楷体_GB2312" w:cs="楷体_GB2312"/>
          <w:b/>
          <w:kern w:val="0"/>
          <w:sz w:val="32"/>
          <w:szCs w:val="32"/>
        </w:rPr>
        <w:t>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lang w:eastAsia="zh-CN"/>
        </w:rPr>
      </w:pPr>
      <w:r>
        <w:rPr>
          <w:rFonts w:hint="eastAsia" w:ascii="楷体_GB2312" w:hAnsi="楷体_GB2312" w:eastAsia="楷体_GB2312" w:cs="楷体_GB2312"/>
          <w:b/>
          <w:kern w:val="0"/>
          <w:sz w:val="32"/>
          <w:szCs w:val="32"/>
          <w:lang w:eastAsia="zh-CN"/>
        </w:rPr>
        <w:t>第五部分</w:t>
      </w:r>
      <w:r>
        <w:rPr>
          <w:rFonts w:hint="eastAsia" w:ascii="楷体_GB2312" w:hAnsi="楷体_GB2312" w:eastAsia="楷体_GB2312" w:cs="楷体_GB2312"/>
          <w:b/>
          <w:kern w:val="0"/>
          <w:sz w:val="32"/>
          <w:szCs w:val="32"/>
          <w:lang w:val="en-US" w:eastAsia="zh-CN"/>
        </w:rPr>
        <w:t xml:space="preserve">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center"/>
        <w:outlineLvl w:val="1"/>
        <w:rPr>
          <w:rFonts w:hint="eastAsia" w:ascii="黑体" w:hAnsi="黑体" w:eastAsia="黑体" w:cs="黑体"/>
          <w:b w:val="0"/>
          <w:kern w:val="0"/>
          <w:sz w:val="44"/>
          <w:szCs w:val="44"/>
        </w:rPr>
      </w:pPr>
    </w:p>
    <w:p>
      <w:pPr>
        <w:widowControl/>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 xml:space="preserve">第一部分  </w:t>
      </w:r>
      <w:r>
        <w:rPr>
          <w:rFonts w:hint="eastAsia" w:ascii="黑体" w:hAnsi="黑体" w:eastAsia="黑体" w:cs="黑体"/>
          <w:b w:val="0"/>
          <w:kern w:val="0"/>
          <w:sz w:val="44"/>
          <w:szCs w:val="44"/>
          <w:lang w:eastAsia="zh-CN"/>
        </w:rPr>
        <w:t>青铜峡市委政策研究室</w:t>
      </w:r>
      <w:r>
        <w:rPr>
          <w:rFonts w:hint="eastAsia" w:ascii="黑体" w:hAnsi="黑体" w:eastAsia="黑体" w:cs="黑体"/>
          <w:b w:val="0"/>
          <w:kern w:val="0"/>
          <w:sz w:val="44"/>
          <w:szCs w:val="44"/>
          <w:lang w:val="en-US" w:eastAsia="zh-CN"/>
        </w:rPr>
        <w:t>部门（单</w:t>
      </w:r>
      <w:bookmarkStart w:id="0" w:name="_GoBack"/>
      <w:bookmarkEnd w:id="0"/>
      <w:r>
        <w:rPr>
          <w:rFonts w:hint="eastAsia" w:ascii="黑体" w:hAnsi="黑体" w:eastAsia="黑体" w:cs="黑体"/>
          <w:b w:val="0"/>
          <w:kern w:val="0"/>
          <w:sz w:val="44"/>
          <w:szCs w:val="44"/>
          <w:lang w:val="en-US" w:eastAsia="zh-CN"/>
        </w:rPr>
        <w:t>位）</w:t>
      </w:r>
      <w:r>
        <w:rPr>
          <w:rFonts w:hint="eastAsia" w:ascii="黑体" w:hAnsi="黑体" w:eastAsia="黑体" w:cs="黑体"/>
          <w:b w:val="0"/>
          <w:kern w:val="0"/>
          <w:sz w:val="44"/>
          <w:szCs w:val="44"/>
        </w:rPr>
        <w:t>概况</w:t>
      </w:r>
    </w:p>
    <w:p>
      <w:pPr>
        <w:widowControl/>
        <w:spacing w:line="560" w:lineRule="exact"/>
        <w:jc w:val="lef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一、</w:t>
      </w:r>
      <w:r>
        <w:rPr>
          <w:rFonts w:hint="eastAsia" w:ascii="黑体" w:hAnsi="黑体" w:eastAsia="黑体" w:cs="黑体"/>
          <w:b w:val="0"/>
          <w:bCs w:val="0"/>
          <w:kern w:val="0"/>
          <w:sz w:val="32"/>
          <w:szCs w:val="32"/>
          <w:lang w:eastAsia="zh-CN"/>
        </w:rPr>
        <w:t>部门职责</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lucida Grande" w:eastAsia="仿宋_GB2312" w:cs="宋体"/>
          <w:color w:val="000000"/>
          <w:kern w:val="0"/>
          <w:sz w:val="32"/>
          <w:szCs w:val="32"/>
        </w:rPr>
      </w:pPr>
      <w:r>
        <w:rPr>
          <w:rFonts w:hint="eastAsia" w:ascii="仿宋_GB2312" w:hAnsi="lucida Grande" w:eastAsia="仿宋_GB2312" w:cs="宋体"/>
          <w:color w:val="000000"/>
          <w:kern w:val="0"/>
          <w:sz w:val="32"/>
          <w:szCs w:val="32"/>
        </w:rPr>
        <w:t>1</w:t>
      </w:r>
      <w:r>
        <w:rPr>
          <w:rFonts w:hint="eastAsia" w:ascii="仿宋_GB2312" w:hAnsi="lucida Grande" w:eastAsia="仿宋_GB2312" w:cs="宋体"/>
          <w:color w:val="000000"/>
          <w:kern w:val="0"/>
          <w:sz w:val="32"/>
          <w:szCs w:val="32"/>
          <w:lang w:val="en-US" w:eastAsia="zh-CN"/>
        </w:rPr>
        <w:t>.</w:t>
      </w:r>
      <w:r>
        <w:rPr>
          <w:rFonts w:hint="eastAsia" w:ascii="仿宋_GB2312" w:hAnsi="lucida Grande" w:eastAsia="仿宋_GB2312" w:cs="宋体"/>
          <w:color w:val="000000"/>
          <w:kern w:val="0"/>
          <w:sz w:val="32"/>
          <w:szCs w:val="32"/>
        </w:rPr>
        <w:t>根据市委的指示，起草、参与起草或组织协同有关部门共同起草、修改市委有关重要文件和文稿。</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lucida Grande" w:eastAsia="仿宋_GB2312" w:cs="宋体"/>
          <w:color w:val="000000"/>
          <w:kern w:val="0"/>
          <w:sz w:val="32"/>
          <w:szCs w:val="32"/>
        </w:rPr>
      </w:pPr>
      <w:r>
        <w:rPr>
          <w:rFonts w:hint="eastAsia" w:ascii="仿宋_GB2312" w:hAnsi="lucida Grande" w:eastAsia="仿宋_GB2312" w:cs="宋体"/>
          <w:color w:val="000000"/>
          <w:kern w:val="0"/>
          <w:sz w:val="32"/>
          <w:szCs w:val="32"/>
        </w:rPr>
        <w:t>2</w:t>
      </w:r>
      <w:r>
        <w:rPr>
          <w:rFonts w:hint="eastAsia" w:ascii="仿宋_GB2312" w:hAnsi="lucida Grande" w:eastAsia="仿宋_GB2312" w:cs="宋体"/>
          <w:color w:val="000000"/>
          <w:kern w:val="0"/>
          <w:sz w:val="32"/>
          <w:szCs w:val="32"/>
          <w:lang w:val="en-US" w:eastAsia="zh-CN"/>
        </w:rPr>
        <w:t>.</w:t>
      </w:r>
      <w:r>
        <w:rPr>
          <w:rFonts w:hint="eastAsia" w:ascii="仿宋_GB2312" w:hAnsi="lucida Grande" w:eastAsia="仿宋_GB2312" w:cs="宋体"/>
          <w:color w:val="000000"/>
          <w:kern w:val="0"/>
          <w:sz w:val="32"/>
          <w:szCs w:val="32"/>
        </w:rPr>
        <w:t>根据市委的意图和工作部署，围绕市委的中心工作，结合我市经济发展实际和需要，组织有关调研力量对经济、政治、科技、文化、党建等方面的重大问题进行调查研究，提出意见和建议，供市委决策参考。</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lucida Grande" w:eastAsia="仿宋_GB2312" w:cs="宋体"/>
          <w:color w:val="000000"/>
          <w:kern w:val="0"/>
          <w:sz w:val="32"/>
          <w:szCs w:val="32"/>
        </w:rPr>
      </w:pPr>
      <w:r>
        <w:rPr>
          <w:rFonts w:hint="eastAsia" w:ascii="仿宋_GB2312" w:hAnsi="lucida Grande" w:eastAsia="仿宋_GB2312" w:cs="宋体"/>
          <w:color w:val="000000"/>
          <w:kern w:val="0"/>
          <w:sz w:val="32"/>
          <w:szCs w:val="32"/>
        </w:rPr>
        <w:t>3</w:t>
      </w:r>
      <w:r>
        <w:rPr>
          <w:rFonts w:hint="eastAsia" w:ascii="仿宋_GB2312" w:hAnsi="lucida Grande" w:eastAsia="仿宋_GB2312" w:cs="宋体"/>
          <w:color w:val="000000"/>
          <w:kern w:val="0"/>
          <w:sz w:val="32"/>
          <w:szCs w:val="32"/>
          <w:lang w:val="en-US" w:eastAsia="zh-CN"/>
        </w:rPr>
        <w:t>.</w:t>
      </w:r>
      <w:r>
        <w:rPr>
          <w:rFonts w:hint="eastAsia" w:ascii="仿宋_GB2312" w:hAnsi="lucida Grande" w:eastAsia="仿宋_GB2312" w:cs="宋体"/>
          <w:color w:val="000000"/>
          <w:kern w:val="0"/>
          <w:sz w:val="32"/>
          <w:szCs w:val="32"/>
        </w:rPr>
        <w:t>负责、收集整理市内外经济社会发展及政治文化方面的信息，供市委领导参阅。了解各乡镇、各有关部门贯彻执行党的路线、方针政策的新情况、新问题、新经验，及时向市委反映，并提出意见或建议。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lucida Grande" w:eastAsia="仿宋_GB2312" w:cs="宋体"/>
          <w:color w:val="000000"/>
          <w:kern w:val="0"/>
          <w:sz w:val="32"/>
          <w:szCs w:val="32"/>
        </w:rPr>
      </w:pPr>
      <w:r>
        <w:rPr>
          <w:rFonts w:hint="eastAsia" w:ascii="仿宋_GB2312" w:hAnsi="lucida Grande" w:eastAsia="仿宋_GB2312" w:cs="宋体"/>
          <w:color w:val="000000"/>
          <w:kern w:val="0"/>
          <w:sz w:val="32"/>
          <w:szCs w:val="32"/>
        </w:rPr>
        <w:t>4</w:t>
      </w:r>
      <w:r>
        <w:rPr>
          <w:rFonts w:hint="eastAsia" w:ascii="仿宋_GB2312" w:hAnsi="lucida Grande" w:eastAsia="仿宋_GB2312" w:cs="宋体"/>
          <w:color w:val="000000"/>
          <w:kern w:val="0"/>
          <w:sz w:val="32"/>
          <w:szCs w:val="32"/>
          <w:lang w:val="en-US" w:eastAsia="zh-CN"/>
        </w:rPr>
        <w:t>.</w:t>
      </w:r>
      <w:r>
        <w:rPr>
          <w:rFonts w:hint="eastAsia" w:ascii="仿宋_GB2312" w:hAnsi="lucida Grande" w:eastAsia="仿宋_GB2312" w:cs="宋体"/>
          <w:color w:val="000000"/>
          <w:kern w:val="0"/>
          <w:sz w:val="32"/>
          <w:szCs w:val="32"/>
        </w:rPr>
        <w:t>承担全面深化改革领导小组办公室工作任务，沟通协调区市改革办，起草全市全面深化改革各类文件，处理改革领导小组日常事务。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lucida Grande" w:eastAsia="仿宋_GB2312" w:cs="宋体"/>
          <w:color w:val="000000"/>
          <w:kern w:val="0"/>
          <w:sz w:val="32"/>
          <w:szCs w:val="32"/>
        </w:rPr>
      </w:pPr>
      <w:r>
        <w:rPr>
          <w:rFonts w:hint="eastAsia" w:ascii="仿宋_GB2312" w:hAnsi="lucida Grande" w:eastAsia="仿宋_GB2312" w:cs="宋体"/>
          <w:color w:val="000000"/>
          <w:kern w:val="0"/>
          <w:sz w:val="32"/>
          <w:szCs w:val="32"/>
        </w:rPr>
        <w:t>5</w:t>
      </w:r>
      <w:r>
        <w:rPr>
          <w:rFonts w:hint="eastAsia" w:ascii="仿宋_GB2312" w:hAnsi="lucida Grande" w:eastAsia="仿宋_GB2312" w:cs="宋体"/>
          <w:color w:val="000000"/>
          <w:kern w:val="0"/>
          <w:sz w:val="32"/>
          <w:szCs w:val="32"/>
          <w:lang w:val="en-US" w:eastAsia="zh-CN"/>
        </w:rPr>
        <w:t>.</w:t>
      </w:r>
      <w:r>
        <w:rPr>
          <w:rFonts w:hint="eastAsia" w:ascii="仿宋_GB2312" w:hAnsi="lucida Grande" w:eastAsia="仿宋_GB2312" w:cs="宋体"/>
          <w:color w:val="000000"/>
          <w:kern w:val="0"/>
          <w:sz w:val="32"/>
          <w:szCs w:val="32"/>
        </w:rPr>
        <w:t>承担农业农村工作领导小组办公室工作任务，谋划农业农村改革发展，牵头协调农口部门，落实市委、政府决策部署，组织开展各项重大活动。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仿宋_GB2312" w:hAnsi="宋体" w:eastAsia="仿宋_GB2312" w:cs="宋体"/>
          <w:bCs/>
          <w:kern w:val="0"/>
          <w:sz w:val="32"/>
          <w:szCs w:val="32"/>
        </w:rPr>
      </w:pPr>
      <w:r>
        <w:rPr>
          <w:rFonts w:hint="eastAsia" w:ascii="仿宋_GB2312" w:hAnsi="lucida Grande" w:eastAsia="仿宋_GB2312" w:cs="宋体"/>
          <w:color w:val="000000"/>
          <w:kern w:val="0"/>
          <w:sz w:val="32"/>
          <w:szCs w:val="32"/>
        </w:rPr>
        <w:t>6</w:t>
      </w:r>
      <w:r>
        <w:rPr>
          <w:rFonts w:hint="eastAsia" w:ascii="仿宋_GB2312" w:hAnsi="lucida Grande" w:eastAsia="仿宋_GB2312" w:cs="宋体"/>
          <w:color w:val="000000"/>
          <w:kern w:val="0"/>
          <w:sz w:val="32"/>
          <w:szCs w:val="32"/>
          <w:lang w:val="en-US" w:eastAsia="zh-CN"/>
        </w:rPr>
        <w:t>.</w:t>
      </w:r>
      <w:r>
        <w:rPr>
          <w:rFonts w:hint="eastAsia" w:ascii="仿宋_GB2312" w:hAnsi="lucida Grande" w:eastAsia="仿宋_GB2312" w:cs="宋体"/>
          <w:color w:val="000000"/>
          <w:kern w:val="0"/>
          <w:sz w:val="32"/>
          <w:szCs w:val="32"/>
        </w:rPr>
        <w:t>承担考核工作委员会工作任务，完善考核内容，规范考核程序，明确考核标准，组织开展全市各部门单位考核；组织开展吴忠市、自治区考核工作。</w:t>
      </w:r>
      <w:r>
        <w:rPr>
          <w:rFonts w:hint="eastAsia" w:ascii="仿宋_GB2312" w:hAnsi="宋体" w:eastAsia="仿宋_GB2312" w:cs="宋体"/>
          <w:bCs/>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w:t>
      </w:r>
      <w:r>
        <w:rPr>
          <w:rFonts w:hint="eastAsia" w:ascii="黑体" w:hAnsi="黑体" w:eastAsia="黑体" w:cs="黑体"/>
          <w:b w:val="0"/>
          <w:bCs w:val="0"/>
          <w:kern w:val="0"/>
          <w:sz w:val="32"/>
          <w:szCs w:val="32"/>
          <w:lang w:eastAsia="zh-CN"/>
        </w:rPr>
        <w:t>机构设置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rPr>
      </w:pPr>
      <w:r>
        <w:rPr>
          <w:rFonts w:hint="eastAsia" w:ascii="黑体" w:hAnsi="黑体" w:eastAsia="黑体" w:cs="宋体"/>
          <w:b/>
          <w:bCs/>
          <w:kern w:val="0"/>
          <w:sz w:val="32"/>
          <w:szCs w:val="32"/>
        </w:rPr>
        <w:t xml:space="preserve">   </w:t>
      </w:r>
      <w:r>
        <w:rPr>
          <w:rFonts w:hint="eastAsia" w:ascii="黑体" w:hAnsi="黑体" w:eastAsia="黑体" w:cs="宋体"/>
          <w:b/>
          <w:bCs/>
          <w:kern w:val="0"/>
          <w:sz w:val="32"/>
          <w:szCs w:val="32"/>
          <w:lang w:val="en-US" w:eastAsia="zh-CN"/>
        </w:rPr>
        <w:t xml:space="preserve"> </w:t>
      </w:r>
      <w:r>
        <w:rPr>
          <w:rFonts w:hint="eastAsia" w:ascii="仿宋_GB2312" w:hAnsi="仿宋_GB2312" w:eastAsia="仿宋_GB2312" w:cs="仿宋_GB2312"/>
          <w:kern w:val="0"/>
          <w:sz w:val="32"/>
          <w:szCs w:val="32"/>
          <w:lang w:eastAsia="zh-CN"/>
        </w:rPr>
        <w:t>按照部门决算编报要求，</w:t>
      </w:r>
      <w:r>
        <w:rPr>
          <w:rFonts w:hint="eastAsia" w:ascii="仿宋_GB2312" w:hAnsi="仿宋_GB2312" w:eastAsia="仿宋_GB2312" w:cs="仿宋_GB2312"/>
          <w:kern w:val="0"/>
          <w:sz w:val="32"/>
          <w:szCs w:val="32"/>
          <w:lang w:val="en-US" w:eastAsia="zh-CN"/>
        </w:rPr>
        <w:t>青铜峡市委政研室部门决算</w:t>
      </w:r>
      <w:r>
        <w:rPr>
          <w:rFonts w:hint="eastAsia" w:ascii="Times New Roman" w:eastAsia="仿宋_GB2312"/>
          <w:sz w:val="32"/>
          <w:szCs w:val="32"/>
          <w:lang w:val="en-US" w:eastAsia="zh-CN"/>
        </w:rPr>
        <w:t>包括部门本级及所属预算单位在内的汇总决算。</w:t>
      </w:r>
      <w:r>
        <w:rPr>
          <w:rFonts w:hint="eastAsia" w:ascii="仿宋_GB2312" w:hAnsi="仿宋_GB2312" w:eastAsia="仿宋_GB2312" w:cs="仿宋_GB2312"/>
          <w:kern w:val="0"/>
          <w:sz w:val="32"/>
          <w:szCs w:val="32"/>
          <w:lang w:eastAsia="zh-CN"/>
        </w:rPr>
        <w:t>纳入</w:t>
      </w:r>
      <w:r>
        <w:rPr>
          <w:rFonts w:hint="eastAsia" w:ascii="仿宋_GB2312" w:hAnsi="仿宋_GB2312" w:eastAsia="仿宋_GB2312" w:cs="仿宋_GB2312"/>
          <w:kern w:val="0"/>
          <w:sz w:val="32"/>
          <w:szCs w:val="32"/>
          <w:lang w:val="en-US" w:eastAsia="zh-CN"/>
        </w:rPr>
        <w:t>部门决算编报范围的单位共1</w:t>
      </w:r>
      <w:r>
        <w:rPr>
          <w:rFonts w:hint="eastAsia" w:ascii="仿宋_GB2312" w:hAnsi="仿宋_GB2312" w:eastAsia="仿宋_GB2312" w:cs="仿宋_GB2312"/>
          <w:kern w:val="0"/>
          <w:sz w:val="32"/>
          <w:szCs w:val="32"/>
          <w:lang w:eastAsia="zh-CN"/>
        </w:rPr>
        <w:t>个，其中二级预算单位有</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lang w:eastAsia="zh-CN"/>
        </w:rPr>
        <w:t>个。</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eastAsia" w:ascii="宋体" w:hAnsi="宋体" w:cs="Arial"/>
          <w:b/>
          <w:bCs/>
          <w:color w:val="000000"/>
          <w:kern w:val="0"/>
          <w:sz w:val="44"/>
          <w:szCs w:val="44"/>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tbl>
      <w:tblPr>
        <w:tblStyle w:val="6"/>
        <w:tblW w:w="14740" w:type="dxa"/>
        <w:jc w:val="center"/>
        <w:tblInd w:w="88" w:type="dxa"/>
        <w:tblLayout w:type="fixed"/>
        <w:tblCellMar>
          <w:top w:w="0" w:type="dxa"/>
          <w:left w:w="108" w:type="dxa"/>
          <w:bottom w:w="0" w:type="dxa"/>
          <w:right w:w="108" w:type="dxa"/>
        </w:tblCellMar>
      </w:tblPr>
      <w:tblGrid>
        <w:gridCol w:w="3415"/>
        <w:gridCol w:w="461"/>
        <w:gridCol w:w="1601"/>
        <w:gridCol w:w="738"/>
        <w:gridCol w:w="1078"/>
        <w:gridCol w:w="3487"/>
        <w:gridCol w:w="471"/>
        <w:gridCol w:w="277"/>
        <w:gridCol w:w="700"/>
        <w:gridCol w:w="2512"/>
      </w:tblGrid>
      <w:tr>
        <w:tblPrEx>
          <w:tblLayout w:type="fixed"/>
          <w:tblCellMar>
            <w:top w:w="0" w:type="dxa"/>
            <w:left w:w="108" w:type="dxa"/>
            <w:bottom w:w="0" w:type="dxa"/>
            <w:right w:w="108" w:type="dxa"/>
          </w:tblCellMar>
        </w:tblPrEx>
        <w:trPr>
          <w:trHeight w:val="79" w:hRule="atLeast"/>
          <w:jc w:val="center"/>
        </w:trPr>
        <w:tc>
          <w:tcPr>
            <w:tcW w:w="14740" w:type="dxa"/>
            <w:gridSpan w:val="10"/>
            <w:tcBorders>
              <w:top w:val="nil"/>
              <w:left w:val="nil"/>
              <w:bottom w:val="nil"/>
              <w:right w:val="nil"/>
            </w:tcBorders>
            <w:shd w:val="clear" w:color="auto" w:fill="auto"/>
            <w:vAlign w:val="center"/>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w:t>
            </w:r>
            <w:r>
              <w:rPr>
                <w:rFonts w:hint="eastAsia" w:ascii="黑体" w:hAnsi="黑体" w:eastAsia="黑体" w:cs="黑体"/>
                <w:b/>
                <w:bCs/>
                <w:color w:val="000000"/>
                <w:kern w:val="0"/>
                <w:sz w:val="44"/>
                <w:szCs w:val="44"/>
                <w:lang w:val="en-US" w:eastAsia="zh-CN"/>
              </w:rPr>
              <w:t>8</w:t>
            </w:r>
            <w:r>
              <w:rPr>
                <w:rFonts w:hint="eastAsia" w:ascii="黑体" w:hAnsi="黑体" w:eastAsia="黑体" w:cs="黑体"/>
                <w:b/>
                <w:bCs/>
                <w:color w:val="000000"/>
                <w:kern w:val="0"/>
                <w:sz w:val="44"/>
                <w:szCs w:val="44"/>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7"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738"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078"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235"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700"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251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公开01表</w:t>
            </w:r>
          </w:p>
        </w:tc>
      </w:tr>
      <w:tr>
        <w:tblPrEx>
          <w:tblLayout w:type="fixed"/>
          <w:tblCellMar>
            <w:top w:w="0" w:type="dxa"/>
            <w:left w:w="108" w:type="dxa"/>
            <w:bottom w:w="0" w:type="dxa"/>
            <w:right w:w="108" w:type="dxa"/>
          </w:tblCellMar>
        </w:tblPrEx>
        <w:trPr>
          <w:trHeight w:val="266" w:hRule="exact"/>
          <w:jc w:val="center"/>
        </w:trPr>
        <w:tc>
          <w:tcPr>
            <w:tcW w:w="6215" w:type="dxa"/>
            <w:gridSpan w:val="4"/>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部门：中国共产党宁夏青铜峡市委员会政策研究室（本级）</w:t>
            </w:r>
          </w:p>
        </w:tc>
        <w:tc>
          <w:tcPr>
            <w:tcW w:w="1078"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235"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700"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251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金额单位：元</w:t>
            </w:r>
          </w:p>
        </w:tc>
      </w:tr>
      <w:tr>
        <w:tblPrEx>
          <w:tblLayout w:type="fixed"/>
          <w:tblCellMar>
            <w:top w:w="0" w:type="dxa"/>
            <w:left w:w="108" w:type="dxa"/>
            <w:bottom w:w="0" w:type="dxa"/>
            <w:right w:w="108" w:type="dxa"/>
          </w:tblCellMar>
        </w:tblPrEx>
        <w:trPr>
          <w:trHeight w:val="266" w:hRule="exact"/>
          <w:jc w:val="center"/>
        </w:trPr>
        <w:tc>
          <w:tcPr>
            <w:tcW w:w="729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收入</w:t>
            </w:r>
          </w:p>
        </w:tc>
        <w:tc>
          <w:tcPr>
            <w:tcW w:w="7447" w:type="dxa"/>
            <w:gridSpan w:val="5"/>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支出</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项目</w:t>
            </w: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行次</w:t>
            </w:r>
          </w:p>
        </w:tc>
        <w:tc>
          <w:tcPr>
            <w:tcW w:w="34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金额</w:t>
            </w: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项目</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行次</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金额</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栏次</w:t>
            </w:r>
          </w:p>
        </w:tc>
        <w:tc>
          <w:tcPr>
            <w:tcW w:w="461" w:type="dxa"/>
            <w:tcBorders>
              <w:top w:val="nil"/>
              <w:left w:val="single" w:color="000000" w:sz="8" w:space="0"/>
              <w:bottom w:val="single" w:color="000000" w:sz="4" w:space="0"/>
              <w:right w:val="single" w:color="000000" w:sz="4" w:space="0"/>
            </w:tcBorders>
            <w:shd w:val="clear" w:color="auto" w:fill="auto"/>
            <w:vAlign w:val="center"/>
          </w:tcPr>
          <w:p>
            <w:pPr>
              <w:jc w:val="center"/>
            </w:pPr>
          </w:p>
        </w:tc>
        <w:tc>
          <w:tcPr>
            <w:tcW w:w="34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w:t>
            </w: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栏次</w:t>
            </w:r>
          </w:p>
        </w:tc>
        <w:tc>
          <w:tcPr>
            <w:tcW w:w="471" w:type="dxa"/>
            <w:tcBorders>
              <w:top w:val="nil"/>
              <w:left w:val="nil"/>
              <w:bottom w:val="single" w:color="000000" w:sz="4" w:space="0"/>
              <w:right w:val="single" w:color="000000" w:sz="4" w:space="0"/>
            </w:tcBorders>
            <w:shd w:val="clear" w:color="auto" w:fill="auto"/>
            <w:vAlign w:val="center"/>
          </w:tcPr>
          <w:p>
            <w:pPr>
              <w:jc w:val="center"/>
            </w:pP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一、财政拨款收入</w:t>
            </w: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w:t>
            </w:r>
          </w:p>
        </w:tc>
        <w:tc>
          <w:tcPr>
            <w:tcW w:w="34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8,764,663.73</w:t>
            </w: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一、一般公共服务支出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28</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5,201,689.40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二、上级补助收入</w:t>
            </w: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w:t>
            </w:r>
          </w:p>
        </w:tc>
        <w:tc>
          <w:tcPr>
            <w:tcW w:w="34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二、外交支出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29</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三、事业收入</w:t>
            </w: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w:t>
            </w:r>
          </w:p>
        </w:tc>
        <w:tc>
          <w:tcPr>
            <w:tcW w:w="34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三、国防支出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30</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四、经营收入</w:t>
            </w: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w:t>
            </w:r>
          </w:p>
        </w:tc>
        <w:tc>
          <w:tcPr>
            <w:tcW w:w="34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四、公共安全支出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31</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五、附属单位上缴收入</w:t>
            </w: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w:t>
            </w:r>
          </w:p>
        </w:tc>
        <w:tc>
          <w:tcPr>
            <w:tcW w:w="34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五、教育支出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32</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六、其他收入</w:t>
            </w: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6</w:t>
            </w:r>
          </w:p>
        </w:tc>
        <w:tc>
          <w:tcPr>
            <w:tcW w:w="34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202,310.31</w:t>
            </w: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六、科学技术支出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33</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7</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七、文化体育与传媒支出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34</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8</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八、社会保障和就业支出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35</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122,768.80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9</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九、医疗卫生与计划生育支出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36</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48,447.97</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10</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十、节能环保支出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37</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11</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十一、城乡社区支出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38</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12</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十二、农林水支出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39</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3,500,000.00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13</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十三、交通运输支出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40</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14</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十四、资源勘探信息等支出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41</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15</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十五、商业服务业等支出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42</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auto"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1"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16</w:t>
            </w:r>
          </w:p>
        </w:tc>
        <w:tc>
          <w:tcPr>
            <w:tcW w:w="3417" w:type="dxa"/>
            <w:gridSpan w:val="3"/>
            <w:tcBorders>
              <w:top w:val="nil"/>
              <w:left w:val="nil"/>
              <w:bottom w:val="single" w:color="auto"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8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十六、金融支出</w:t>
            </w:r>
          </w:p>
        </w:tc>
        <w:tc>
          <w:tcPr>
            <w:tcW w:w="47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43</w:t>
            </w:r>
          </w:p>
        </w:tc>
        <w:tc>
          <w:tcPr>
            <w:tcW w:w="3489"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17</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十七、援助其他地区支出</w:t>
            </w:r>
          </w:p>
        </w:tc>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44</w:t>
            </w:r>
          </w:p>
        </w:tc>
        <w:tc>
          <w:tcPr>
            <w:tcW w:w="34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18</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十八、国土海洋气象等支出</w:t>
            </w:r>
          </w:p>
        </w:tc>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45</w:t>
            </w:r>
          </w:p>
        </w:tc>
        <w:tc>
          <w:tcPr>
            <w:tcW w:w="34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19</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十九、住房保障支出</w:t>
            </w:r>
          </w:p>
        </w:tc>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46</w:t>
            </w:r>
          </w:p>
        </w:tc>
        <w:tc>
          <w:tcPr>
            <w:tcW w:w="34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57,500.00</w:t>
            </w:r>
          </w:p>
        </w:tc>
      </w:tr>
      <w:tr>
        <w:tblPrEx>
          <w:tblLayout w:type="fixed"/>
          <w:tblCellMar>
            <w:top w:w="0" w:type="dxa"/>
            <w:left w:w="108" w:type="dxa"/>
            <w:bottom w:w="0" w:type="dxa"/>
            <w:right w:w="108" w:type="dxa"/>
          </w:tblCellMar>
        </w:tblPrEx>
        <w:trPr>
          <w:trHeight w:val="266" w:hRule="exact"/>
          <w:jc w:val="center"/>
        </w:trPr>
        <w:tc>
          <w:tcPr>
            <w:tcW w:w="3415" w:type="dxa"/>
            <w:tcBorders>
              <w:top w:val="single" w:color="auto" w:sz="4" w:space="0"/>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1"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20</w:t>
            </w:r>
          </w:p>
        </w:tc>
        <w:tc>
          <w:tcPr>
            <w:tcW w:w="3417" w:type="dxa"/>
            <w:gridSpan w:val="3"/>
            <w:tcBorders>
              <w:top w:val="single" w:color="auto" w:sz="4" w:space="0"/>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87"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二十、粮油物资储备支出</w:t>
            </w:r>
          </w:p>
        </w:tc>
        <w:tc>
          <w:tcPr>
            <w:tcW w:w="471"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47</w:t>
            </w:r>
          </w:p>
        </w:tc>
        <w:tc>
          <w:tcPr>
            <w:tcW w:w="3489"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21</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二十一、其他支出</w:t>
            </w: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48</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22</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87" w:type="dxa"/>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49</w:t>
            </w:r>
          </w:p>
        </w:tc>
        <w:tc>
          <w:tcPr>
            <w:tcW w:w="3489"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本年收入合计</w:t>
            </w: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23</w:t>
            </w:r>
          </w:p>
        </w:tc>
        <w:tc>
          <w:tcPr>
            <w:tcW w:w="34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8,966,974.04</w:t>
            </w:r>
          </w:p>
        </w:tc>
        <w:tc>
          <w:tcPr>
            <w:tcW w:w="3487"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本年支出合计</w:t>
            </w:r>
          </w:p>
        </w:tc>
        <w:tc>
          <w:tcPr>
            <w:tcW w:w="471"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8,930,406.17</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用事业基金弥补收支差额</w:t>
            </w: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24</w:t>
            </w:r>
          </w:p>
        </w:tc>
        <w:tc>
          <w:tcPr>
            <w:tcW w:w="34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结余分配</w:t>
            </w:r>
          </w:p>
        </w:tc>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51</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年初结转和结余</w:t>
            </w: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25</w:t>
            </w:r>
          </w:p>
        </w:tc>
        <w:tc>
          <w:tcPr>
            <w:tcW w:w="34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257,087.05</w:t>
            </w:r>
          </w:p>
        </w:tc>
        <w:tc>
          <w:tcPr>
            <w:tcW w:w="348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年末结转和结余</w:t>
            </w:r>
          </w:p>
        </w:tc>
        <w:tc>
          <w:tcPr>
            <w:tcW w:w="47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52</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293,654.92</w:t>
            </w: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26</w:t>
            </w:r>
          </w:p>
        </w:tc>
        <w:tc>
          <w:tcPr>
            <w:tcW w:w="341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87"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7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53</w:t>
            </w:r>
          </w:p>
        </w:tc>
        <w:tc>
          <w:tcPr>
            <w:tcW w:w="3489"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总计</w:t>
            </w:r>
          </w:p>
        </w:tc>
        <w:tc>
          <w:tcPr>
            <w:tcW w:w="461" w:type="dxa"/>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27</w:t>
            </w:r>
          </w:p>
        </w:tc>
        <w:tc>
          <w:tcPr>
            <w:tcW w:w="341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9,224,061.09</w:t>
            </w:r>
          </w:p>
        </w:tc>
        <w:tc>
          <w:tcPr>
            <w:tcW w:w="348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总计</w:t>
            </w:r>
          </w:p>
        </w:tc>
        <w:tc>
          <w:tcPr>
            <w:tcW w:w="47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54</w:t>
            </w:r>
          </w:p>
        </w:tc>
        <w:tc>
          <w:tcPr>
            <w:tcW w:w="34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9,224,061.09</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tbl>
      <w:tblPr>
        <w:tblStyle w:val="6"/>
        <w:tblW w:w="14262" w:type="dxa"/>
        <w:jc w:val="center"/>
        <w:tblInd w:w="88" w:type="dxa"/>
        <w:tblLayout w:type="fixed"/>
        <w:tblCellMar>
          <w:top w:w="0" w:type="dxa"/>
          <w:left w:w="108" w:type="dxa"/>
          <w:bottom w:w="0" w:type="dxa"/>
          <w:right w:w="108" w:type="dxa"/>
        </w:tblCellMar>
      </w:tblPr>
      <w:tblGrid>
        <w:gridCol w:w="440"/>
        <w:gridCol w:w="440"/>
        <w:gridCol w:w="240"/>
        <w:gridCol w:w="200"/>
        <w:gridCol w:w="1557"/>
        <w:gridCol w:w="1507"/>
        <w:gridCol w:w="648"/>
        <w:gridCol w:w="748"/>
        <w:gridCol w:w="1037"/>
        <w:gridCol w:w="165"/>
        <w:gridCol w:w="1327"/>
        <w:gridCol w:w="98"/>
        <w:gridCol w:w="169"/>
        <w:gridCol w:w="851"/>
        <w:gridCol w:w="389"/>
        <w:gridCol w:w="676"/>
        <w:gridCol w:w="1140"/>
        <w:gridCol w:w="1233"/>
        <w:gridCol w:w="1397"/>
      </w:tblGrid>
      <w:tr>
        <w:tblPrEx>
          <w:tblLayout w:type="fixed"/>
          <w:tblCellMar>
            <w:top w:w="0" w:type="dxa"/>
            <w:left w:w="108" w:type="dxa"/>
            <w:bottom w:w="0" w:type="dxa"/>
            <w:right w:w="108" w:type="dxa"/>
          </w:tblCellMar>
        </w:tblPrEx>
        <w:trPr>
          <w:trHeight w:val="750" w:hRule="atLeast"/>
          <w:jc w:val="center"/>
        </w:trPr>
        <w:tc>
          <w:tcPr>
            <w:tcW w:w="14262" w:type="dxa"/>
            <w:gridSpan w:val="19"/>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jc w:val="center"/>
        </w:trPr>
        <w:tc>
          <w:tcPr>
            <w:tcW w:w="440"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40"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40"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557"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507"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396"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202"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327"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507" w:type="dxa"/>
            <w:gridSpan w:val="4"/>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3049"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397"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公开02表</w:t>
            </w:r>
          </w:p>
        </w:tc>
      </w:tr>
      <w:tr>
        <w:tblPrEx>
          <w:tblLayout w:type="fixed"/>
          <w:tblCellMar>
            <w:top w:w="0" w:type="dxa"/>
            <w:left w:w="108" w:type="dxa"/>
            <w:bottom w:w="0" w:type="dxa"/>
            <w:right w:w="108" w:type="dxa"/>
          </w:tblCellMar>
        </w:tblPrEx>
        <w:trPr>
          <w:trHeight w:val="315" w:hRule="atLeast"/>
          <w:jc w:val="center"/>
        </w:trPr>
        <w:tc>
          <w:tcPr>
            <w:tcW w:w="8576" w:type="dxa"/>
            <w:gridSpan w:val="13"/>
            <w:tcBorders>
              <w:top w:val="nil"/>
              <w:left w:val="nil"/>
              <w:bottom w:val="nil"/>
              <w:right w:val="nil"/>
            </w:tcBorders>
            <w:shd w:val="clear" w:color="auto" w:fill="auto"/>
            <w:vAlign w:val="bottom"/>
          </w:tcPr>
          <w:p>
            <w:pP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部门：中国共产党宁夏青铜峡市委员会政策研究室（本级）</w:t>
            </w:r>
          </w:p>
        </w:tc>
        <w:tc>
          <w:tcPr>
            <w:tcW w:w="5686" w:type="dxa"/>
            <w:gridSpan w:val="6"/>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金额单位：元</w:t>
            </w:r>
          </w:p>
        </w:tc>
      </w:tr>
      <w:tr>
        <w:tblPrEx>
          <w:tblLayout w:type="fixed"/>
          <w:tblCellMar>
            <w:top w:w="0" w:type="dxa"/>
            <w:left w:w="108" w:type="dxa"/>
            <w:bottom w:w="0" w:type="dxa"/>
            <w:right w:w="108" w:type="dxa"/>
          </w:tblCellMar>
        </w:tblPrEx>
        <w:trPr>
          <w:trHeight w:val="308" w:hRule="atLeast"/>
          <w:jc w:val="center"/>
        </w:trPr>
        <w:tc>
          <w:tcPr>
            <w:tcW w:w="5032"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项目</w:t>
            </w:r>
          </w:p>
        </w:tc>
        <w:tc>
          <w:tcPr>
            <w:tcW w:w="1785"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本年收入合计</w:t>
            </w:r>
          </w:p>
        </w:tc>
        <w:tc>
          <w:tcPr>
            <w:tcW w:w="1590" w:type="dxa"/>
            <w:gridSpan w:val="3"/>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财政拨款收入</w:t>
            </w:r>
          </w:p>
        </w:tc>
        <w:tc>
          <w:tcPr>
            <w:tcW w:w="1020"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上级补助收入</w:t>
            </w:r>
          </w:p>
        </w:tc>
        <w:tc>
          <w:tcPr>
            <w:tcW w:w="1065"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事业收入</w:t>
            </w:r>
          </w:p>
        </w:tc>
        <w:tc>
          <w:tcPr>
            <w:tcW w:w="114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经营收入</w:t>
            </w:r>
          </w:p>
        </w:tc>
        <w:tc>
          <w:tcPr>
            <w:tcW w:w="1233"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附属单位上缴收入</w:t>
            </w:r>
          </w:p>
        </w:tc>
        <w:tc>
          <w:tcPr>
            <w:tcW w:w="1397" w:type="dxa"/>
            <w:vMerge w:val="restart"/>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其他收入</w:t>
            </w:r>
          </w:p>
        </w:tc>
      </w:tr>
      <w:tr>
        <w:tblPrEx>
          <w:tblLayout w:type="fixed"/>
          <w:tblCellMar>
            <w:top w:w="0" w:type="dxa"/>
            <w:left w:w="108" w:type="dxa"/>
            <w:bottom w:w="0" w:type="dxa"/>
            <w:right w:w="108" w:type="dxa"/>
          </w:tblCellMar>
        </w:tblPrEx>
        <w:trPr>
          <w:trHeight w:val="312" w:hRule="atLeast"/>
          <w:jc w:val="center"/>
        </w:trPr>
        <w:tc>
          <w:tcPr>
            <w:tcW w:w="11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功能分类科目编码</w:t>
            </w:r>
          </w:p>
        </w:tc>
        <w:tc>
          <w:tcPr>
            <w:tcW w:w="3912"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科目名称</w:t>
            </w:r>
          </w:p>
        </w:tc>
        <w:tc>
          <w:tcPr>
            <w:tcW w:w="1785" w:type="dxa"/>
            <w:gridSpan w:val="2"/>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590" w:type="dxa"/>
            <w:gridSpan w:val="3"/>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020" w:type="dxa"/>
            <w:gridSpan w:val="2"/>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065" w:type="dxa"/>
            <w:gridSpan w:val="2"/>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140" w:type="dxa"/>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233" w:type="dxa"/>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397" w:type="dxa"/>
            <w:vMerge w:val="continue"/>
            <w:tcBorders>
              <w:top w:val="single" w:color="000000" w:sz="8" w:space="0"/>
              <w:left w:val="nil"/>
              <w:bottom w:val="single" w:color="000000" w:sz="4" w:space="0"/>
              <w:right w:val="single" w:color="000000" w:sz="8" w:space="0"/>
            </w:tcBorders>
            <w:vAlign w:val="center"/>
          </w:tcPr>
          <w:p>
            <w:pPr>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1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12"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8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90"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6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1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12"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8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90"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6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032" w:type="dxa"/>
            <w:gridSpan w:val="7"/>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栏次</w:t>
            </w:r>
          </w:p>
        </w:tc>
        <w:tc>
          <w:tcPr>
            <w:tcW w:w="178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w:t>
            </w:r>
          </w:p>
        </w:tc>
        <w:tc>
          <w:tcPr>
            <w:tcW w:w="15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w:t>
            </w:r>
          </w:p>
        </w:tc>
        <w:tc>
          <w:tcPr>
            <w:tcW w:w="10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3</w:t>
            </w:r>
          </w:p>
        </w:tc>
        <w:tc>
          <w:tcPr>
            <w:tcW w:w="10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4</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5</w:t>
            </w:r>
          </w:p>
        </w:tc>
        <w:tc>
          <w:tcPr>
            <w:tcW w:w="12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6</w:t>
            </w:r>
          </w:p>
        </w:tc>
        <w:tc>
          <w:tcPr>
            <w:tcW w:w="139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7</w:t>
            </w:r>
          </w:p>
        </w:tc>
      </w:tr>
      <w:tr>
        <w:tblPrEx>
          <w:tblLayout w:type="fixed"/>
          <w:tblCellMar>
            <w:top w:w="0" w:type="dxa"/>
            <w:left w:w="108" w:type="dxa"/>
            <w:bottom w:w="0" w:type="dxa"/>
            <w:right w:w="108" w:type="dxa"/>
          </w:tblCellMar>
        </w:tblPrEx>
        <w:trPr>
          <w:trHeight w:val="308" w:hRule="atLeast"/>
          <w:jc w:val="center"/>
        </w:trPr>
        <w:tc>
          <w:tcPr>
            <w:tcW w:w="5032" w:type="dxa"/>
            <w:gridSpan w:val="7"/>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合计</w:t>
            </w:r>
          </w:p>
        </w:tc>
        <w:tc>
          <w:tcPr>
            <w:tcW w:w="178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8,966,974.04</w:t>
            </w:r>
          </w:p>
        </w:tc>
        <w:tc>
          <w:tcPr>
            <w:tcW w:w="15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8,764,663.73</w:t>
            </w:r>
          </w:p>
        </w:tc>
        <w:tc>
          <w:tcPr>
            <w:tcW w:w="10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0.00</w:t>
            </w:r>
          </w:p>
        </w:tc>
        <w:tc>
          <w:tcPr>
            <w:tcW w:w="10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0.00</w:t>
            </w:r>
          </w:p>
        </w:tc>
        <w:tc>
          <w:tcPr>
            <w:tcW w:w="12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0.00</w:t>
            </w:r>
          </w:p>
        </w:tc>
        <w:tc>
          <w:tcPr>
            <w:tcW w:w="139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202,310.31</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201</w:t>
            </w:r>
          </w:p>
        </w:tc>
        <w:tc>
          <w:tcPr>
            <w:tcW w:w="3912"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一般公共服务支出</w:t>
            </w:r>
          </w:p>
        </w:tc>
        <w:tc>
          <w:tcPr>
            <w:tcW w:w="178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5,238,257.27</w:t>
            </w:r>
          </w:p>
        </w:tc>
        <w:tc>
          <w:tcPr>
            <w:tcW w:w="15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5,035,946.96</w:t>
            </w:r>
          </w:p>
        </w:tc>
        <w:tc>
          <w:tcPr>
            <w:tcW w:w="10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202,310.31</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20131</w:t>
            </w:r>
          </w:p>
        </w:tc>
        <w:tc>
          <w:tcPr>
            <w:tcW w:w="3912"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党委办公厅（室）及相关机构事务</w:t>
            </w:r>
          </w:p>
        </w:tc>
        <w:tc>
          <w:tcPr>
            <w:tcW w:w="178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5,238,257.27</w:t>
            </w:r>
          </w:p>
        </w:tc>
        <w:tc>
          <w:tcPr>
            <w:tcW w:w="15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5,035,946.96</w:t>
            </w:r>
          </w:p>
        </w:tc>
        <w:tc>
          <w:tcPr>
            <w:tcW w:w="10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202,310.31</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2013101</w:t>
            </w:r>
          </w:p>
        </w:tc>
        <w:tc>
          <w:tcPr>
            <w:tcW w:w="3912"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 xml:space="preserve">  行政运行</w:t>
            </w:r>
          </w:p>
        </w:tc>
        <w:tc>
          <w:tcPr>
            <w:tcW w:w="178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4,038,257.27</w:t>
            </w:r>
          </w:p>
        </w:tc>
        <w:tc>
          <w:tcPr>
            <w:tcW w:w="15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3,835,946.96</w:t>
            </w:r>
          </w:p>
        </w:tc>
        <w:tc>
          <w:tcPr>
            <w:tcW w:w="10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202,310.31</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2013199</w:t>
            </w:r>
          </w:p>
        </w:tc>
        <w:tc>
          <w:tcPr>
            <w:tcW w:w="3912"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 xml:space="preserve">  其他党委办公厅（室）及相关机构事务支出</w:t>
            </w:r>
          </w:p>
        </w:tc>
        <w:tc>
          <w:tcPr>
            <w:tcW w:w="178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1,200,000.00</w:t>
            </w:r>
          </w:p>
        </w:tc>
        <w:tc>
          <w:tcPr>
            <w:tcW w:w="15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1,200,000.00</w:t>
            </w:r>
          </w:p>
        </w:tc>
        <w:tc>
          <w:tcPr>
            <w:tcW w:w="10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208</w:t>
            </w:r>
          </w:p>
        </w:tc>
        <w:tc>
          <w:tcPr>
            <w:tcW w:w="3912"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社会保障和就业支出</w:t>
            </w:r>
          </w:p>
        </w:tc>
        <w:tc>
          <w:tcPr>
            <w:tcW w:w="178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122,768.80</w:t>
            </w:r>
          </w:p>
        </w:tc>
        <w:tc>
          <w:tcPr>
            <w:tcW w:w="159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122,768.80</w:t>
            </w:r>
          </w:p>
        </w:tc>
        <w:tc>
          <w:tcPr>
            <w:tcW w:w="10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20805</w:t>
            </w:r>
          </w:p>
        </w:tc>
        <w:tc>
          <w:tcPr>
            <w:tcW w:w="3912"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行政事业单位离退休</w:t>
            </w:r>
          </w:p>
        </w:tc>
        <w:tc>
          <w:tcPr>
            <w:tcW w:w="178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122,768.80</w:t>
            </w:r>
          </w:p>
        </w:tc>
        <w:tc>
          <w:tcPr>
            <w:tcW w:w="159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122,768.80</w:t>
            </w:r>
          </w:p>
        </w:tc>
        <w:tc>
          <w:tcPr>
            <w:tcW w:w="102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2080505</w:t>
            </w:r>
          </w:p>
        </w:tc>
        <w:tc>
          <w:tcPr>
            <w:tcW w:w="3912"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78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122,768.80</w:t>
            </w:r>
          </w:p>
        </w:tc>
        <w:tc>
          <w:tcPr>
            <w:tcW w:w="159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122,768.80</w:t>
            </w:r>
          </w:p>
        </w:tc>
        <w:tc>
          <w:tcPr>
            <w:tcW w:w="102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w:t>
            </w:r>
          </w:p>
        </w:tc>
        <w:tc>
          <w:tcPr>
            <w:tcW w:w="3912"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医疗卫生与计划生育支出</w:t>
            </w:r>
          </w:p>
        </w:tc>
        <w:tc>
          <w:tcPr>
            <w:tcW w:w="178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48,447.97</w:t>
            </w:r>
          </w:p>
        </w:tc>
        <w:tc>
          <w:tcPr>
            <w:tcW w:w="159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48,447.97</w:t>
            </w:r>
          </w:p>
        </w:tc>
        <w:tc>
          <w:tcPr>
            <w:tcW w:w="102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21011</w:t>
            </w:r>
          </w:p>
        </w:tc>
        <w:tc>
          <w:tcPr>
            <w:tcW w:w="3912"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行政事业单位医疗</w:t>
            </w:r>
          </w:p>
        </w:tc>
        <w:tc>
          <w:tcPr>
            <w:tcW w:w="178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48,447.97</w:t>
            </w:r>
          </w:p>
        </w:tc>
        <w:tc>
          <w:tcPr>
            <w:tcW w:w="159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48,447.97</w:t>
            </w:r>
          </w:p>
        </w:tc>
        <w:tc>
          <w:tcPr>
            <w:tcW w:w="102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2101101</w:t>
            </w:r>
          </w:p>
        </w:tc>
        <w:tc>
          <w:tcPr>
            <w:tcW w:w="3912"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行政单位医疗</w:t>
            </w:r>
          </w:p>
        </w:tc>
        <w:tc>
          <w:tcPr>
            <w:tcW w:w="178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28,115.92</w:t>
            </w:r>
          </w:p>
        </w:tc>
        <w:tc>
          <w:tcPr>
            <w:tcW w:w="159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28,115.92</w:t>
            </w:r>
          </w:p>
        </w:tc>
        <w:tc>
          <w:tcPr>
            <w:tcW w:w="102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2101103</w:t>
            </w:r>
          </w:p>
        </w:tc>
        <w:tc>
          <w:tcPr>
            <w:tcW w:w="3912"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公务员医疗补助</w:t>
            </w:r>
          </w:p>
        </w:tc>
        <w:tc>
          <w:tcPr>
            <w:tcW w:w="178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20,332.05</w:t>
            </w:r>
          </w:p>
        </w:tc>
        <w:tc>
          <w:tcPr>
            <w:tcW w:w="159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20,332.05</w:t>
            </w:r>
          </w:p>
        </w:tc>
        <w:tc>
          <w:tcPr>
            <w:tcW w:w="102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213</w:t>
            </w:r>
          </w:p>
        </w:tc>
        <w:tc>
          <w:tcPr>
            <w:tcW w:w="3912"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农林水支出</w:t>
            </w:r>
          </w:p>
        </w:tc>
        <w:tc>
          <w:tcPr>
            <w:tcW w:w="178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159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102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21399</w:t>
            </w:r>
          </w:p>
        </w:tc>
        <w:tc>
          <w:tcPr>
            <w:tcW w:w="3912"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其他农林水支出</w:t>
            </w:r>
          </w:p>
        </w:tc>
        <w:tc>
          <w:tcPr>
            <w:tcW w:w="178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159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102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2139999</w:t>
            </w:r>
          </w:p>
        </w:tc>
        <w:tc>
          <w:tcPr>
            <w:tcW w:w="3912"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其他农林水支出</w:t>
            </w:r>
          </w:p>
        </w:tc>
        <w:tc>
          <w:tcPr>
            <w:tcW w:w="178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159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102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w:t>
            </w:r>
          </w:p>
        </w:tc>
        <w:tc>
          <w:tcPr>
            <w:tcW w:w="3912"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住房保障支出</w:t>
            </w:r>
          </w:p>
        </w:tc>
        <w:tc>
          <w:tcPr>
            <w:tcW w:w="178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57,500.00</w:t>
            </w:r>
          </w:p>
        </w:tc>
        <w:tc>
          <w:tcPr>
            <w:tcW w:w="159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57,500.00</w:t>
            </w:r>
          </w:p>
        </w:tc>
        <w:tc>
          <w:tcPr>
            <w:tcW w:w="102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22102</w:t>
            </w:r>
          </w:p>
        </w:tc>
        <w:tc>
          <w:tcPr>
            <w:tcW w:w="3912"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住房改革支出</w:t>
            </w:r>
          </w:p>
        </w:tc>
        <w:tc>
          <w:tcPr>
            <w:tcW w:w="178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57,500.00</w:t>
            </w:r>
          </w:p>
        </w:tc>
        <w:tc>
          <w:tcPr>
            <w:tcW w:w="159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57,500.00</w:t>
            </w:r>
          </w:p>
        </w:tc>
        <w:tc>
          <w:tcPr>
            <w:tcW w:w="102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2210201</w:t>
            </w:r>
          </w:p>
        </w:tc>
        <w:tc>
          <w:tcPr>
            <w:tcW w:w="3912"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住房公积金</w:t>
            </w:r>
          </w:p>
        </w:tc>
        <w:tc>
          <w:tcPr>
            <w:tcW w:w="178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46,346.00</w:t>
            </w:r>
          </w:p>
        </w:tc>
        <w:tc>
          <w:tcPr>
            <w:tcW w:w="159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46,346.00</w:t>
            </w:r>
          </w:p>
        </w:tc>
        <w:tc>
          <w:tcPr>
            <w:tcW w:w="102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1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2210203</w:t>
            </w:r>
          </w:p>
        </w:tc>
        <w:tc>
          <w:tcPr>
            <w:tcW w:w="3912" w:type="dxa"/>
            <w:gridSpan w:val="4"/>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购房补贴</w:t>
            </w:r>
          </w:p>
        </w:tc>
        <w:tc>
          <w:tcPr>
            <w:tcW w:w="178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11,154.00</w:t>
            </w:r>
          </w:p>
        </w:tc>
        <w:tc>
          <w:tcPr>
            <w:tcW w:w="159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11,154.00</w:t>
            </w:r>
          </w:p>
        </w:tc>
        <w:tc>
          <w:tcPr>
            <w:tcW w:w="102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06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435" w:hRule="atLeast"/>
          <w:jc w:val="center"/>
        </w:trPr>
        <w:tc>
          <w:tcPr>
            <w:tcW w:w="14262" w:type="dxa"/>
            <w:gridSpan w:val="19"/>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tbl>
      <w:tblPr>
        <w:tblStyle w:val="6"/>
        <w:tblW w:w="14082" w:type="dxa"/>
        <w:jc w:val="center"/>
        <w:tblInd w:w="88" w:type="dxa"/>
        <w:tblLayout w:type="fixed"/>
        <w:tblCellMar>
          <w:top w:w="0" w:type="dxa"/>
          <w:left w:w="108" w:type="dxa"/>
          <w:bottom w:w="0" w:type="dxa"/>
          <w:right w:w="108" w:type="dxa"/>
        </w:tblCellMar>
      </w:tblPr>
      <w:tblGrid>
        <w:gridCol w:w="455"/>
        <w:gridCol w:w="455"/>
        <w:gridCol w:w="455"/>
        <w:gridCol w:w="85"/>
        <w:gridCol w:w="1694"/>
        <w:gridCol w:w="1438"/>
        <w:gridCol w:w="1008"/>
        <w:gridCol w:w="600"/>
        <w:gridCol w:w="1050"/>
        <w:gridCol w:w="558"/>
        <w:gridCol w:w="768"/>
        <w:gridCol w:w="234"/>
        <w:gridCol w:w="606"/>
        <w:gridCol w:w="924"/>
        <w:gridCol w:w="1365"/>
        <w:gridCol w:w="1155"/>
        <w:gridCol w:w="1232"/>
      </w:tblGrid>
      <w:tr>
        <w:tblPrEx>
          <w:tblLayout w:type="fixed"/>
          <w:tblCellMar>
            <w:top w:w="0" w:type="dxa"/>
            <w:left w:w="108" w:type="dxa"/>
            <w:bottom w:w="0" w:type="dxa"/>
            <w:right w:w="108" w:type="dxa"/>
          </w:tblCellMar>
        </w:tblPrEx>
        <w:trPr>
          <w:trHeight w:val="630" w:hRule="atLeast"/>
          <w:jc w:val="center"/>
        </w:trPr>
        <w:tc>
          <w:tcPr>
            <w:tcW w:w="14082" w:type="dxa"/>
            <w:gridSpan w:val="1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jc w:val="center"/>
        </w:trPr>
        <w:tc>
          <w:tcPr>
            <w:tcW w:w="455"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55"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55"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779"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438"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608"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608"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608"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676" w:type="dxa"/>
            <w:gridSpan w:val="4"/>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公开03表</w:t>
            </w:r>
          </w:p>
        </w:tc>
      </w:tr>
      <w:tr>
        <w:tblPrEx>
          <w:tblLayout w:type="fixed"/>
          <w:tblCellMar>
            <w:top w:w="0" w:type="dxa"/>
            <w:left w:w="108" w:type="dxa"/>
            <w:bottom w:w="0" w:type="dxa"/>
            <w:right w:w="108" w:type="dxa"/>
          </w:tblCellMar>
        </w:tblPrEx>
        <w:trPr>
          <w:trHeight w:val="315" w:hRule="atLeast"/>
          <w:jc w:val="center"/>
        </w:trPr>
        <w:tc>
          <w:tcPr>
            <w:tcW w:w="8566" w:type="dxa"/>
            <w:gridSpan w:val="11"/>
            <w:tcBorders>
              <w:top w:val="nil"/>
              <w:left w:val="nil"/>
              <w:bottom w:val="nil"/>
              <w:right w:val="nil"/>
            </w:tcBorders>
            <w:shd w:val="clear" w:color="auto" w:fill="auto"/>
            <w:vAlign w:val="bottom"/>
          </w:tcPr>
          <w:p>
            <w:pP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部门：中国共产党宁夏青铜峡市委员会政策研究室（本级）</w:t>
            </w:r>
          </w:p>
        </w:tc>
        <w:tc>
          <w:tcPr>
            <w:tcW w:w="5516" w:type="dxa"/>
            <w:gridSpan w:val="6"/>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金额单位：元</w:t>
            </w:r>
          </w:p>
        </w:tc>
      </w:tr>
      <w:tr>
        <w:tblPrEx>
          <w:tblLayout w:type="fixed"/>
          <w:tblCellMar>
            <w:top w:w="0" w:type="dxa"/>
            <w:left w:w="108" w:type="dxa"/>
            <w:bottom w:w="0" w:type="dxa"/>
            <w:right w:w="108" w:type="dxa"/>
          </w:tblCellMar>
        </w:tblPrEx>
        <w:trPr>
          <w:trHeight w:val="308" w:hRule="atLeast"/>
          <w:jc w:val="center"/>
        </w:trPr>
        <w:tc>
          <w:tcPr>
            <w:tcW w:w="5590"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项目</w:t>
            </w:r>
          </w:p>
        </w:tc>
        <w:tc>
          <w:tcPr>
            <w:tcW w:w="1650"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本年支出合计</w:t>
            </w:r>
          </w:p>
        </w:tc>
        <w:tc>
          <w:tcPr>
            <w:tcW w:w="1560" w:type="dxa"/>
            <w:gridSpan w:val="3"/>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基本支出</w:t>
            </w:r>
          </w:p>
        </w:tc>
        <w:tc>
          <w:tcPr>
            <w:tcW w:w="1530"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项目支出</w:t>
            </w:r>
          </w:p>
        </w:tc>
        <w:tc>
          <w:tcPr>
            <w:tcW w:w="136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上缴上级支出</w:t>
            </w:r>
          </w:p>
        </w:tc>
        <w:tc>
          <w:tcPr>
            <w:tcW w:w="115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经营支出</w:t>
            </w:r>
          </w:p>
        </w:tc>
        <w:tc>
          <w:tcPr>
            <w:tcW w:w="1232" w:type="dxa"/>
            <w:vMerge w:val="restart"/>
            <w:tcBorders>
              <w:top w:val="single" w:color="000000" w:sz="8" w:space="0"/>
              <w:left w:val="nil"/>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对附属单位补助支出</w:t>
            </w:r>
          </w:p>
        </w:tc>
      </w:tr>
      <w:tr>
        <w:tblPrEx>
          <w:tblLayout w:type="fixed"/>
          <w:tblCellMar>
            <w:top w:w="0" w:type="dxa"/>
            <w:left w:w="108" w:type="dxa"/>
            <w:bottom w:w="0" w:type="dxa"/>
            <w:right w:w="108" w:type="dxa"/>
          </w:tblCellMar>
        </w:tblPrEx>
        <w:trPr>
          <w:trHeight w:val="312" w:hRule="atLeast"/>
          <w:jc w:val="center"/>
        </w:trPr>
        <w:tc>
          <w:tcPr>
            <w:tcW w:w="1450"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功能分类科目编码</w:t>
            </w:r>
          </w:p>
        </w:tc>
        <w:tc>
          <w:tcPr>
            <w:tcW w:w="4140"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科目名称</w:t>
            </w:r>
          </w:p>
        </w:tc>
        <w:tc>
          <w:tcPr>
            <w:tcW w:w="1650" w:type="dxa"/>
            <w:gridSpan w:val="2"/>
            <w:vMerge w:val="continue"/>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ascii="宋体" w:hAnsi="宋体" w:cs="Arial"/>
                <w:color w:val="000000"/>
                <w:kern w:val="0"/>
                <w:sz w:val="22"/>
                <w:szCs w:val="22"/>
              </w:rPr>
            </w:pPr>
          </w:p>
        </w:tc>
        <w:tc>
          <w:tcPr>
            <w:tcW w:w="1560" w:type="dxa"/>
            <w:gridSpan w:val="3"/>
            <w:vMerge w:val="continue"/>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ascii="宋体" w:hAnsi="宋体" w:cs="Arial"/>
                <w:color w:val="000000"/>
                <w:kern w:val="0"/>
                <w:sz w:val="22"/>
                <w:szCs w:val="22"/>
              </w:rPr>
            </w:pPr>
          </w:p>
        </w:tc>
        <w:tc>
          <w:tcPr>
            <w:tcW w:w="1530" w:type="dxa"/>
            <w:gridSpan w:val="2"/>
            <w:vMerge w:val="continue"/>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ascii="宋体" w:hAnsi="宋体" w:cs="Arial"/>
                <w:color w:val="000000"/>
                <w:kern w:val="0"/>
                <w:sz w:val="22"/>
                <w:szCs w:val="22"/>
              </w:rPr>
            </w:pPr>
          </w:p>
        </w:tc>
        <w:tc>
          <w:tcPr>
            <w:tcW w:w="1365" w:type="dxa"/>
            <w:vMerge w:val="continue"/>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ascii="宋体" w:hAnsi="宋体" w:cs="Arial"/>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ascii="宋体" w:hAnsi="宋体" w:cs="Arial"/>
                <w:color w:val="000000"/>
                <w:kern w:val="0"/>
                <w:sz w:val="22"/>
                <w:szCs w:val="22"/>
              </w:rPr>
            </w:pPr>
          </w:p>
        </w:tc>
        <w:tc>
          <w:tcPr>
            <w:tcW w:w="1232" w:type="dxa"/>
            <w:vMerge w:val="continue"/>
            <w:tcBorders>
              <w:top w:val="single" w:color="000000" w:sz="8"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450"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14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0"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3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450"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14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0"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3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90" w:type="dxa"/>
            <w:gridSpan w:val="7"/>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栏次</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w:t>
            </w:r>
          </w:p>
        </w:tc>
        <w:tc>
          <w:tcPr>
            <w:tcW w:w="156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w:t>
            </w:r>
          </w:p>
        </w:tc>
        <w:tc>
          <w:tcPr>
            <w:tcW w:w="15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3</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4</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5</w:t>
            </w:r>
          </w:p>
        </w:tc>
        <w:tc>
          <w:tcPr>
            <w:tcW w:w="123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6</w:t>
            </w:r>
          </w:p>
        </w:tc>
      </w:tr>
      <w:tr>
        <w:tblPrEx>
          <w:tblLayout w:type="fixed"/>
          <w:tblCellMar>
            <w:top w:w="0" w:type="dxa"/>
            <w:left w:w="108" w:type="dxa"/>
            <w:bottom w:w="0" w:type="dxa"/>
            <w:right w:w="108" w:type="dxa"/>
          </w:tblCellMar>
        </w:tblPrEx>
        <w:trPr>
          <w:trHeight w:val="308" w:hRule="atLeast"/>
          <w:jc w:val="center"/>
        </w:trPr>
        <w:tc>
          <w:tcPr>
            <w:tcW w:w="5590" w:type="dxa"/>
            <w:gridSpan w:val="7"/>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合计</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8,930,406.17</w:t>
            </w:r>
          </w:p>
        </w:tc>
        <w:tc>
          <w:tcPr>
            <w:tcW w:w="156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4,230,406.17</w:t>
            </w:r>
          </w:p>
        </w:tc>
        <w:tc>
          <w:tcPr>
            <w:tcW w:w="15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4,700,000.00</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0.00</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0.00</w:t>
            </w:r>
          </w:p>
        </w:tc>
        <w:tc>
          <w:tcPr>
            <w:tcW w:w="123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201</w:t>
            </w:r>
          </w:p>
        </w:tc>
        <w:tc>
          <w:tcPr>
            <w:tcW w:w="41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一般公共服务支出</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5,201,689.40</w:t>
            </w:r>
          </w:p>
        </w:tc>
        <w:tc>
          <w:tcPr>
            <w:tcW w:w="156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4,001,689.40</w:t>
            </w:r>
          </w:p>
        </w:tc>
        <w:tc>
          <w:tcPr>
            <w:tcW w:w="15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1,200,000.00</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20131</w:t>
            </w:r>
          </w:p>
        </w:tc>
        <w:tc>
          <w:tcPr>
            <w:tcW w:w="41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党委办公厅（室）及相关机构事务</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5,201,689.40</w:t>
            </w:r>
          </w:p>
        </w:tc>
        <w:tc>
          <w:tcPr>
            <w:tcW w:w="156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4,001,689.40</w:t>
            </w:r>
          </w:p>
        </w:tc>
        <w:tc>
          <w:tcPr>
            <w:tcW w:w="15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1,200,000.00</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2013101</w:t>
            </w:r>
          </w:p>
        </w:tc>
        <w:tc>
          <w:tcPr>
            <w:tcW w:w="41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 xml:space="preserve">  行政运行</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4,001,689.40</w:t>
            </w:r>
          </w:p>
        </w:tc>
        <w:tc>
          <w:tcPr>
            <w:tcW w:w="156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4,001,689.40</w:t>
            </w:r>
          </w:p>
        </w:tc>
        <w:tc>
          <w:tcPr>
            <w:tcW w:w="15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2013199</w:t>
            </w:r>
          </w:p>
        </w:tc>
        <w:tc>
          <w:tcPr>
            <w:tcW w:w="41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 xml:space="preserve">  其他党委办公厅（室）及相关机构事务支出</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1,200,000.00</w:t>
            </w:r>
          </w:p>
        </w:tc>
        <w:tc>
          <w:tcPr>
            <w:tcW w:w="156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5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1,200,000.00</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208</w:t>
            </w:r>
          </w:p>
        </w:tc>
        <w:tc>
          <w:tcPr>
            <w:tcW w:w="414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社会保障和就业支出</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122,768.80</w:t>
            </w:r>
          </w:p>
        </w:tc>
        <w:tc>
          <w:tcPr>
            <w:tcW w:w="156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122,768.80</w:t>
            </w:r>
          </w:p>
        </w:tc>
        <w:tc>
          <w:tcPr>
            <w:tcW w:w="15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20805</w:t>
            </w:r>
          </w:p>
        </w:tc>
        <w:tc>
          <w:tcPr>
            <w:tcW w:w="414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行政事业单位离退休</w:t>
            </w:r>
          </w:p>
        </w:tc>
        <w:tc>
          <w:tcPr>
            <w:tcW w:w="165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122,768.80</w:t>
            </w:r>
          </w:p>
        </w:tc>
        <w:tc>
          <w:tcPr>
            <w:tcW w:w="156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122,768.80</w:t>
            </w:r>
          </w:p>
        </w:tc>
        <w:tc>
          <w:tcPr>
            <w:tcW w:w="153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2080505</w:t>
            </w:r>
          </w:p>
        </w:tc>
        <w:tc>
          <w:tcPr>
            <w:tcW w:w="414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65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122,768.80</w:t>
            </w:r>
          </w:p>
        </w:tc>
        <w:tc>
          <w:tcPr>
            <w:tcW w:w="156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122,768.80</w:t>
            </w:r>
          </w:p>
        </w:tc>
        <w:tc>
          <w:tcPr>
            <w:tcW w:w="153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w:t>
            </w:r>
          </w:p>
        </w:tc>
        <w:tc>
          <w:tcPr>
            <w:tcW w:w="414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医疗卫生与计划生育支出</w:t>
            </w:r>
          </w:p>
        </w:tc>
        <w:tc>
          <w:tcPr>
            <w:tcW w:w="165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48,447.97</w:t>
            </w:r>
          </w:p>
        </w:tc>
        <w:tc>
          <w:tcPr>
            <w:tcW w:w="156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48,447.97</w:t>
            </w:r>
          </w:p>
        </w:tc>
        <w:tc>
          <w:tcPr>
            <w:tcW w:w="153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21011</w:t>
            </w:r>
          </w:p>
        </w:tc>
        <w:tc>
          <w:tcPr>
            <w:tcW w:w="414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行政事业单位医疗</w:t>
            </w:r>
          </w:p>
        </w:tc>
        <w:tc>
          <w:tcPr>
            <w:tcW w:w="165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48,447.97</w:t>
            </w:r>
          </w:p>
        </w:tc>
        <w:tc>
          <w:tcPr>
            <w:tcW w:w="156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48,447.97</w:t>
            </w:r>
          </w:p>
        </w:tc>
        <w:tc>
          <w:tcPr>
            <w:tcW w:w="153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2101101</w:t>
            </w:r>
          </w:p>
        </w:tc>
        <w:tc>
          <w:tcPr>
            <w:tcW w:w="414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行政单位医疗</w:t>
            </w:r>
          </w:p>
        </w:tc>
        <w:tc>
          <w:tcPr>
            <w:tcW w:w="165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28,115.92</w:t>
            </w:r>
          </w:p>
        </w:tc>
        <w:tc>
          <w:tcPr>
            <w:tcW w:w="156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28,115.92</w:t>
            </w:r>
          </w:p>
        </w:tc>
        <w:tc>
          <w:tcPr>
            <w:tcW w:w="153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2101103</w:t>
            </w:r>
          </w:p>
        </w:tc>
        <w:tc>
          <w:tcPr>
            <w:tcW w:w="414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公务员医疗补助</w:t>
            </w:r>
          </w:p>
        </w:tc>
        <w:tc>
          <w:tcPr>
            <w:tcW w:w="165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20,332.05</w:t>
            </w:r>
          </w:p>
        </w:tc>
        <w:tc>
          <w:tcPr>
            <w:tcW w:w="156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20,332.05</w:t>
            </w:r>
          </w:p>
        </w:tc>
        <w:tc>
          <w:tcPr>
            <w:tcW w:w="153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213</w:t>
            </w:r>
          </w:p>
        </w:tc>
        <w:tc>
          <w:tcPr>
            <w:tcW w:w="414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农林水支出</w:t>
            </w:r>
          </w:p>
        </w:tc>
        <w:tc>
          <w:tcPr>
            <w:tcW w:w="165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156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53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21399</w:t>
            </w:r>
          </w:p>
        </w:tc>
        <w:tc>
          <w:tcPr>
            <w:tcW w:w="414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其他农林水支出</w:t>
            </w:r>
          </w:p>
        </w:tc>
        <w:tc>
          <w:tcPr>
            <w:tcW w:w="165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156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53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2139999</w:t>
            </w:r>
          </w:p>
        </w:tc>
        <w:tc>
          <w:tcPr>
            <w:tcW w:w="414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其他农林水支出</w:t>
            </w:r>
          </w:p>
        </w:tc>
        <w:tc>
          <w:tcPr>
            <w:tcW w:w="165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156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53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w:t>
            </w:r>
          </w:p>
        </w:tc>
        <w:tc>
          <w:tcPr>
            <w:tcW w:w="414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住房保障支出</w:t>
            </w:r>
          </w:p>
        </w:tc>
        <w:tc>
          <w:tcPr>
            <w:tcW w:w="165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57,500.00</w:t>
            </w:r>
          </w:p>
        </w:tc>
        <w:tc>
          <w:tcPr>
            <w:tcW w:w="156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57,500.00</w:t>
            </w:r>
          </w:p>
        </w:tc>
        <w:tc>
          <w:tcPr>
            <w:tcW w:w="153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22102</w:t>
            </w:r>
          </w:p>
        </w:tc>
        <w:tc>
          <w:tcPr>
            <w:tcW w:w="414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住房改革支出</w:t>
            </w:r>
          </w:p>
        </w:tc>
        <w:tc>
          <w:tcPr>
            <w:tcW w:w="165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57,500.00</w:t>
            </w:r>
          </w:p>
        </w:tc>
        <w:tc>
          <w:tcPr>
            <w:tcW w:w="156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57,500.00</w:t>
            </w:r>
          </w:p>
        </w:tc>
        <w:tc>
          <w:tcPr>
            <w:tcW w:w="153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2210201</w:t>
            </w:r>
          </w:p>
        </w:tc>
        <w:tc>
          <w:tcPr>
            <w:tcW w:w="414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住房公积金</w:t>
            </w:r>
          </w:p>
        </w:tc>
        <w:tc>
          <w:tcPr>
            <w:tcW w:w="165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46,346.00</w:t>
            </w:r>
          </w:p>
        </w:tc>
        <w:tc>
          <w:tcPr>
            <w:tcW w:w="156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46,346.00</w:t>
            </w:r>
          </w:p>
        </w:tc>
        <w:tc>
          <w:tcPr>
            <w:tcW w:w="153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5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2210203</w:t>
            </w:r>
          </w:p>
        </w:tc>
        <w:tc>
          <w:tcPr>
            <w:tcW w:w="414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购房补贴</w:t>
            </w:r>
          </w:p>
        </w:tc>
        <w:tc>
          <w:tcPr>
            <w:tcW w:w="165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11,154.00</w:t>
            </w:r>
          </w:p>
        </w:tc>
        <w:tc>
          <w:tcPr>
            <w:tcW w:w="1560"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11,154.00</w:t>
            </w:r>
          </w:p>
        </w:tc>
        <w:tc>
          <w:tcPr>
            <w:tcW w:w="1530"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15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510" w:hRule="atLeast"/>
          <w:jc w:val="center"/>
        </w:trPr>
        <w:tc>
          <w:tcPr>
            <w:tcW w:w="14082" w:type="dxa"/>
            <w:gridSpan w:val="1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tbl>
      <w:tblPr>
        <w:tblStyle w:val="6"/>
        <w:tblW w:w="14820" w:type="dxa"/>
        <w:jc w:val="center"/>
        <w:tblInd w:w="88" w:type="dxa"/>
        <w:tblLayout w:type="fixed"/>
        <w:tblCellMar>
          <w:top w:w="0" w:type="dxa"/>
          <w:left w:w="108" w:type="dxa"/>
          <w:bottom w:w="0" w:type="dxa"/>
          <w:right w:w="108" w:type="dxa"/>
        </w:tblCellMar>
      </w:tblPr>
      <w:tblGrid>
        <w:gridCol w:w="3315"/>
        <w:gridCol w:w="645"/>
        <w:gridCol w:w="404"/>
        <w:gridCol w:w="518"/>
        <w:gridCol w:w="241"/>
        <w:gridCol w:w="532"/>
        <w:gridCol w:w="2942"/>
        <w:gridCol w:w="855"/>
        <w:gridCol w:w="199"/>
        <w:gridCol w:w="1451"/>
        <w:gridCol w:w="97"/>
        <w:gridCol w:w="694"/>
        <w:gridCol w:w="1009"/>
        <w:gridCol w:w="1918"/>
      </w:tblGrid>
      <w:tr>
        <w:tblPrEx>
          <w:tblLayout w:type="fixed"/>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518"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241"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528" w:type="dxa"/>
            <w:gridSpan w:val="4"/>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548"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694"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009"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918"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公开04表</w:t>
            </w:r>
          </w:p>
        </w:tc>
      </w:tr>
      <w:tr>
        <w:tblPrEx>
          <w:tblLayout w:type="fixed"/>
          <w:tblCellMar>
            <w:top w:w="0" w:type="dxa"/>
            <w:left w:w="108" w:type="dxa"/>
            <w:bottom w:w="0" w:type="dxa"/>
            <w:right w:w="108" w:type="dxa"/>
          </w:tblCellMar>
        </w:tblPrEx>
        <w:trPr>
          <w:trHeight w:val="272" w:hRule="exact"/>
          <w:jc w:val="center"/>
        </w:trPr>
        <w:tc>
          <w:tcPr>
            <w:tcW w:w="12902" w:type="dxa"/>
            <w:gridSpan w:val="1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部门：中国共产党宁夏青铜峡市委员会政策研究室（本级）</w:t>
            </w:r>
          </w:p>
        </w:tc>
        <w:tc>
          <w:tcPr>
            <w:tcW w:w="1918"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金额单位：元</w:t>
            </w:r>
          </w:p>
        </w:tc>
      </w:tr>
      <w:tr>
        <w:tblPrEx>
          <w:tblLayout w:type="fixed"/>
          <w:tblCellMar>
            <w:top w:w="0" w:type="dxa"/>
            <w:left w:w="108" w:type="dxa"/>
            <w:bottom w:w="0" w:type="dxa"/>
            <w:right w:w="108" w:type="dxa"/>
          </w:tblCellMar>
        </w:tblPrEx>
        <w:trPr>
          <w:trHeight w:val="272" w:hRule="exact"/>
          <w:jc w:val="center"/>
        </w:trPr>
        <w:tc>
          <w:tcPr>
            <w:tcW w:w="5655"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收     入</w:t>
            </w:r>
          </w:p>
        </w:tc>
        <w:tc>
          <w:tcPr>
            <w:tcW w:w="9165" w:type="dxa"/>
            <w:gridSpan w:val="8"/>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支     出</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项目</w:t>
            </w: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行次</w:t>
            </w:r>
          </w:p>
        </w:tc>
        <w:tc>
          <w:tcPr>
            <w:tcW w:w="169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金额</w:t>
            </w: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项目</w:t>
            </w:r>
          </w:p>
        </w:tc>
        <w:tc>
          <w:tcPr>
            <w:tcW w:w="8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行次</w:t>
            </w:r>
          </w:p>
        </w:tc>
        <w:tc>
          <w:tcPr>
            <w:tcW w:w="165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合计</w:t>
            </w:r>
          </w:p>
        </w:tc>
        <w:tc>
          <w:tcPr>
            <w:tcW w:w="18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一般公共预算财政拨款</w:t>
            </w:r>
          </w:p>
        </w:tc>
        <w:tc>
          <w:tcPr>
            <w:tcW w:w="19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栏次</w:t>
            </w:r>
          </w:p>
        </w:tc>
        <w:tc>
          <w:tcPr>
            <w:tcW w:w="645" w:type="dxa"/>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kern w:val="0"/>
                <w:sz w:val="18"/>
                <w:szCs w:val="18"/>
              </w:rPr>
            </w:pPr>
          </w:p>
        </w:tc>
        <w:tc>
          <w:tcPr>
            <w:tcW w:w="169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w:t>
            </w: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栏次</w:t>
            </w:r>
          </w:p>
        </w:tc>
        <w:tc>
          <w:tcPr>
            <w:tcW w:w="855" w:type="dxa"/>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kern w:val="0"/>
                <w:sz w:val="18"/>
                <w:szCs w:val="18"/>
              </w:rPr>
            </w:pP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一、一般公共预算财政拨款</w:t>
            </w: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w:t>
            </w:r>
          </w:p>
        </w:tc>
        <w:tc>
          <w:tcPr>
            <w:tcW w:w="169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8,764,663.73</w:t>
            </w: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一、一般公共服务支出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28</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5,119,055.06</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5,119,055.06</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二、政府性基金预算财政拨款</w:t>
            </w: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w:t>
            </w:r>
          </w:p>
        </w:tc>
        <w:tc>
          <w:tcPr>
            <w:tcW w:w="169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二、外交支出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29</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三、国防支出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30</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四、公共安全支出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31</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五、教育支出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32</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六、科学技术支出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33</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七、文化体育与传媒支出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34</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八、社会保障和就业支出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35</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122,768.80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122,768.80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九、医疗卫生与计划生育支出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36</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48,447.97</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48,447.97</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十、节能环保支出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37</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11</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十一、城乡社区支出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38</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十二、农林水支出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39</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3,500,000.00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3,500,000.00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auto"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w:t>
            </w:r>
          </w:p>
        </w:tc>
        <w:tc>
          <w:tcPr>
            <w:tcW w:w="1695" w:type="dxa"/>
            <w:gridSpan w:val="4"/>
            <w:tcBorders>
              <w:top w:val="nil"/>
              <w:left w:val="nil"/>
              <w:bottom w:val="single" w:color="auto" w:sz="4" w:space="0"/>
              <w:right w:val="single" w:color="000000" w:sz="4" w:space="0"/>
            </w:tcBorders>
            <w:shd w:val="clear" w:color="auto" w:fill="auto"/>
            <w:vAlign w:val="center"/>
          </w:tcPr>
          <w:p>
            <w:pPr>
              <w:jc w:val="right"/>
            </w:pPr>
          </w:p>
        </w:tc>
        <w:tc>
          <w:tcPr>
            <w:tcW w:w="294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十三、交通运输支出</w:t>
            </w:r>
          </w:p>
        </w:tc>
        <w:tc>
          <w:tcPr>
            <w:tcW w:w="85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40</w:t>
            </w:r>
          </w:p>
        </w:tc>
        <w:tc>
          <w:tcPr>
            <w:tcW w:w="165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14</w:t>
            </w:r>
          </w:p>
        </w:tc>
        <w:tc>
          <w:tcPr>
            <w:tcW w:w="16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十四、资源勘探信息等支出</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41</w:t>
            </w:r>
          </w:p>
        </w:tc>
        <w:tc>
          <w:tcPr>
            <w:tcW w:w="16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w:t>
            </w:r>
          </w:p>
        </w:tc>
        <w:tc>
          <w:tcPr>
            <w:tcW w:w="16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29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十五、商业服务业等支出</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42</w:t>
            </w:r>
          </w:p>
        </w:tc>
        <w:tc>
          <w:tcPr>
            <w:tcW w:w="16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single" w:color="auto" w:sz="4" w:space="0"/>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w:t>
            </w:r>
          </w:p>
        </w:tc>
        <w:tc>
          <w:tcPr>
            <w:tcW w:w="1695" w:type="dxa"/>
            <w:gridSpan w:val="4"/>
            <w:tcBorders>
              <w:top w:val="single" w:color="auto" w:sz="4" w:space="0"/>
              <w:left w:val="nil"/>
              <w:bottom w:val="single" w:color="000000" w:sz="4" w:space="0"/>
              <w:right w:val="single" w:color="000000" w:sz="4" w:space="0"/>
            </w:tcBorders>
            <w:shd w:val="clear" w:color="auto" w:fill="auto"/>
            <w:vAlign w:val="center"/>
          </w:tcPr>
          <w:p>
            <w:pPr>
              <w:jc w:val="right"/>
            </w:pPr>
          </w:p>
        </w:tc>
        <w:tc>
          <w:tcPr>
            <w:tcW w:w="2942"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十六、金融支出</w:t>
            </w:r>
          </w:p>
        </w:tc>
        <w:tc>
          <w:tcPr>
            <w:tcW w:w="85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43</w:t>
            </w:r>
          </w:p>
        </w:tc>
        <w:tc>
          <w:tcPr>
            <w:tcW w:w="1650"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十七、援助其他地区支出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44</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18</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十八、国土海洋气象等支出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45</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十九、住房保障支出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46</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57,500.00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57,500.00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二十、粮油物资储备支出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47</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二十一、其他支出</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48</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本年收入合计</w:t>
            </w: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w:t>
            </w:r>
          </w:p>
        </w:tc>
        <w:tc>
          <w:tcPr>
            <w:tcW w:w="169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8,764,663.73</w:t>
            </w: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本年支出合计</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49</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8,847,771.83</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8,847,771.83</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年初财政拨款结转和结余</w:t>
            </w: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23</w:t>
            </w:r>
          </w:p>
        </w:tc>
        <w:tc>
          <w:tcPr>
            <w:tcW w:w="169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161,210.60</w:t>
            </w: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年末财政拨款结转和结余</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50</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78,102.50</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78,102.50</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一般公共预算财政拨款</w:t>
            </w: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24</w:t>
            </w:r>
          </w:p>
        </w:tc>
        <w:tc>
          <w:tcPr>
            <w:tcW w:w="169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161,210.60</w:t>
            </w:r>
          </w:p>
        </w:tc>
        <w:tc>
          <w:tcPr>
            <w:tcW w:w="2942" w:type="dxa"/>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51</w:t>
            </w:r>
          </w:p>
        </w:tc>
        <w:tc>
          <w:tcPr>
            <w:tcW w:w="1650" w:type="dxa"/>
            <w:gridSpan w:val="2"/>
            <w:tcBorders>
              <w:top w:val="nil"/>
              <w:left w:val="nil"/>
              <w:bottom w:val="single" w:color="000000" w:sz="4" w:space="0"/>
              <w:right w:val="single" w:color="000000" w:sz="4" w:space="0"/>
            </w:tcBorders>
            <w:shd w:val="clear" w:color="auto" w:fill="auto"/>
            <w:vAlign w:val="center"/>
          </w:tcPr>
          <w:p>
            <w:pPr>
              <w:jc w:val="right"/>
            </w:pPr>
          </w:p>
        </w:tc>
        <w:tc>
          <w:tcPr>
            <w:tcW w:w="1800"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1918" w:type="dxa"/>
            <w:tcBorders>
              <w:top w:val="nil"/>
              <w:left w:val="nil"/>
              <w:bottom w:val="single" w:color="000000" w:sz="4" w:space="0"/>
              <w:right w:val="single" w:color="000000" w:sz="4" w:space="0"/>
            </w:tcBorders>
            <w:shd w:val="clear" w:color="auto" w:fill="auto"/>
            <w:vAlign w:val="center"/>
          </w:tcPr>
          <w:p>
            <w:pPr>
              <w:jc w:val="right"/>
            </w:pP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政府性基金预算财政拨款</w:t>
            </w: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25</w:t>
            </w:r>
          </w:p>
        </w:tc>
        <w:tc>
          <w:tcPr>
            <w:tcW w:w="169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c>
          <w:tcPr>
            <w:tcW w:w="2942" w:type="dxa"/>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52</w:t>
            </w:r>
          </w:p>
        </w:tc>
        <w:tc>
          <w:tcPr>
            <w:tcW w:w="1650" w:type="dxa"/>
            <w:gridSpan w:val="2"/>
            <w:tcBorders>
              <w:top w:val="nil"/>
              <w:left w:val="nil"/>
              <w:bottom w:val="single" w:color="000000" w:sz="4" w:space="0"/>
              <w:right w:val="single" w:color="000000" w:sz="4" w:space="0"/>
            </w:tcBorders>
            <w:shd w:val="clear" w:color="auto" w:fill="auto"/>
            <w:vAlign w:val="center"/>
          </w:tcPr>
          <w:p>
            <w:pPr>
              <w:jc w:val="right"/>
            </w:pPr>
          </w:p>
        </w:tc>
        <w:tc>
          <w:tcPr>
            <w:tcW w:w="1800"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1918" w:type="dxa"/>
            <w:tcBorders>
              <w:top w:val="nil"/>
              <w:left w:val="nil"/>
              <w:bottom w:val="single" w:color="000000" w:sz="4" w:space="0"/>
              <w:right w:val="single" w:color="000000" w:sz="4" w:space="0"/>
            </w:tcBorders>
            <w:shd w:val="clear" w:color="auto" w:fill="auto"/>
            <w:vAlign w:val="center"/>
          </w:tcPr>
          <w:p>
            <w:pPr>
              <w:jc w:val="right"/>
            </w:pP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w:t>
            </w:r>
          </w:p>
        </w:tc>
        <w:tc>
          <w:tcPr>
            <w:tcW w:w="1695" w:type="dxa"/>
            <w:gridSpan w:val="4"/>
            <w:tcBorders>
              <w:top w:val="nil"/>
              <w:left w:val="nil"/>
              <w:bottom w:val="single" w:color="000000" w:sz="4" w:space="0"/>
              <w:right w:val="single" w:color="000000" w:sz="4" w:space="0"/>
            </w:tcBorders>
            <w:shd w:val="clear" w:color="auto" w:fill="auto"/>
            <w:vAlign w:val="center"/>
          </w:tcPr>
          <w:p>
            <w:pPr>
              <w:jc w:val="right"/>
            </w:pPr>
          </w:p>
        </w:tc>
        <w:tc>
          <w:tcPr>
            <w:tcW w:w="2942" w:type="dxa"/>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53</w:t>
            </w:r>
          </w:p>
        </w:tc>
        <w:tc>
          <w:tcPr>
            <w:tcW w:w="1650" w:type="dxa"/>
            <w:gridSpan w:val="2"/>
            <w:tcBorders>
              <w:top w:val="nil"/>
              <w:left w:val="nil"/>
              <w:bottom w:val="single" w:color="000000" w:sz="4" w:space="0"/>
              <w:right w:val="single" w:color="000000" w:sz="4" w:space="0"/>
            </w:tcBorders>
            <w:shd w:val="clear" w:color="auto" w:fill="auto"/>
            <w:vAlign w:val="center"/>
          </w:tcPr>
          <w:p>
            <w:pPr>
              <w:jc w:val="right"/>
            </w:pPr>
          </w:p>
        </w:tc>
        <w:tc>
          <w:tcPr>
            <w:tcW w:w="1800"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1918" w:type="dxa"/>
            <w:tcBorders>
              <w:top w:val="nil"/>
              <w:left w:val="nil"/>
              <w:bottom w:val="single" w:color="000000" w:sz="4" w:space="0"/>
              <w:right w:val="single" w:color="000000" w:sz="4" w:space="0"/>
            </w:tcBorders>
            <w:shd w:val="clear" w:color="auto" w:fill="auto"/>
            <w:vAlign w:val="center"/>
          </w:tcPr>
          <w:p>
            <w:pPr>
              <w:jc w:val="right"/>
            </w:pPr>
          </w:p>
        </w:tc>
      </w:tr>
      <w:tr>
        <w:tblPrEx>
          <w:tblLayout w:type="fixed"/>
          <w:tblCellMar>
            <w:top w:w="0" w:type="dxa"/>
            <w:left w:w="108" w:type="dxa"/>
            <w:bottom w:w="0" w:type="dxa"/>
            <w:right w:w="108" w:type="dxa"/>
          </w:tblCellMar>
        </w:tblPrEx>
        <w:trPr>
          <w:trHeight w:val="272" w:hRule="exact"/>
          <w:jc w:val="center"/>
        </w:trPr>
        <w:tc>
          <w:tcPr>
            <w:tcW w:w="331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总计</w:t>
            </w:r>
          </w:p>
        </w:tc>
        <w:tc>
          <w:tcPr>
            <w:tcW w:w="6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27</w:t>
            </w:r>
          </w:p>
        </w:tc>
        <w:tc>
          <w:tcPr>
            <w:tcW w:w="169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8,925,874.33</w:t>
            </w:r>
          </w:p>
        </w:tc>
        <w:tc>
          <w:tcPr>
            <w:tcW w:w="2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总计</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54</w:t>
            </w:r>
          </w:p>
        </w:tc>
        <w:tc>
          <w:tcPr>
            <w:tcW w:w="165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8,925,874.33</w:t>
            </w:r>
          </w:p>
        </w:tc>
        <w:tc>
          <w:tcPr>
            <w:tcW w:w="180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8,925,874.33</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tbl>
      <w:tblPr>
        <w:tblStyle w:val="6"/>
        <w:tblW w:w="13078" w:type="dxa"/>
        <w:jc w:val="center"/>
        <w:tblInd w:w="-2013" w:type="dxa"/>
        <w:tblLayout w:type="fixed"/>
        <w:tblCellMar>
          <w:top w:w="0" w:type="dxa"/>
          <w:left w:w="108" w:type="dxa"/>
          <w:bottom w:w="0" w:type="dxa"/>
          <w:right w:w="108" w:type="dxa"/>
        </w:tblCellMar>
      </w:tblPr>
      <w:tblGrid>
        <w:gridCol w:w="1895"/>
        <w:gridCol w:w="564"/>
        <w:gridCol w:w="446"/>
        <w:gridCol w:w="1443"/>
        <w:gridCol w:w="581"/>
        <w:gridCol w:w="1565"/>
        <w:gridCol w:w="1384"/>
        <w:gridCol w:w="918"/>
        <w:gridCol w:w="1092"/>
        <w:gridCol w:w="1248"/>
        <w:gridCol w:w="1942"/>
      </w:tblGrid>
      <w:tr>
        <w:tblPrEx>
          <w:tblLayout w:type="fixed"/>
          <w:tblCellMar>
            <w:top w:w="0" w:type="dxa"/>
            <w:left w:w="108" w:type="dxa"/>
            <w:bottom w:w="0" w:type="dxa"/>
            <w:right w:w="108" w:type="dxa"/>
          </w:tblCellMar>
        </w:tblPrEx>
        <w:trPr>
          <w:trHeight w:val="855" w:hRule="atLeast"/>
          <w:jc w:val="center"/>
        </w:trPr>
        <w:tc>
          <w:tcPr>
            <w:tcW w:w="13078"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2459"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46"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443"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581"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2949"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2010"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319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公开05表</w:t>
            </w:r>
          </w:p>
        </w:tc>
      </w:tr>
      <w:tr>
        <w:tblPrEx>
          <w:tblLayout w:type="fixed"/>
          <w:tblCellMar>
            <w:top w:w="0" w:type="dxa"/>
            <w:left w:w="108" w:type="dxa"/>
            <w:bottom w:w="0" w:type="dxa"/>
            <w:right w:w="108" w:type="dxa"/>
          </w:tblCellMar>
        </w:tblPrEx>
        <w:trPr>
          <w:trHeight w:val="315" w:hRule="atLeast"/>
          <w:jc w:val="center"/>
        </w:trPr>
        <w:tc>
          <w:tcPr>
            <w:tcW w:w="9888" w:type="dxa"/>
            <w:gridSpan w:val="9"/>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部门：中国共产党宁夏青铜峡市委员会政策研究室（本级）</w:t>
            </w:r>
          </w:p>
        </w:tc>
        <w:tc>
          <w:tcPr>
            <w:tcW w:w="319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金额单位：元</w:t>
            </w:r>
          </w:p>
        </w:tc>
      </w:tr>
      <w:tr>
        <w:tblPrEx>
          <w:tblLayout w:type="fixed"/>
          <w:tblCellMar>
            <w:top w:w="0" w:type="dxa"/>
            <w:left w:w="108" w:type="dxa"/>
            <w:bottom w:w="0" w:type="dxa"/>
            <w:right w:w="108" w:type="dxa"/>
          </w:tblCellMar>
        </w:tblPrEx>
        <w:trPr>
          <w:trHeight w:val="308" w:hRule="atLeast"/>
          <w:jc w:val="center"/>
        </w:trPr>
        <w:tc>
          <w:tcPr>
            <w:tcW w:w="6494"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项目</w:t>
            </w:r>
          </w:p>
        </w:tc>
        <w:tc>
          <w:tcPr>
            <w:tcW w:w="6584" w:type="dxa"/>
            <w:gridSpan w:val="5"/>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本年支出</w:t>
            </w:r>
          </w:p>
        </w:tc>
      </w:tr>
      <w:tr>
        <w:tblPrEx>
          <w:tblLayout w:type="fixed"/>
          <w:tblCellMar>
            <w:top w:w="0" w:type="dxa"/>
            <w:left w:w="108" w:type="dxa"/>
            <w:bottom w:w="0" w:type="dxa"/>
            <w:right w:w="108" w:type="dxa"/>
          </w:tblCellMar>
        </w:tblPrEx>
        <w:trPr>
          <w:trHeight w:val="312" w:hRule="atLeast"/>
          <w:jc w:val="center"/>
        </w:trPr>
        <w:tc>
          <w:tcPr>
            <w:tcW w:w="189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功能分类科目编码</w:t>
            </w:r>
          </w:p>
        </w:tc>
        <w:tc>
          <w:tcPr>
            <w:tcW w:w="4599"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科目名称</w:t>
            </w:r>
          </w:p>
        </w:tc>
        <w:tc>
          <w:tcPr>
            <w:tcW w:w="2302" w:type="dxa"/>
            <w:gridSpan w:val="2"/>
            <w:tcBorders>
              <w:top w:val="single" w:color="000000" w:sz="8"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小计</w:t>
            </w:r>
          </w:p>
        </w:tc>
        <w:tc>
          <w:tcPr>
            <w:tcW w:w="2340" w:type="dxa"/>
            <w:gridSpan w:val="2"/>
            <w:tcBorders>
              <w:top w:val="single" w:color="000000" w:sz="8"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基本支出</w:t>
            </w:r>
          </w:p>
        </w:tc>
        <w:tc>
          <w:tcPr>
            <w:tcW w:w="1942" w:type="dxa"/>
            <w:tcBorders>
              <w:top w:val="single" w:color="000000" w:sz="8"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项目支出</w:t>
            </w:r>
          </w:p>
        </w:tc>
      </w:tr>
      <w:tr>
        <w:tblPrEx>
          <w:tblLayout w:type="fixed"/>
          <w:tblCellMar>
            <w:top w:w="0" w:type="dxa"/>
            <w:left w:w="108" w:type="dxa"/>
            <w:bottom w:w="0" w:type="dxa"/>
            <w:right w:w="108" w:type="dxa"/>
          </w:tblCellMar>
        </w:tblPrEx>
        <w:trPr>
          <w:trHeight w:val="312" w:hRule="atLeast"/>
          <w:jc w:val="center"/>
        </w:trPr>
        <w:tc>
          <w:tcPr>
            <w:tcW w:w="6494" w:type="dxa"/>
            <w:gridSpan w:val="6"/>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栏次</w:t>
            </w:r>
          </w:p>
        </w:tc>
        <w:tc>
          <w:tcPr>
            <w:tcW w:w="2302" w:type="dxa"/>
            <w:gridSpan w:val="2"/>
            <w:tcBorders>
              <w:top w:val="single" w:color="000000" w:sz="8"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w:t>
            </w:r>
          </w:p>
        </w:tc>
        <w:tc>
          <w:tcPr>
            <w:tcW w:w="2340" w:type="dxa"/>
            <w:gridSpan w:val="2"/>
            <w:tcBorders>
              <w:top w:val="single" w:color="000000" w:sz="8"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w:t>
            </w:r>
          </w:p>
        </w:tc>
        <w:tc>
          <w:tcPr>
            <w:tcW w:w="1942" w:type="dxa"/>
            <w:tcBorders>
              <w:top w:val="single" w:color="000000" w:sz="8"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312" w:hRule="atLeast"/>
          <w:jc w:val="center"/>
        </w:trPr>
        <w:tc>
          <w:tcPr>
            <w:tcW w:w="6494" w:type="dxa"/>
            <w:gridSpan w:val="6"/>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合计</w:t>
            </w:r>
          </w:p>
        </w:tc>
        <w:tc>
          <w:tcPr>
            <w:tcW w:w="2302" w:type="dxa"/>
            <w:gridSpan w:val="2"/>
            <w:tcBorders>
              <w:top w:val="single" w:color="000000" w:sz="8"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8,847,771.83</w:t>
            </w:r>
          </w:p>
        </w:tc>
        <w:tc>
          <w:tcPr>
            <w:tcW w:w="2340" w:type="dxa"/>
            <w:gridSpan w:val="2"/>
            <w:tcBorders>
              <w:top w:val="single" w:color="000000" w:sz="8"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4,147,771.83</w:t>
            </w:r>
          </w:p>
        </w:tc>
        <w:tc>
          <w:tcPr>
            <w:tcW w:w="1942" w:type="dxa"/>
            <w:tcBorders>
              <w:top w:val="single" w:color="000000" w:sz="8"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4,700,000.00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201</w:t>
            </w:r>
          </w:p>
        </w:tc>
        <w:tc>
          <w:tcPr>
            <w:tcW w:w="4599"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一般公共服务支出</w:t>
            </w:r>
          </w:p>
        </w:tc>
        <w:tc>
          <w:tcPr>
            <w:tcW w:w="230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5,119,055.06</w:t>
            </w:r>
          </w:p>
        </w:tc>
        <w:tc>
          <w:tcPr>
            <w:tcW w:w="234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3,919,055.06</w:t>
            </w:r>
          </w:p>
        </w:tc>
        <w:tc>
          <w:tcPr>
            <w:tcW w:w="1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1,200,000.00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20131</w:t>
            </w:r>
          </w:p>
        </w:tc>
        <w:tc>
          <w:tcPr>
            <w:tcW w:w="4599"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党委办公厅（室）及相关机构事务</w:t>
            </w:r>
          </w:p>
        </w:tc>
        <w:tc>
          <w:tcPr>
            <w:tcW w:w="230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5,119,055.06</w:t>
            </w:r>
          </w:p>
        </w:tc>
        <w:tc>
          <w:tcPr>
            <w:tcW w:w="234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3,919,055.06</w:t>
            </w:r>
          </w:p>
        </w:tc>
        <w:tc>
          <w:tcPr>
            <w:tcW w:w="1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1,200,000.00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2013101</w:t>
            </w:r>
          </w:p>
        </w:tc>
        <w:tc>
          <w:tcPr>
            <w:tcW w:w="4599"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 xml:space="preserve">  行政运行</w:t>
            </w:r>
          </w:p>
        </w:tc>
        <w:tc>
          <w:tcPr>
            <w:tcW w:w="230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3,919,055.06</w:t>
            </w:r>
          </w:p>
        </w:tc>
        <w:tc>
          <w:tcPr>
            <w:tcW w:w="234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3,919,055.06</w:t>
            </w:r>
          </w:p>
        </w:tc>
        <w:tc>
          <w:tcPr>
            <w:tcW w:w="1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2013199</w:t>
            </w:r>
          </w:p>
        </w:tc>
        <w:tc>
          <w:tcPr>
            <w:tcW w:w="4599"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 xml:space="preserve">  其他党委办公厅（室）及相关机构事务支出</w:t>
            </w:r>
          </w:p>
        </w:tc>
        <w:tc>
          <w:tcPr>
            <w:tcW w:w="230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1,200,000.00</w:t>
            </w:r>
          </w:p>
        </w:tc>
        <w:tc>
          <w:tcPr>
            <w:tcW w:w="234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1,200,000.00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208</w:t>
            </w:r>
          </w:p>
        </w:tc>
        <w:tc>
          <w:tcPr>
            <w:tcW w:w="4599"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社会保障和就业支出</w:t>
            </w:r>
          </w:p>
        </w:tc>
        <w:tc>
          <w:tcPr>
            <w:tcW w:w="230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122,768.80</w:t>
            </w:r>
          </w:p>
        </w:tc>
        <w:tc>
          <w:tcPr>
            <w:tcW w:w="234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122,768.80</w:t>
            </w:r>
          </w:p>
        </w:tc>
        <w:tc>
          <w:tcPr>
            <w:tcW w:w="1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20805</w:t>
            </w:r>
          </w:p>
        </w:tc>
        <w:tc>
          <w:tcPr>
            <w:tcW w:w="4599"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行政事业单位离退休</w:t>
            </w:r>
          </w:p>
        </w:tc>
        <w:tc>
          <w:tcPr>
            <w:tcW w:w="230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122,768.80</w:t>
            </w:r>
          </w:p>
        </w:tc>
        <w:tc>
          <w:tcPr>
            <w:tcW w:w="234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122,768.80</w:t>
            </w:r>
          </w:p>
        </w:tc>
        <w:tc>
          <w:tcPr>
            <w:tcW w:w="1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2080505</w:t>
            </w:r>
          </w:p>
        </w:tc>
        <w:tc>
          <w:tcPr>
            <w:tcW w:w="4599"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230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122,768.80</w:t>
            </w:r>
          </w:p>
        </w:tc>
        <w:tc>
          <w:tcPr>
            <w:tcW w:w="234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122,768.80</w:t>
            </w:r>
          </w:p>
        </w:tc>
        <w:tc>
          <w:tcPr>
            <w:tcW w:w="19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210</w:t>
            </w:r>
          </w:p>
        </w:tc>
        <w:tc>
          <w:tcPr>
            <w:tcW w:w="4599" w:type="dxa"/>
            <w:gridSpan w:val="5"/>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医疗卫生与计划生育支出</w:t>
            </w:r>
          </w:p>
        </w:tc>
        <w:tc>
          <w:tcPr>
            <w:tcW w:w="230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48,447.97</w:t>
            </w:r>
          </w:p>
        </w:tc>
        <w:tc>
          <w:tcPr>
            <w:tcW w:w="234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48,447.97</w:t>
            </w:r>
          </w:p>
        </w:tc>
        <w:tc>
          <w:tcPr>
            <w:tcW w:w="194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21011</w:t>
            </w:r>
          </w:p>
        </w:tc>
        <w:tc>
          <w:tcPr>
            <w:tcW w:w="4599" w:type="dxa"/>
            <w:gridSpan w:val="5"/>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行政事业单位医疗</w:t>
            </w:r>
          </w:p>
        </w:tc>
        <w:tc>
          <w:tcPr>
            <w:tcW w:w="230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48,447.97</w:t>
            </w:r>
          </w:p>
        </w:tc>
        <w:tc>
          <w:tcPr>
            <w:tcW w:w="234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48,447.97</w:t>
            </w:r>
          </w:p>
        </w:tc>
        <w:tc>
          <w:tcPr>
            <w:tcW w:w="194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2101101</w:t>
            </w:r>
          </w:p>
        </w:tc>
        <w:tc>
          <w:tcPr>
            <w:tcW w:w="4599" w:type="dxa"/>
            <w:gridSpan w:val="5"/>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行政单位医疗</w:t>
            </w:r>
          </w:p>
        </w:tc>
        <w:tc>
          <w:tcPr>
            <w:tcW w:w="230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28,115.92</w:t>
            </w:r>
          </w:p>
        </w:tc>
        <w:tc>
          <w:tcPr>
            <w:tcW w:w="234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28,115.92</w:t>
            </w:r>
          </w:p>
        </w:tc>
        <w:tc>
          <w:tcPr>
            <w:tcW w:w="194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2101103</w:t>
            </w:r>
          </w:p>
        </w:tc>
        <w:tc>
          <w:tcPr>
            <w:tcW w:w="4599" w:type="dxa"/>
            <w:gridSpan w:val="5"/>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公务员医疗补助</w:t>
            </w:r>
          </w:p>
        </w:tc>
        <w:tc>
          <w:tcPr>
            <w:tcW w:w="230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20,332.05</w:t>
            </w:r>
          </w:p>
        </w:tc>
        <w:tc>
          <w:tcPr>
            <w:tcW w:w="234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20,332.05</w:t>
            </w:r>
          </w:p>
        </w:tc>
        <w:tc>
          <w:tcPr>
            <w:tcW w:w="194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213</w:t>
            </w:r>
          </w:p>
        </w:tc>
        <w:tc>
          <w:tcPr>
            <w:tcW w:w="4599" w:type="dxa"/>
            <w:gridSpan w:val="5"/>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农林水支出</w:t>
            </w:r>
          </w:p>
        </w:tc>
        <w:tc>
          <w:tcPr>
            <w:tcW w:w="230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234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4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21399</w:t>
            </w:r>
          </w:p>
        </w:tc>
        <w:tc>
          <w:tcPr>
            <w:tcW w:w="4599" w:type="dxa"/>
            <w:gridSpan w:val="5"/>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其他农林水支出</w:t>
            </w:r>
          </w:p>
        </w:tc>
        <w:tc>
          <w:tcPr>
            <w:tcW w:w="230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234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4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2139999</w:t>
            </w:r>
          </w:p>
        </w:tc>
        <w:tc>
          <w:tcPr>
            <w:tcW w:w="4599" w:type="dxa"/>
            <w:gridSpan w:val="5"/>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其他农林水支出</w:t>
            </w:r>
          </w:p>
        </w:tc>
        <w:tc>
          <w:tcPr>
            <w:tcW w:w="230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c>
          <w:tcPr>
            <w:tcW w:w="234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4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3,500,000.00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w:t>
            </w:r>
          </w:p>
        </w:tc>
        <w:tc>
          <w:tcPr>
            <w:tcW w:w="4599" w:type="dxa"/>
            <w:gridSpan w:val="5"/>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住房保障支出</w:t>
            </w:r>
          </w:p>
        </w:tc>
        <w:tc>
          <w:tcPr>
            <w:tcW w:w="230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57,500.00</w:t>
            </w:r>
          </w:p>
        </w:tc>
        <w:tc>
          <w:tcPr>
            <w:tcW w:w="234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57,500.00</w:t>
            </w:r>
          </w:p>
        </w:tc>
        <w:tc>
          <w:tcPr>
            <w:tcW w:w="194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22102</w:t>
            </w:r>
          </w:p>
        </w:tc>
        <w:tc>
          <w:tcPr>
            <w:tcW w:w="4599" w:type="dxa"/>
            <w:gridSpan w:val="5"/>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住房改革支出</w:t>
            </w:r>
          </w:p>
        </w:tc>
        <w:tc>
          <w:tcPr>
            <w:tcW w:w="230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57,500.00</w:t>
            </w:r>
          </w:p>
        </w:tc>
        <w:tc>
          <w:tcPr>
            <w:tcW w:w="234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57,500.00</w:t>
            </w:r>
          </w:p>
        </w:tc>
        <w:tc>
          <w:tcPr>
            <w:tcW w:w="194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2210201</w:t>
            </w:r>
          </w:p>
        </w:tc>
        <w:tc>
          <w:tcPr>
            <w:tcW w:w="4599" w:type="dxa"/>
            <w:gridSpan w:val="5"/>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住房公积金</w:t>
            </w:r>
          </w:p>
        </w:tc>
        <w:tc>
          <w:tcPr>
            <w:tcW w:w="230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46,346.00</w:t>
            </w:r>
          </w:p>
        </w:tc>
        <w:tc>
          <w:tcPr>
            <w:tcW w:w="234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46,346.00</w:t>
            </w:r>
          </w:p>
        </w:tc>
        <w:tc>
          <w:tcPr>
            <w:tcW w:w="194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895" w:type="dxa"/>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2210203</w:t>
            </w:r>
          </w:p>
        </w:tc>
        <w:tc>
          <w:tcPr>
            <w:tcW w:w="4599" w:type="dxa"/>
            <w:gridSpan w:val="5"/>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购房补贴</w:t>
            </w:r>
          </w:p>
        </w:tc>
        <w:tc>
          <w:tcPr>
            <w:tcW w:w="230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11,154.00</w:t>
            </w:r>
          </w:p>
        </w:tc>
        <w:tc>
          <w:tcPr>
            <w:tcW w:w="234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11,154.00</w:t>
            </w:r>
          </w:p>
        </w:tc>
        <w:tc>
          <w:tcPr>
            <w:tcW w:w="194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078" w:type="dxa"/>
            <w:gridSpan w:val="11"/>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Arial"/>
                <w:color w:val="000000"/>
                <w:kern w:val="0"/>
                <w:sz w:val="22"/>
                <w:szCs w:val="22"/>
              </w:rPr>
              <w:t>注：本表反映部门本年度一般公共预算财政拨款实际支出情况，数据取自财决07表</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tbl>
      <w:tblPr>
        <w:tblStyle w:val="6"/>
        <w:tblW w:w="14266" w:type="dxa"/>
        <w:jc w:val="center"/>
        <w:tblInd w:w="-1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07"/>
        <w:gridCol w:w="1170"/>
        <w:gridCol w:w="1725"/>
        <w:gridCol w:w="1132"/>
        <w:gridCol w:w="53"/>
        <w:gridCol w:w="345"/>
        <w:gridCol w:w="720"/>
        <w:gridCol w:w="369"/>
        <w:gridCol w:w="1671"/>
        <w:gridCol w:w="524"/>
        <w:gridCol w:w="691"/>
        <w:gridCol w:w="182"/>
        <w:gridCol w:w="778"/>
        <w:gridCol w:w="54"/>
        <w:gridCol w:w="2563"/>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4" w:hRule="atLeast"/>
          <w:jc w:val="center"/>
        </w:trPr>
        <w:tc>
          <w:tcPr>
            <w:tcW w:w="14266" w:type="dxa"/>
            <w:gridSpan w:val="16"/>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default" w:ascii="宋体" w:hAnsi="宋体" w:cs="Arial"/>
                <w:b/>
                <w:bCs/>
                <w:color w:val="000000"/>
                <w:kern w:val="0"/>
                <w:sz w:val="36"/>
                <w:szCs w:val="36"/>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2" w:hRule="atLeast"/>
          <w:jc w:val="center"/>
        </w:trPr>
        <w:tc>
          <w:tcPr>
            <w:tcW w:w="2177" w:type="dxa"/>
            <w:gridSpan w:val="2"/>
            <w:shd w:val="clear" w:color="auto" w:fill="FFFFFF"/>
            <w:vAlign w:val="bottom"/>
          </w:tcPr>
          <w:p>
            <w:pPr>
              <w:rPr>
                <w:rFonts w:hint="eastAsia" w:asciiTheme="minorEastAsia" w:hAnsiTheme="minorEastAsia" w:eastAsiaTheme="minorEastAsia" w:cstheme="minorEastAsia"/>
                <w:i w:val="0"/>
                <w:color w:val="000000"/>
                <w:sz w:val="24"/>
                <w:szCs w:val="24"/>
                <w:u w:val="none"/>
              </w:rPr>
            </w:pPr>
          </w:p>
        </w:tc>
        <w:tc>
          <w:tcPr>
            <w:tcW w:w="2857" w:type="dxa"/>
            <w:gridSpan w:val="2"/>
            <w:shd w:val="clear" w:color="auto" w:fill="FFFFFF"/>
            <w:vAlign w:val="bottom"/>
          </w:tcPr>
          <w:p>
            <w:pPr>
              <w:rPr>
                <w:rFonts w:hint="eastAsia" w:asciiTheme="minorEastAsia" w:hAnsiTheme="minorEastAsia" w:eastAsiaTheme="minorEastAsia" w:cstheme="minorEastAsia"/>
                <w:i w:val="0"/>
                <w:color w:val="000000"/>
                <w:sz w:val="24"/>
                <w:szCs w:val="24"/>
                <w:u w:val="none"/>
              </w:rPr>
            </w:pPr>
          </w:p>
        </w:tc>
        <w:tc>
          <w:tcPr>
            <w:tcW w:w="398" w:type="dxa"/>
            <w:gridSpan w:val="2"/>
            <w:shd w:val="clear" w:color="auto" w:fill="FFFFFF"/>
            <w:vAlign w:val="bottom"/>
          </w:tcPr>
          <w:p>
            <w:pPr>
              <w:rPr>
                <w:rFonts w:hint="eastAsia" w:asciiTheme="minorEastAsia" w:hAnsiTheme="minorEastAsia" w:eastAsiaTheme="minorEastAsia" w:cstheme="minorEastAsia"/>
                <w:i w:val="0"/>
                <w:color w:val="000000"/>
                <w:sz w:val="24"/>
                <w:szCs w:val="24"/>
                <w:u w:val="none"/>
              </w:rPr>
            </w:pPr>
          </w:p>
        </w:tc>
        <w:tc>
          <w:tcPr>
            <w:tcW w:w="1089" w:type="dxa"/>
            <w:gridSpan w:val="2"/>
            <w:shd w:val="clear" w:color="auto" w:fill="FFFFFF"/>
            <w:vAlign w:val="bottom"/>
          </w:tcPr>
          <w:p>
            <w:pPr>
              <w:rPr>
                <w:rFonts w:hint="eastAsia" w:asciiTheme="minorEastAsia" w:hAnsiTheme="minorEastAsia" w:eastAsiaTheme="minorEastAsia" w:cstheme="minorEastAsia"/>
                <w:i w:val="0"/>
                <w:color w:val="000000"/>
                <w:sz w:val="24"/>
                <w:szCs w:val="24"/>
                <w:u w:val="none"/>
              </w:rPr>
            </w:pPr>
          </w:p>
        </w:tc>
        <w:tc>
          <w:tcPr>
            <w:tcW w:w="2195" w:type="dxa"/>
            <w:gridSpan w:val="2"/>
            <w:shd w:val="clear" w:color="auto" w:fill="FFFFFF"/>
            <w:vAlign w:val="bottom"/>
          </w:tcPr>
          <w:p>
            <w:pPr>
              <w:rPr>
                <w:rFonts w:hint="eastAsia" w:asciiTheme="minorEastAsia" w:hAnsiTheme="minorEastAsia" w:eastAsiaTheme="minorEastAsia" w:cstheme="minorEastAsia"/>
                <w:i w:val="0"/>
                <w:color w:val="000000"/>
                <w:sz w:val="24"/>
                <w:szCs w:val="24"/>
                <w:u w:val="none"/>
              </w:rPr>
            </w:pPr>
          </w:p>
        </w:tc>
        <w:tc>
          <w:tcPr>
            <w:tcW w:w="873" w:type="dxa"/>
            <w:gridSpan w:val="2"/>
            <w:shd w:val="clear" w:color="auto" w:fill="FFFFFF"/>
            <w:vAlign w:val="bottom"/>
          </w:tcPr>
          <w:p>
            <w:pPr>
              <w:rPr>
                <w:rFonts w:hint="eastAsia" w:asciiTheme="minorEastAsia" w:hAnsiTheme="minorEastAsia" w:eastAsiaTheme="minorEastAsia" w:cstheme="minorEastAsia"/>
                <w:i w:val="0"/>
                <w:color w:val="000000"/>
                <w:sz w:val="24"/>
                <w:szCs w:val="24"/>
                <w:u w:val="none"/>
              </w:rPr>
            </w:pPr>
          </w:p>
        </w:tc>
        <w:tc>
          <w:tcPr>
            <w:tcW w:w="832" w:type="dxa"/>
            <w:gridSpan w:val="2"/>
            <w:shd w:val="clear" w:color="auto" w:fill="FFFFFF"/>
            <w:vAlign w:val="bottom"/>
          </w:tcPr>
          <w:p>
            <w:pPr>
              <w:rPr>
                <w:rFonts w:hint="eastAsia" w:asciiTheme="minorEastAsia" w:hAnsiTheme="minorEastAsia" w:eastAsiaTheme="minorEastAsia" w:cstheme="minorEastAsia"/>
                <w:i w:val="0"/>
                <w:color w:val="000000"/>
                <w:sz w:val="24"/>
                <w:szCs w:val="24"/>
                <w:u w:val="none"/>
              </w:rPr>
            </w:pPr>
          </w:p>
        </w:tc>
        <w:tc>
          <w:tcPr>
            <w:tcW w:w="3845" w:type="dxa"/>
            <w:gridSpan w:val="2"/>
            <w:shd w:val="clear" w:color="auto" w:fill="FFFFFF"/>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jc w:val="center"/>
        </w:trPr>
        <w:tc>
          <w:tcPr>
            <w:tcW w:w="10421" w:type="dxa"/>
            <w:gridSpan w:val="14"/>
            <w:tcBorders>
              <w:bottom w:val="single" w:color="000000" w:sz="4" w:space="0"/>
            </w:tcBorders>
            <w:shd w:val="clear" w:color="auto" w:fill="auto"/>
            <w:vAlign w:val="bottom"/>
          </w:tcPr>
          <w:p>
            <w:pP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部门：中国共产党宁夏青铜峡市委员会政策研究室（本级）</w:t>
            </w:r>
          </w:p>
        </w:tc>
        <w:tc>
          <w:tcPr>
            <w:tcW w:w="3845" w:type="dxa"/>
            <w:gridSpan w:val="2"/>
            <w:tcBorders>
              <w:bottom w:val="single" w:color="000000" w:sz="4" w:space="0"/>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5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人员经费</w:t>
            </w:r>
          </w:p>
        </w:tc>
        <w:tc>
          <w:tcPr>
            <w:tcW w:w="917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科目编码</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科目名称</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决算数</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科目编码</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科目名称</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决算数</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科目编码</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科目名称</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工资福利支出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831,424.95</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商品和服务支出</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3,305,746.88</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307</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债务利息及费用支出</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30101</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基本工资</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217,184.00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30201</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办公费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33,592.69</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30701</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国内债务付息</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30102</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津贴补贴</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200,863.00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30202</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印刷费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7,552.00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30702</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国外债务付息</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30103</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奖金</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164,888.00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30203</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咨询费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资本性支出</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30106</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伙食补助费</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30204</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手续费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31001</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房屋建筑物购建</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30107</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绩效工资</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30205</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水费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31002</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办公设备购置</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30108</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机关事业单位基本养老保险缴费</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122,768.80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30206</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电费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31003</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专用设备购置</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30109</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职业年金缴费</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30207</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邮电费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4,280.41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31005</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基础设施建设</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30110</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职工基本医疗保险缴费</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28,115.92</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30208</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取暖费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31006</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大型修缮</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30111</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公务员医疗补助缴费</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20,332.05</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30209</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物业管理费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31007</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信息网络及软件购置更新</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30112</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其他社会保障缴费</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3,895.18</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30211</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差旅费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10,010.00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31008</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物资储备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30113</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住房公积金</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46,346.00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30212</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因公出国（境）费用</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31009</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土地补偿</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30114</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医疗费</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30213</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维修（护）费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31010</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安置补助</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30199</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其他工资福利支出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27,032.00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30214</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租赁费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31011</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地上附着物和青苗补偿</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对个人和家庭的补助</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10,600.00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30215</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会议费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9,622.00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31012</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拆迁补偿</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30301</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离休费</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30216</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培训费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14,560.00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31013</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公务用车购置</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30302</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退休费</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30217</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公务接待费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31019</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其他交通工具购置</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30303</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退职（役）费</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30218</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专用材料费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31021</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文物和陈列品购置</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30304</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抚恤金</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30224</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被装购置费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31022</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无形资产购置</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30305</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生活补助</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10,600.00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30225</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专用燃料费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31099</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其他资本性支出</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30306</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救济费</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30226</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劳务费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2,430.00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399</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其他支出</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30307</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医疗费补助</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30227</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委托业务费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39906</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赠与</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30308</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助学金</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30228</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工会经费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39907</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国家赔偿费用支出</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30309</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奖励金</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30229</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福利费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39908</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对民间非营利组织和群众性自治组织补贴</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30310</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个人农业生产补贴</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30231</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公务用车运行维护费</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39999</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其他支出</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30399</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其他对个人和家庭的补助支出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30239</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其他交通费用</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62,916.00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sz w:val="18"/>
                <w:szCs w:val="18"/>
                <w:u w:val="none"/>
              </w:rPr>
            </w:pP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sz w:val="18"/>
                <w:szCs w:val="18"/>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30240</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税金及附加费用</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3,000,000.00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sz w:val="18"/>
                <w:szCs w:val="18"/>
                <w:u w:val="none"/>
              </w:rPr>
            </w:pP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sz w:val="18"/>
                <w:szCs w:val="18"/>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30299</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其他商品和服务支出</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160,783.78</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sz w:val="18"/>
                <w:szCs w:val="18"/>
                <w:u w:val="none"/>
              </w:rPr>
            </w:pP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atLeast"/>
          <w:jc w:val="center"/>
        </w:trPr>
        <w:tc>
          <w:tcPr>
            <w:tcW w:w="3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人员经费合计</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842,024.95</w:t>
            </w:r>
          </w:p>
        </w:tc>
        <w:tc>
          <w:tcPr>
            <w:tcW w:w="78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公用经费合计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3,305,746.88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4266" w:type="dxa"/>
            <w:gridSpan w:val="16"/>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注：本表反映部门本年度一般公共预算财政拨款基本支出明细情况，数据取自财决08-1表。</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spacing w:line="580" w:lineRule="exact"/>
        <w:rPr>
          <w:rFonts w:hint="eastAsia"/>
        </w:rPr>
      </w:pPr>
      <w:r>
        <w:rPr>
          <w:rFonts w:hint="eastAsia"/>
        </w:rPr>
        <w:br w:type="page"/>
      </w:r>
    </w:p>
    <w:tbl>
      <w:tblPr>
        <w:tblStyle w:val="6"/>
        <w:tblW w:w="14920" w:type="dxa"/>
        <w:jc w:val="center"/>
        <w:tblInd w:w="88" w:type="dxa"/>
        <w:tblLayout w:type="fixed"/>
        <w:tblCellMar>
          <w:top w:w="0" w:type="dxa"/>
          <w:left w:w="108" w:type="dxa"/>
          <w:bottom w:w="0" w:type="dxa"/>
          <w:right w:w="108" w:type="dxa"/>
        </w:tblCellMar>
      </w:tblPr>
      <w:tblGrid>
        <w:gridCol w:w="420"/>
        <w:gridCol w:w="420"/>
        <w:gridCol w:w="215"/>
        <w:gridCol w:w="78"/>
        <w:gridCol w:w="222"/>
        <w:gridCol w:w="765"/>
        <w:gridCol w:w="256"/>
        <w:gridCol w:w="515"/>
        <w:gridCol w:w="172"/>
        <w:gridCol w:w="1349"/>
        <w:gridCol w:w="269"/>
        <w:gridCol w:w="1637"/>
        <w:gridCol w:w="157"/>
        <w:gridCol w:w="1224"/>
        <w:gridCol w:w="206"/>
        <w:gridCol w:w="368"/>
        <w:gridCol w:w="146"/>
        <w:gridCol w:w="903"/>
        <w:gridCol w:w="201"/>
        <w:gridCol w:w="562"/>
        <w:gridCol w:w="79"/>
        <w:gridCol w:w="115"/>
        <w:gridCol w:w="1503"/>
        <w:gridCol w:w="273"/>
        <w:gridCol w:w="30"/>
        <w:gridCol w:w="940"/>
        <w:gridCol w:w="695"/>
        <w:gridCol w:w="709"/>
        <w:gridCol w:w="491"/>
      </w:tblGrid>
      <w:tr>
        <w:tblPrEx>
          <w:tblLayout w:type="fixed"/>
          <w:tblCellMar>
            <w:top w:w="0" w:type="dxa"/>
            <w:left w:w="108" w:type="dxa"/>
            <w:bottom w:w="0" w:type="dxa"/>
            <w:right w:w="108" w:type="dxa"/>
          </w:tblCellMar>
        </w:tblPrEx>
        <w:trPr>
          <w:trHeight w:val="1215" w:hRule="atLeast"/>
          <w:jc w:val="center"/>
        </w:trPr>
        <w:tc>
          <w:tcPr>
            <w:tcW w:w="14920" w:type="dxa"/>
            <w:gridSpan w:val="29"/>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gridSpan w:val="4"/>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243"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687"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618"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637"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381"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574"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049"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842"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618" w:type="dxa"/>
            <w:gridSpan w:val="2"/>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243"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895"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公开07表</w:t>
            </w:r>
          </w:p>
        </w:tc>
      </w:tr>
      <w:tr>
        <w:tblPrEx>
          <w:tblLayout w:type="fixed"/>
          <w:tblCellMar>
            <w:top w:w="0" w:type="dxa"/>
            <w:left w:w="108" w:type="dxa"/>
            <w:bottom w:w="0" w:type="dxa"/>
            <w:right w:w="108" w:type="dxa"/>
          </w:tblCellMar>
        </w:tblPrEx>
        <w:trPr>
          <w:trHeight w:val="300" w:hRule="atLeast"/>
          <w:jc w:val="center"/>
        </w:trPr>
        <w:tc>
          <w:tcPr>
            <w:tcW w:w="13025" w:type="dxa"/>
            <w:gridSpan w:val="26"/>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部门：中国共产党宁夏青铜峡市委员会政策研究室（本级）</w:t>
            </w:r>
          </w:p>
        </w:tc>
        <w:tc>
          <w:tcPr>
            <w:tcW w:w="1895"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201</w:t>
            </w:r>
            <w:r>
              <w:rPr>
                <w:rFonts w:hint="eastAsia" w:asciiTheme="minorEastAsia" w:hAnsiTheme="minorEastAsia" w:eastAsiaTheme="minorEastAsia" w:cstheme="minorEastAsia"/>
                <w:color w:val="000000"/>
                <w:kern w:val="0"/>
                <w:sz w:val="18"/>
                <w:szCs w:val="18"/>
                <w:lang w:val="en-US" w:eastAsia="zh-CN"/>
              </w:rPr>
              <w:t>8</w:t>
            </w:r>
            <w:r>
              <w:rPr>
                <w:rFonts w:hint="eastAsia" w:asciiTheme="minorEastAsia" w:hAnsiTheme="minorEastAsia" w:eastAsiaTheme="minorEastAsia" w:cstheme="minorEastAsia"/>
                <w:color w:val="000000"/>
                <w:kern w:val="0"/>
                <w:sz w:val="18"/>
                <w:szCs w:val="18"/>
              </w:rPr>
              <w:t>年度预算数</w:t>
            </w:r>
          </w:p>
        </w:tc>
        <w:tc>
          <w:tcPr>
            <w:tcW w:w="7221"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201</w:t>
            </w:r>
            <w:r>
              <w:rPr>
                <w:rFonts w:hint="eastAsia" w:asciiTheme="minorEastAsia" w:hAnsiTheme="minorEastAsia" w:eastAsiaTheme="minorEastAsia" w:cstheme="minorEastAsia"/>
                <w:color w:val="000000"/>
                <w:kern w:val="0"/>
                <w:sz w:val="18"/>
                <w:szCs w:val="18"/>
                <w:lang w:val="en-US" w:eastAsia="zh-CN"/>
              </w:rPr>
              <w:t>8</w:t>
            </w:r>
            <w:r>
              <w:rPr>
                <w:rFonts w:hint="eastAsia" w:asciiTheme="minorEastAsia" w:hAnsiTheme="minorEastAsia" w:eastAsiaTheme="minorEastAsia" w:cstheme="minorEastAsia"/>
                <w:color w:val="000000"/>
                <w:kern w:val="0"/>
                <w:sz w:val="18"/>
                <w:szCs w:val="18"/>
              </w:rPr>
              <w:t>年度决算数</w:t>
            </w:r>
          </w:p>
        </w:tc>
      </w:tr>
      <w:tr>
        <w:tblPrEx>
          <w:tblLayout w:type="fixed"/>
          <w:tblCellMar>
            <w:top w:w="0" w:type="dxa"/>
            <w:left w:w="108" w:type="dxa"/>
            <w:bottom w:w="0" w:type="dxa"/>
            <w:right w:w="108" w:type="dxa"/>
          </w:tblCellMar>
        </w:tblPrEx>
        <w:trPr>
          <w:trHeight w:val="570" w:hRule="atLeast"/>
          <w:jc w:val="center"/>
        </w:trPr>
        <w:tc>
          <w:tcPr>
            <w:tcW w:w="1055"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合计</w:t>
            </w:r>
          </w:p>
        </w:tc>
        <w:tc>
          <w:tcPr>
            <w:tcW w:w="1065"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eastAsia="zh-CN"/>
              </w:rPr>
              <w:t>因</w:t>
            </w:r>
            <w:r>
              <w:rPr>
                <w:rFonts w:hint="eastAsia" w:asciiTheme="minorEastAsia" w:hAnsiTheme="minorEastAsia" w:eastAsiaTheme="minorEastAsia" w:cstheme="minorEastAsia"/>
                <w:color w:val="000000"/>
                <w:kern w:val="0"/>
                <w:sz w:val="18"/>
                <w:szCs w:val="18"/>
              </w:rPr>
              <w:t>公出国（境）费</w:t>
            </w:r>
          </w:p>
        </w:tc>
        <w:tc>
          <w:tcPr>
            <w:tcW w:w="4198"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公务接待费</w:t>
            </w:r>
          </w:p>
        </w:tc>
        <w:tc>
          <w:tcPr>
            <w:tcW w:w="720"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eastAsia="zh-CN"/>
              </w:rPr>
              <w:t>因</w:t>
            </w:r>
            <w:r>
              <w:rPr>
                <w:rFonts w:hint="eastAsia" w:asciiTheme="minorEastAsia" w:hAnsiTheme="minorEastAsia" w:eastAsiaTheme="minorEastAsia" w:cstheme="minorEastAsia"/>
                <w:color w:val="000000"/>
                <w:kern w:val="0"/>
                <w:sz w:val="18"/>
                <w:szCs w:val="18"/>
              </w:rPr>
              <w:t>公出国（境）费</w:t>
            </w:r>
          </w:p>
        </w:tc>
        <w:tc>
          <w:tcPr>
            <w:tcW w:w="4197"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公务用车购置及运行费</w:t>
            </w:r>
          </w:p>
        </w:tc>
        <w:tc>
          <w:tcPr>
            <w:tcW w:w="120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公务接待费</w:t>
            </w:r>
          </w:p>
        </w:tc>
      </w:tr>
      <w:tr>
        <w:tblPrEx>
          <w:tblLayout w:type="fixed"/>
          <w:tblCellMar>
            <w:top w:w="0" w:type="dxa"/>
            <w:left w:w="108" w:type="dxa"/>
            <w:bottom w:w="0" w:type="dxa"/>
            <w:right w:w="108" w:type="dxa"/>
          </w:tblCellMar>
        </w:tblPrEx>
        <w:trPr>
          <w:trHeight w:val="555" w:hRule="atLeast"/>
          <w:jc w:val="center"/>
        </w:trPr>
        <w:tc>
          <w:tcPr>
            <w:tcW w:w="1055"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1065"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943"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小计</w:t>
            </w:r>
          </w:p>
        </w:tc>
        <w:tc>
          <w:tcPr>
            <w:tcW w:w="1618"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公务用车购置费</w:t>
            </w:r>
          </w:p>
        </w:tc>
        <w:tc>
          <w:tcPr>
            <w:tcW w:w="163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公务用车运行费</w:t>
            </w:r>
          </w:p>
        </w:tc>
        <w:tc>
          <w:tcPr>
            <w:tcW w:w="1381"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720"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75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公务用车购置费</w:t>
            </w:r>
          </w:p>
        </w:tc>
        <w:tc>
          <w:tcPr>
            <w:tcW w:w="1665"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公务用车运行费</w:t>
            </w:r>
          </w:p>
        </w:tc>
        <w:tc>
          <w:tcPr>
            <w:tcW w:w="12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Layout w:type="fixed"/>
          <w:tblCellMar>
            <w:top w:w="0" w:type="dxa"/>
            <w:left w:w="108" w:type="dxa"/>
            <w:bottom w:w="0" w:type="dxa"/>
            <w:right w:w="108" w:type="dxa"/>
          </w:tblCellMar>
        </w:tblPrEx>
        <w:trPr>
          <w:trHeight w:val="615" w:hRule="atLeast"/>
          <w:jc w:val="center"/>
        </w:trPr>
        <w:tc>
          <w:tcPr>
            <w:tcW w:w="1055"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1065"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43"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1618"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163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75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1665"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w:t>
            </w:r>
          </w:p>
        </w:tc>
      </w:tr>
      <w:tr>
        <w:tblPrEx>
          <w:tblLayout w:type="fixed"/>
          <w:tblCellMar>
            <w:top w:w="0" w:type="dxa"/>
            <w:left w:w="108" w:type="dxa"/>
            <w:bottom w:w="0" w:type="dxa"/>
            <w:right w:w="108" w:type="dxa"/>
          </w:tblCellMar>
        </w:tblPrEx>
        <w:trPr>
          <w:trHeight w:val="975" w:hRule="atLeast"/>
          <w:jc w:val="center"/>
        </w:trPr>
        <w:tc>
          <w:tcPr>
            <w:tcW w:w="1055" w:type="dxa"/>
            <w:gridSpan w:val="3"/>
            <w:tcBorders>
              <w:top w:val="nil"/>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r>
              <w:rPr>
                <w:rFonts w:hint="eastAsia" w:asciiTheme="minorEastAsia" w:hAnsiTheme="minorEastAsia" w:eastAsiaTheme="minorEastAsia" w:cstheme="minorEastAsia"/>
                <w:color w:val="000000"/>
                <w:kern w:val="0"/>
                <w:sz w:val="18"/>
                <w:szCs w:val="18"/>
                <w:lang w:val="en-US" w:eastAsia="zh-CN"/>
              </w:rPr>
              <w:t>8000.00</w:t>
            </w:r>
          </w:p>
        </w:tc>
        <w:tc>
          <w:tcPr>
            <w:tcW w:w="1065"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r>
              <w:rPr>
                <w:rFonts w:hint="eastAsia" w:asciiTheme="minorEastAsia" w:hAnsiTheme="minorEastAsia" w:eastAsiaTheme="minorEastAsia" w:cstheme="minorEastAsia"/>
                <w:color w:val="000000"/>
                <w:kern w:val="0"/>
                <w:sz w:val="18"/>
                <w:szCs w:val="18"/>
                <w:lang w:val="en-US" w:eastAsia="zh-CN"/>
              </w:rPr>
              <w:t>0.00</w:t>
            </w:r>
          </w:p>
        </w:tc>
        <w:tc>
          <w:tcPr>
            <w:tcW w:w="943"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r>
              <w:rPr>
                <w:rFonts w:hint="eastAsia" w:asciiTheme="minorEastAsia" w:hAnsiTheme="minorEastAsia" w:eastAsiaTheme="minorEastAsia" w:cstheme="minorEastAsia"/>
                <w:color w:val="000000"/>
                <w:kern w:val="0"/>
                <w:sz w:val="18"/>
                <w:szCs w:val="18"/>
                <w:lang w:val="en-US" w:eastAsia="zh-CN"/>
              </w:rPr>
              <w:t>0.00</w:t>
            </w:r>
          </w:p>
        </w:tc>
        <w:tc>
          <w:tcPr>
            <w:tcW w:w="1618"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r>
              <w:rPr>
                <w:rFonts w:hint="eastAsia" w:asciiTheme="minorEastAsia" w:hAnsiTheme="minorEastAsia" w:eastAsiaTheme="minorEastAsia" w:cstheme="minorEastAsia"/>
                <w:color w:val="000000"/>
                <w:kern w:val="0"/>
                <w:sz w:val="18"/>
                <w:szCs w:val="18"/>
                <w:lang w:val="en-US" w:eastAsia="zh-CN"/>
              </w:rPr>
              <w:t>0.00</w:t>
            </w:r>
          </w:p>
        </w:tc>
        <w:tc>
          <w:tcPr>
            <w:tcW w:w="1637"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r>
              <w:rPr>
                <w:rFonts w:hint="eastAsia" w:asciiTheme="minorEastAsia" w:hAnsiTheme="minorEastAsia" w:eastAsiaTheme="minorEastAsia" w:cstheme="minorEastAsia"/>
                <w:color w:val="000000"/>
                <w:kern w:val="0"/>
                <w:sz w:val="18"/>
                <w:szCs w:val="18"/>
                <w:lang w:val="en-US" w:eastAsia="zh-CN"/>
              </w:rPr>
              <w:t>0.00</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r>
              <w:rPr>
                <w:rFonts w:hint="eastAsia" w:asciiTheme="minorEastAsia" w:hAnsiTheme="minorEastAsia" w:eastAsiaTheme="minorEastAsia" w:cstheme="minorEastAsia"/>
                <w:color w:val="000000"/>
                <w:kern w:val="0"/>
                <w:sz w:val="18"/>
                <w:szCs w:val="18"/>
                <w:lang w:val="en-US" w:eastAsia="zh-CN"/>
              </w:rPr>
              <w:t>8000.00</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r>
              <w:rPr>
                <w:rFonts w:hint="eastAsia" w:asciiTheme="minorEastAsia" w:hAnsiTheme="minorEastAsia" w:eastAsiaTheme="minorEastAsia" w:cstheme="minorEastAsia"/>
                <w:color w:val="000000"/>
                <w:kern w:val="0"/>
                <w:sz w:val="18"/>
                <w:szCs w:val="18"/>
                <w:lang w:val="en-US" w:eastAsia="zh-CN"/>
              </w:rPr>
              <w:t>0.00</w:t>
            </w:r>
          </w:p>
        </w:tc>
        <w:tc>
          <w:tcPr>
            <w:tcW w:w="756"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r>
              <w:rPr>
                <w:rFonts w:hint="eastAsia" w:asciiTheme="minorEastAsia" w:hAnsiTheme="minorEastAsia" w:eastAsiaTheme="minorEastAsia" w:cstheme="minorEastAsia"/>
                <w:color w:val="000000"/>
                <w:kern w:val="0"/>
                <w:sz w:val="18"/>
                <w:szCs w:val="18"/>
                <w:lang w:val="en-US" w:eastAsia="zh-CN"/>
              </w:rPr>
              <w:t>0.00</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r>
              <w:rPr>
                <w:rFonts w:hint="eastAsia" w:asciiTheme="minorEastAsia" w:hAnsiTheme="minorEastAsia" w:eastAsiaTheme="minorEastAsia" w:cstheme="minorEastAsia"/>
                <w:color w:val="000000"/>
                <w:kern w:val="0"/>
                <w:sz w:val="18"/>
                <w:szCs w:val="18"/>
                <w:lang w:val="en-US" w:eastAsia="zh-CN"/>
              </w:rPr>
              <w:t>0.00</w:t>
            </w:r>
          </w:p>
        </w:tc>
        <w:tc>
          <w:tcPr>
            <w:tcW w:w="1665"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r>
              <w:rPr>
                <w:rFonts w:hint="eastAsia" w:asciiTheme="minorEastAsia" w:hAnsiTheme="minorEastAsia" w:eastAsiaTheme="minorEastAsia" w:cstheme="minorEastAsia"/>
                <w:color w:val="000000"/>
                <w:kern w:val="0"/>
                <w:sz w:val="18"/>
                <w:szCs w:val="18"/>
                <w:lang w:val="en-US" w:eastAsia="zh-CN"/>
              </w:rPr>
              <w:t>0.00</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r>
              <w:rPr>
                <w:rFonts w:hint="eastAsia" w:asciiTheme="minorEastAsia" w:hAnsiTheme="minorEastAsia" w:eastAsiaTheme="minorEastAsia" w:cstheme="minor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696" w:hRule="atLeast"/>
          <w:jc w:val="center"/>
        </w:trPr>
        <w:tc>
          <w:tcPr>
            <w:tcW w:w="14920" w:type="dxa"/>
            <w:gridSpan w:val="29"/>
            <w:tcBorders>
              <w:top w:val="single" w:color="auto" w:sz="4" w:space="0"/>
              <w:left w:val="nil"/>
              <w:bottom w:val="nil"/>
              <w:right w:val="nil"/>
            </w:tcBorders>
            <w:shd w:val="clear" w:color="auto" w:fill="auto"/>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r>
        <w:tblPrEx>
          <w:tblLayout w:type="fixed"/>
          <w:tblCellMar>
            <w:top w:w="0" w:type="dxa"/>
            <w:left w:w="108" w:type="dxa"/>
            <w:bottom w:w="0" w:type="dxa"/>
            <w:right w:w="108" w:type="dxa"/>
          </w:tblCellMar>
        </w:tblPrEx>
        <w:trPr>
          <w:gridAfter w:val="1"/>
          <w:wAfter w:w="491" w:type="dxa"/>
          <w:trHeight w:val="675" w:hRule="atLeast"/>
          <w:jc w:val="center"/>
        </w:trPr>
        <w:tc>
          <w:tcPr>
            <w:tcW w:w="14429" w:type="dxa"/>
            <w:gridSpan w:val="28"/>
            <w:vMerge w:val="restart"/>
            <w:tcBorders>
              <w:top w:val="nil"/>
              <w:left w:val="nil"/>
              <w:bottom w:val="nil"/>
              <w:right w:val="nil"/>
            </w:tcBorders>
            <w:shd w:val="clear" w:color="auto" w:fill="auto"/>
            <w:vAlign w:val="bottom"/>
          </w:tcPr>
          <w:p>
            <w:pPr>
              <w:widowControl/>
              <w:ind w:firstLine="720" w:firstLineChars="200"/>
              <w:jc w:val="both"/>
              <w:rPr>
                <w:rFonts w:hint="eastAsia" w:ascii="宋体" w:hAnsi="宋体" w:cs="Arial"/>
                <w:b/>
                <w:bCs/>
                <w:color w:val="000000"/>
                <w:kern w:val="0"/>
                <w:sz w:val="36"/>
                <w:szCs w:val="36"/>
              </w:rPr>
            </w:pPr>
            <w:r>
              <w:rPr>
                <w:rFonts w:hint="eastAsia" w:ascii="宋体" w:hAnsi="宋体" w:cs="Arial"/>
                <w:b/>
                <w:bCs/>
                <w:color w:val="000000"/>
                <w:kern w:val="0"/>
                <w:sz w:val="36"/>
                <w:szCs w:val="36"/>
              </w:rPr>
              <w:br w:type="page"/>
            </w: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gridAfter w:val="1"/>
          <w:wAfter w:w="491" w:type="dxa"/>
          <w:trHeight w:val="1257" w:hRule="atLeast"/>
          <w:jc w:val="center"/>
        </w:trPr>
        <w:tc>
          <w:tcPr>
            <w:tcW w:w="14429" w:type="dxa"/>
            <w:gridSpan w:val="28"/>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gridAfter w:val="1"/>
          <w:wAfter w:w="491" w:type="dxa"/>
          <w:trHeight w:val="477"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gridSpan w:val="3"/>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gridSpan w:val="3"/>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063" w:type="dxa"/>
            <w:gridSpan w:val="3"/>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430"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180" w:type="dxa"/>
            <w:gridSpan w:val="5"/>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000" w:type="dxa"/>
            <w:gridSpan w:val="5"/>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44" w:type="dxa"/>
            <w:gridSpan w:val="3"/>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gridAfter w:val="1"/>
          <w:wAfter w:w="491" w:type="dxa"/>
          <w:trHeight w:val="300" w:hRule="atLeast"/>
          <w:jc w:val="center"/>
        </w:trPr>
        <w:tc>
          <w:tcPr>
            <w:tcW w:w="10085" w:type="dxa"/>
            <w:gridSpan w:val="20"/>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Theme="minorEastAsia" w:hAnsiTheme="minorEastAsia" w:eastAsiaTheme="minorEastAsia" w:cstheme="minorEastAsia"/>
                <w:i w:val="0"/>
                <w:color w:val="000000"/>
                <w:kern w:val="0"/>
                <w:sz w:val="24"/>
                <w:szCs w:val="24"/>
                <w:u w:val="none"/>
                <w:lang w:val="en-US" w:eastAsia="zh-CN" w:bidi="ar"/>
              </w:rPr>
              <w:t>中国共产党宁夏青铜峡市委员会政策研究室（本级）</w:t>
            </w:r>
          </w:p>
        </w:tc>
        <w:tc>
          <w:tcPr>
            <w:tcW w:w="2000"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44" w:type="dxa"/>
            <w:gridSpan w:val="3"/>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1"/>
          <w:wAfter w:w="491" w:type="dxa"/>
          <w:trHeight w:val="308" w:hRule="atLeast"/>
          <w:jc w:val="center"/>
        </w:trPr>
        <w:tc>
          <w:tcPr>
            <w:tcW w:w="289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年初结转和结余</w:t>
            </w:r>
          </w:p>
        </w:tc>
        <w:tc>
          <w:tcPr>
            <w:tcW w:w="2063" w:type="dxa"/>
            <w:gridSpan w:val="3"/>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本年收入</w:t>
            </w:r>
          </w:p>
        </w:tc>
        <w:tc>
          <w:tcPr>
            <w:tcW w:w="5610"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本年支出</w:t>
            </w:r>
          </w:p>
        </w:tc>
        <w:tc>
          <w:tcPr>
            <w:tcW w:w="234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年末结转和结余</w:t>
            </w:r>
          </w:p>
        </w:tc>
      </w:tr>
      <w:tr>
        <w:tblPrEx>
          <w:tblLayout w:type="fixed"/>
          <w:tblCellMar>
            <w:top w:w="0" w:type="dxa"/>
            <w:left w:w="108" w:type="dxa"/>
            <w:bottom w:w="0" w:type="dxa"/>
            <w:right w:w="108" w:type="dxa"/>
          </w:tblCellMar>
        </w:tblPrEx>
        <w:trPr>
          <w:gridAfter w:val="1"/>
          <w:wAfter w:w="491" w:type="dxa"/>
          <w:trHeight w:val="312" w:hRule="atLeast"/>
          <w:jc w:val="center"/>
        </w:trPr>
        <w:tc>
          <w:tcPr>
            <w:tcW w:w="1355"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功能分类科目编码</w:t>
            </w:r>
          </w:p>
        </w:tc>
        <w:tc>
          <w:tcPr>
            <w:tcW w:w="1536"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2063" w:type="dxa"/>
            <w:gridSpan w:val="3"/>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143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小计</w:t>
            </w:r>
          </w:p>
        </w:tc>
        <w:tc>
          <w:tcPr>
            <w:tcW w:w="2180" w:type="dxa"/>
            <w:gridSpan w:val="5"/>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基本支出</w:t>
            </w:r>
          </w:p>
        </w:tc>
        <w:tc>
          <w:tcPr>
            <w:tcW w:w="2000" w:type="dxa"/>
            <w:gridSpan w:val="5"/>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项目支出</w:t>
            </w:r>
          </w:p>
        </w:tc>
        <w:tc>
          <w:tcPr>
            <w:tcW w:w="234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Layout w:type="fixed"/>
          <w:tblCellMar>
            <w:top w:w="0" w:type="dxa"/>
            <w:left w:w="108" w:type="dxa"/>
            <w:bottom w:w="0" w:type="dxa"/>
            <w:right w:w="108" w:type="dxa"/>
          </w:tblCellMar>
        </w:tblPrEx>
        <w:trPr>
          <w:gridAfter w:val="1"/>
          <w:wAfter w:w="491" w:type="dxa"/>
          <w:trHeight w:val="312"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53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063"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18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00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34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Layout w:type="fixed"/>
          <w:tblCellMar>
            <w:top w:w="0" w:type="dxa"/>
            <w:left w:w="108" w:type="dxa"/>
            <w:bottom w:w="0" w:type="dxa"/>
            <w:right w:w="108" w:type="dxa"/>
          </w:tblCellMar>
        </w:tblPrEx>
        <w:trPr>
          <w:gridAfter w:val="1"/>
          <w:wAfter w:w="491" w:type="dxa"/>
          <w:trHeight w:val="312"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53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063"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18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00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34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Layout w:type="fixed"/>
          <w:tblCellMar>
            <w:top w:w="0" w:type="dxa"/>
            <w:left w:w="108" w:type="dxa"/>
            <w:bottom w:w="0" w:type="dxa"/>
            <w:right w:w="108" w:type="dxa"/>
          </w:tblCellMar>
        </w:tblPrEx>
        <w:trPr>
          <w:gridAfter w:val="1"/>
          <w:wAfter w:w="491" w:type="dxa"/>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款</w:t>
            </w:r>
          </w:p>
        </w:tc>
        <w:tc>
          <w:tcPr>
            <w:tcW w:w="515"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w:t>
            </w:r>
          </w:p>
        </w:tc>
        <w:tc>
          <w:tcPr>
            <w:tcW w:w="1536" w:type="dxa"/>
            <w:gridSpan w:val="3"/>
            <w:tcBorders>
              <w:top w:val="nil"/>
              <w:left w:val="nil"/>
              <w:bottom w:val="single" w:color="auto" w:sz="4" w:space="0"/>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栏次</w:t>
            </w:r>
          </w:p>
        </w:tc>
        <w:tc>
          <w:tcPr>
            <w:tcW w:w="152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2063"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143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2180" w:type="dxa"/>
            <w:gridSpan w:val="5"/>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2000" w:type="dxa"/>
            <w:gridSpan w:val="5"/>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234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r>
      <w:tr>
        <w:tblPrEx>
          <w:tblLayout w:type="fixed"/>
          <w:tblCellMar>
            <w:top w:w="0" w:type="dxa"/>
            <w:left w:w="108" w:type="dxa"/>
            <w:bottom w:w="0" w:type="dxa"/>
            <w:right w:w="108" w:type="dxa"/>
          </w:tblCellMar>
        </w:tblPrEx>
        <w:trPr>
          <w:gridAfter w:val="1"/>
          <w:wAfter w:w="491" w:type="dxa"/>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515"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1536" w:type="dxa"/>
            <w:gridSpan w:val="3"/>
            <w:tcBorders>
              <w:top w:val="nil"/>
              <w:left w:val="nil"/>
              <w:bottom w:val="single" w:color="auto" w:sz="4" w:space="0"/>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合计</w:t>
            </w:r>
          </w:p>
        </w:tc>
        <w:tc>
          <w:tcPr>
            <w:tcW w:w="152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063"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430"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180" w:type="dxa"/>
            <w:gridSpan w:val="5"/>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000" w:type="dxa"/>
            <w:gridSpan w:val="5"/>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44"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r>
      <w:tr>
        <w:tblPrEx>
          <w:tblLayout w:type="fixed"/>
          <w:tblCellMar>
            <w:top w:w="0" w:type="dxa"/>
            <w:left w:w="108" w:type="dxa"/>
            <w:bottom w:w="0" w:type="dxa"/>
            <w:right w:w="108" w:type="dxa"/>
          </w:tblCellMar>
        </w:tblPrEx>
        <w:trPr>
          <w:gridAfter w:val="1"/>
          <w:wAfter w:w="491"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536"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063"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430"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180" w:type="dxa"/>
            <w:gridSpan w:val="5"/>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000" w:type="dxa"/>
            <w:gridSpan w:val="5"/>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44"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r>
      <w:tr>
        <w:tblPrEx>
          <w:tblLayout w:type="fixed"/>
          <w:tblCellMar>
            <w:top w:w="0" w:type="dxa"/>
            <w:left w:w="108" w:type="dxa"/>
            <w:bottom w:w="0" w:type="dxa"/>
            <w:right w:w="108" w:type="dxa"/>
          </w:tblCellMar>
        </w:tblPrEx>
        <w:trPr>
          <w:gridAfter w:val="1"/>
          <w:wAfter w:w="491"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536"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063"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430"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180" w:type="dxa"/>
            <w:gridSpan w:val="5"/>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000" w:type="dxa"/>
            <w:gridSpan w:val="5"/>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44"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r>
      <w:tr>
        <w:tblPrEx>
          <w:tblLayout w:type="fixed"/>
          <w:tblCellMar>
            <w:top w:w="0" w:type="dxa"/>
            <w:left w:w="108" w:type="dxa"/>
            <w:bottom w:w="0" w:type="dxa"/>
            <w:right w:w="108" w:type="dxa"/>
          </w:tblCellMar>
        </w:tblPrEx>
        <w:trPr>
          <w:gridAfter w:val="1"/>
          <w:wAfter w:w="491"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536"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063"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430"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180" w:type="dxa"/>
            <w:gridSpan w:val="5"/>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000" w:type="dxa"/>
            <w:gridSpan w:val="5"/>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44"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r>
      <w:tr>
        <w:tblPrEx>
          <w:tblLayout w:type="fixed"/>
          <w:tblCellMar>
            <w:top w:w="0" w:type="dxa"/>
            <w:left w:w="108" w:type="dxa"/>
            <w:bottom w:w="0" w:type="dxa"/>
            <w:right w:w="108" w:type="dxa"/>
          </w:tblCellMar>
        </w:tblPrEx>
        <w:trPr>
          <w:gridAfter w:val="1"/>
          <w:wAfter w:w="491"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536"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063"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430"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180" w:type="dxa"/>
            <w:gridSpan w:val="5"/>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000" w:type="dxa"/>
            <w:gridSpan w:val="5"/>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44"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r>
      <w:tr>
        <w:tblPrEx>
          <w:tblLayout w:type="fixed"/>
          <w:tblCellMar>
            <w:top w:w="0" w:type="dxa"/>
            <w:left w:w="108" w:type="dxa"/>
            <w:bottom w:w="0" w:type="dxa"/>
            <w:right w:w="108" w:type="dxa"/>
          </w:tblCellMar>
        </w:tblPrEx>
        <w:trPr>
          <w:gridAfter w:val="1"/>
          <w:wAfter w:w="491"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536"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063"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430"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180" w:type="dxa"/>
            <w:gridSpan w:val="5"/>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000" w:type="dxa"/>
            <w:gridSpan w:val="5"/>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44"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r>
      <w:tr>
        <w:tblPrEx>
          <w:tblLayout w:type="fixed"/>
          <w:tblCellMar>
            <w:top w:w="0" w:type="dxa"/>
            <w:left w:w="108" w:type="dxa"/>
            <w:bottom w:w="0" w:type="dxa"/>
            <w:right w:w="108" w:type="dxa"/>
          </w:tblCellMar>
        </w:tblPrEx>
        <w:trPr>
          <w:gridAfter w:val="1"/>
          <w:wAfter w:w="491"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5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0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0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r>
      <w:tr>
        <w:tblPrEx>
          <w:tblLayout w:type="fixed"/>
          <w:tblCellMar>
            <w:top w:w="0" w:type="dxa"/>
            <w:left w:w="108" w:type="dxa"/>
            <w:bottom w:w="0" w:type="dxa"/>
            <w:right w:w="108" w:type="dxa"/>
          </w:tblCellMar>
        </w:tblPrEx>
        <w:trPr>
          <w:gridAfter w:val="1"/>
          <w:wAfter w:w="491" w:type="dxa"/>
          <w:trHeight w:val="615" w:hRule="atLeast"/>
          <w:jc w:val="center"/>
        </w:trPr>
        <w:tc>
          <w:tcPr>
            <w:tcW w:w="14429" w:type="dxa"/>
            <w:gridSpan w:val="28"/>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asciiTheme="minorEastAsia" w:hAnsiTheme="minorEastAsia" w:eastAsiaTheme="minorEastAsia" w:cstheme="minorEastAsia"/>
          <w:sz w:val="24"/>
          <w:szCs w:val="24"/>
        </w:rPr>
        <w:sectPr>
          <w:pgSz w:w="16838" w:h="11906" w:orient="landscape"/>
          <w:pgMar w:top="850" w:right="1440" w:bottom="850" w:left="1440" w:header="851" w:footer="992" w:gutter="0"/>
          <w:pgBorders>
            <w:top w:val="none" w:color="auto" w:sz="0" w:space="0"/>
            <w:left w:val="none" w:color="auto" w:sz="0" w:space="0"/>
            <w:bottom w:val="none" w:color="auto" w:sz="0" w:space="0"/>
            <w:right w:val="none" w:color="auto" w:sz="0" w:space="0"/>
          </w:pgBorders>
          <w:cols w:space="0" w:num="1"/>
          <w:rtlGutter w:val="0"/>
          <w:docGrid w:type="linesAndChars" w:linePitch="321" w:charSpace="0"/>
        </w:sectPr>
      </w:pPr>
      <w:r>
        <w:rPr>
          <w:rFonts w:hint="eastAsia" w:asciiTheme="minorEastAsia" w:hAnsiTheme="minorEastAsia" w:eastAsiaTheme="minorEastAsia" w:cstheme="minorEastAsia"/>
          <w:sz w:val="24"/>
          <w:szCs w:val="24"/>
          <w:lang w:val="en-US" w:eastAsia="zh-CN"/>
        </w:rPr>
        <w:t>本单位2018年没有政府性基金收入，也没有政府性基金安排的支出，故本表无数据。</w:t>
      </w:r>
    </w:p>
    <w:p>
      <w:pPr>
        <w:spacing w:before="0" w:beforeLines="0" w:line="560" w:lineRule="exact"/>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第三部分 201</w:t>
      </w:r>
      <w:r>
        <w:rPr>
          <w:rFonts w:hint="eastAsia" w:ascii="黑体" w:hAnsi="黑体" w:eastAsia="黑体" w:cs="黑体"/>
          <w:b w:val="0"/>
          <w:kern w:val="0"/>
          <w:sz w:val="44"/>
          <w:szCs w:val="44"/>
          <w:lang w:val="en-US" w:eastAsia="zh-CN"/>
        </w:rPr>
        <w:t>8</w:t>
      </w:r>
      <w:r>
        <w:rPr>
          <w:rFonts w:hint="eastAsia" w:ascii="黑体" w:hAnsi="黑体" w:eastAsia="黑体" w:cs="黑体"/>
          <w:b w:val="0"/>
          <w:kern w:val="0"/>
          <w:sz w:val="44"/>
          <w:szCs w:val="44"/>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hint="eastAsia" w:ascii="黑体" w:hAnsi="黑体" w:eastAsia="黑体" w:cs="黑体"/>
          <w:b w:val="0"/>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年度收入总计</w:t>
      </w:r>
      <w:r>
        <w:rPr>
          <w:rFonts w:hint="eastAsia" w:ascii="仿宋_GB2312" w:hAnsi="仿宋_GB2312" w:eastAsia="仿宋_GB2312" w:cs="仿宋_GB2312"/>
          <w:kern w:val="0"/>
          <w:sz w:val="32"/>
          <w:szCs w:val="32"/>
          <w:u w:val="single"/>
          <w:lang w:val="en-US" w:eastAsia="zh-CN"/>
        </w:rPr>
        <w:t>9224061.09</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支出总计</w:t>
      </w:r>
      <w:r>
        <w:rPr>
          <w:rFonts w:hint="eastAsia" w:ascii="仿宋_GB2312" w:hAnsi="仿宋_GB2312" w:eastAsia="仿宋_GB2312" w:cs="仿宋_GB2312"/>
          <w:kern w:val="0"/>
          <w:sz w:val="32"/>
          <w:szCs w:val="32"/>
          <w:u w:val="single"/>
          <w:lang w:val="en-US" w:eastAsia="zh-CN"/>
        </w:rPr>
        <w:t xml:space="preserve"> 9224061.09 </w:t>
      </w:r>
      <w:r>
        <w:rPr>
          <w:rFonts w:ascii="仿宋_GB2312" w:hAnsi="宋体" w:eastAsia="仿宋_GB2312"/>
          <w:kern w:val="0"/>
          <w:sz w:val="32"/>
          <w:szCs w:val="32"/>
        </w:rPr>
        <w:t>元。与</w:t>
      </w:r>
      <w:r>
        <w:rPr>
          <w:rFonts w:hint="eastAsia" w:ascii="仿宋_GB2312" w:hAnsi="宋体" w:eastAsia="仿宋_GB2312"/>
          <w:kern w:val="0"/>
          <w:sz w:val="32"/>
          <w:szCs w:val="32"/>
          <w:lang w:val="en-US" w:eastAsia="zh-CN"/>
        </w:rPr>
        <w:t>上</w:t>
      </w:r>
      <w:r>
        <w:rPr>
          <w:rFonts w:ascii="仿宋_GB2312" w:hAnsi="宋体" w:eastAsia="仿宋_GB2312"/>
          <w:kern w:val="0"/>
          <w:sz w:val="32"/>
          <w:szCs w:val="32"/>
        </w:rPr>
        <w:t>年相比，收、支总计</w:t>
      </w:r>
      <w:r>
        <w:rPr>
          <w:rFonts w:hint="eastAsia" w:ascii="仿宋_GB2312" w:hAnsi="宋体" w:eastAsia="仿宋_GB2312"/>
          <w:kern w:val="0"/>
          <w:sz w:val="32"/>
          <w:szCs w:val="32"/>
        </w:rPr>
        <w:t>各</w:t>
      </w:r>
      <w:r>
        <w:rPr>
          <w:rFonts w:ascii="仿宋_GB2312" w:hAnsi="宋体" w:eastAsia="仿宋_GB2312"/>
          <w:kern w:val="0"/>
          <w:sz w:val="32"/>
          <w:szCs w:val="32"/>
        </w:rPr>
        <w:t>增加</w:t>
      </w:r>
      <w:r>
        <w:rPr>
          <w:rFonts w:hint="eastAsia" w:ascii="仿宋_GB2312" w:hAnsi="仿宋_GB2312" w:eastAsia="仿宋_GB2312" w:cs="仿宋_GB2312"/>
          <w:kern w:val="0"/>
          <w:sz w:val="32"/>
          <w:szCs w:val="32"/>
          <w:u w:val="single"/>
          <w:lang w:val="en-US" w:eastAsia="zh-CN"/>
        </w:rPr>
        <w:t xml:space="preserve"> 4853664.62 </w:t>
      </w:r>
      <w:r>
        <w:rPr>
          <w:rFonts w:ascii="仿宋_GB2312" w:hAnsi="宋体" w:eastAsia="仿宋_GB2312"/>
          <w:kern w:val="0"/>
          <w:sz w:val="32"/>
          <w:szCs w:val="32"/>
        </w:rPr>
        <w:t>元，增长</w:t>
      </w:r>
      <w:r>
        <w:rPr>
          <w:rFonts w:hint="eastAsia" w:ascii="仿宋_GB2312" w:hAnsi="仿宋_GB2312" w:eastAsia="仿宋_GB2312" w:cs="仿宋_GB2312"/>
          <w:kern w:val="0"/>
          <w:sz w:val="32"/>
          <w:szCs w:val="32"/>
          <w:u w:val="single"/>
          <w:lang w:val="en-US" w:eastAsia="zh-CN"/>
        </w:rPr>
        <w:t xml:space="preserve"> 111.06 </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仿宋_GB2312" w:eastAsia="仿宋_GB2312" w:cs="仿宋_GB2312"/>
          <w:kern w:val="0"/>
          <w:sz w:val="32"/>
          <w:szCs w:val="32"/>
          <w:lang w:eastAsia="zh-CN"/>
        </w:rPr>
        <w:t>拨付全市效能考核以奖代补资金、农业企业发展资金，追加预算资金</w:t>
      </w:r>
      <w:r>
        <w:rPr>
          <w:rFonts w:ascii="仿宋_GB2312" w:hAnsi="宋体" w:eastAsia="仿宋_GB2312"/>
          <w:kern w:val="0"/>
          <w:sz w:val="32"/>
          <w:szCs w:val="32"/>
        </w:rPr>
        <w:t>。</w:t>
      </w:r>
    </w:p>
    <w:p>
      <w:pPr>
        <w:spacing w:line="540" w:lineRule="exact"/>
        <w:outlineLvl w:val="1"/>
        <w:rPr>
          <w:rFonts w:hint="eastAsia" w:ascii="黑体" w:hAnsi="黑体" w:eastAsia="黑体" w:cs="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黑体" w:hAnsi="黑体" w:eastAsia="黑体" w:cs="黑体"/>
          <w:b w:val="0"/>
          <w:bCs w:val="0"/>
          <w:kern w:val="0"/>
          <w:sz w:val="32"/>
          <w:szCs w:val="32"/>
        </w:rPr>
        <w:t>二、收入决算情况说明</w:t>
      </w:r>
    </w:p>
    <w:p>
      <w:pPr>
        <w:spacing w:line="540" w:lineRule="exact"/>
        <w:ind w:firstLine="537" w:firstLineChars="168"/>
        <w:outlineLvl w:val="1"/>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仿宋_GB2312" w:eastAsia="仿宋_GB2312" w:cs="仿宋_GB2312"/>
          <w:kern w:val="0"/>
          <w:sz w:val="32"/>
          <w:szCs w:val="32"/>
          <w:u w:val="single"/>
          <w:lang w:val="en-US" w:eastAsia="zh-CN"/>
        </w:rPr>
        <w:t xml:space="preserve"> 8966974.04 </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仿宋_GB2312" w:eastAsia="仿宋_GB2312" w:cs="仿宋_GB2312"/>
          <w:kern w:val="0"/>
          <w:sz w:val="32"/>
          <w:szCs w:val="32"/>
          <w:u w:val="single"/>
          <w:lang w:val="en-US" w:eastAsia="zh-CN"/>
        </w:rPr>
        <w:t xml:space="preserve"> 8764663.73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97.74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仿宋_GB2312" w:eastAsia="仿宋_GB2312" w:cs="仿宋_GB2312"/>
          <w:kern w:val="0"/>
          <w:sz w:val="32"/>
          <w:szCs w:val="32"/>
          <w:u w:val="single"/>
          <w:lang w:val="en-US" w:eastAsia="zh-CN"/>
        </w:rPr>
        <w:t xml:space="preserve"> 202310.31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2.26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三、支出决算情况说明</w:t>
      </w:r>
    </w:p>
    <w:p>
      <w:pPr>
        <w:spacing w:line="540" w:lineRule="exact"/>
        <w:ind w:firstLine="614" w:firstLineChars="192"/>
        <w:outlineLvl w:val="1"/>
        <w:rPr>
          <w:rFonts w:hint="eastAsia" w:ascii="黑体" w:hAnsi="黑体" w:eastAsia="黑体" w:cs="黑体"/>
          <w:b w:val="0"/>
          <w:bCs w:val="0"/>
          <w:kern w:val="0"/>
          <w:sz w:val="32"/>
          <w:szCs w:val="32"/>
          <w:lang w:val="en-US" w:eastAsia="zh-CN"/>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年度支出合计</w:t>
      </w:r>
      <w:r>
        <w:rPr>
          <w:rFonts w:hint="eastAsia" w:ascii="仿宋_GB2312" w:hAnsi="仿宋_GB2312" w:eastAsia="仿宋_GB2312" w:cs="仿宋_GB2312"/>
          <w:kern w:val="0"/>
          <w:sz w:val="32"/>
          <w:szCs w:val="32"/>
          <w:u w:val="single"/>
          <w:lang w:val="en-US" w:eastAsia="zh-CN"/>
        </w:rPr>
        <w:t xml:space="preserve"> 8930406.17 </w:t>
      </w:r>
      <w:r>
        <w:rPr>
          <w:rFonts w:ascii="仿宋_GB2312" w:hAnsi="宋体" w:eastAsia="仿宋_GB2312"/>
          <w:kern w:val="0"/>
          <w:sz w:val="32"/>
          <w:szCs w:val="32"/>
        </w:rPr>
        <w:t>元，其中：基本支出</w:t>
      </w:r>
      <w:r>
        <w:rPr>
          <w:rFonts w:hint="eastAsia" w:ascii="仿宋_GB2312" w:hAnsi="仿宋_GB2312" w:eastAsia="仿宋_GB2312" w:cs="仿宋_GB2312"/>
          <w:kern w:val="0"/>
          <w:sz w:val="32"/>
          <w:szCs w:val="32"/>
          <w:u w:val="single"/>
          <w:lang w:val="en-US" w:eastAsia="zh-CN"/>
        </w:rPr>
        <w:t>4230406.17</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47.37 </w:t>
      </w:r>
      <w:r>
        <w:rPr>
          <w:rFonts w:ascii="仿宋_GB2312" w:hAnsi="宋体" w:eastAsia="仿宋_GB2312"/>
          <w:kern w:val="0"/>
          <w:sz w:val="32"/>
          <w:szCs w:val="32"/>
        </w:rPr>
        <w:t>%；项目支出</w:t>
      </w:r>
      <w:r>
        <w:rPr>
          <w:rFonts w:hint="eastAsia" w:ascii="仿宋_GB2312" w:hAnsi="仿宋_GB2312" w:eastAsia="仿宋_GB2312" w:cs="仿宋_GB2312"/>
          <w:kern w:val="0"/>
          <w:sz w:val="32"/>
          <w:szCs w:val="32"/>
          <w:u w:val="single"/>
          <w:lang w:val="en-US" w:eastAsia="zh-CN"/>
        </w:rPr>
        <w:t xml:space="preserve"> 4700000.00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52.63 </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上缴上级支出</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%；经营支出</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；对附属单位补助支出</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四、财政拨款收入支出决算总体情况说明</w:t>
      </w:r>
    </w:p>
    <w:p>
      <w:pPr>
        <w:spacing w:line="540" w:lineRule="exact"/>
        <w:ind w:firstLine="640"/>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仿宋_GB2312" w:eastAsia="仿宋_GB2312" w:cs="仿宋_GB2312"/>
          <w:kern w:val="0"/>
          <w:sz w:val="32"/>
          <w:szCs w:val="32"/>
          <w:u w:val="single"/>
          <w:lang w:val="en-US" w:eastAsia="zh-CN"/>
        </w:rPr>
        <w:t xml:space="preserve"> 8764663.73 </w:t>
      </w:r>
      <w:r>
        <w:rPr>
          <w:rFonts w:ascii="仿宋_GB2312" w:hAnsi="宋体" w:eastAsia="仿宋_GB2312"/>
          <w:kern w:val="0"/>
          <w:sz w:val="32"/>
          <w:szCs w:val="32"/>
        </w:rPr>
        <w:t>元，支出总计</w:t>
      </w:r>
      <w:r>
        <w:rPr>
          <w:rFonts w:hint="eastAsia" w:ascii="仿宋_GB2312" w:hAnsi="仿宋_GB2312" w:eastAsia="仿宋_GB2312" w:cs="仿宋_GB2312"/>
          <w:kern w:val="0"/>
          <w:sz w:val="32"/>
          <w:szCs w:val="32"/>
          <w:u w:val="single"/>
          <w:lang w:val="en-US" w:eastAsia="zh-CN"/>
        </w:rPr>
        <w:t>8847771.83</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上</w:t>
      </w:r>
      <w:r>
        <w:rPr>
          <w:rFonts w:hint="eastAsia" w:ascii="仿宋_GB2312" w:hAnsi="宋体" w:eastAsia="仿宋_GB2312"/>
          <w:kern w:val="0"/>
          <w:sz w:val="32"/>
          <w:szCs w:val="32"/>
        </w:rPr>
        <w:t>年相比，财政拨款收、支总计各</w:t>
      </w:r>
      <w:r>
        <w:rPr>
          <w:rFonts w:ascii="仿宋_GB2312" w:hAnsi="宋体" w:eastAsia="仿宋_GB2312"/>
          <w:kern w:val="0"/>
          <w:sz w:val="32"/>
          <w:szCs w:val="32"/>
        </w:rPr>
        <w:t>增加</w:t>
      </w:r>
      <w:r>
        <w:rPr>
          <w:rFonts w:hint="eastAsia" w:ascii="仿宋_GB2312" w:hAnsi="仿宋_GB2312" w:eastAsia="仿宋_GB2312" w:cs="仿宋_GB2312"/>
          <w:kern w:val="0"/>
          <w:sz w:val="32"/>
          <w:szCs w:val="32"/>
          <w:u w:val="single"/>
          <w:lang w:val="en-US" w:eastAsia="zh-CN"/>
        </w:rPr>
        <w:t>4677176.68</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hint="eastAsia" w:ascii="仿宋_GB2312" w:hAnsi="仿宋_GB2312" w:eastAsia="仿宋_GB2312" w:cs="仿宋_GB2312"/>
          <w:kern w:val="0"/>
          <w:sz w:val="32"/>
          <w:szCs w:val="32"/>
          <w:u w:val="single"/>
          <w:lang w:val="en-US" w:eastAsia="zh-CN"/>
        </w:rPr>
        <w:t>4776435.62</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仿宋_GB2312" w:eastAsia="仿宋_GB2312" w:cs="仿宋_GB2312"/>
          <w:kern w:val="0"/>
          <w:sz w:val="32"/>
          <w:szCs w:val="32"/>
          <w:u w:val="single"/>
          <w:lang w:val="en-US" w:eastAsia="zh-CN"/>
        </w:rPr>
        <w:t xml:space="preserve"> 114.43 </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u w:val="single"/>
          <w:lang w:val="en-US" w:eastAsia="zh-CN"/>
        </w:rPr>
        <w:t xml:space="preserve"> 117.32 </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lang w:eastAsia="zh-CN"/>
        </w:rPr>
        <w:t>，主要原因是</w:t>
      </w:r>
      <w:r>
        <w:rPr>
          <w:rFonts w:hint="eastAsia" w:ascii="仿宋_GB2312" w:hAnsi="仿宋_GB2312" w:eastAsia="仿宋_GB2312" w:cs="仿宋_GB2312"/>
          <w:kern w:val="0"/>
          <w:sz w:val="32"/>
          <w:szCs w:val="32"/>
          <w:lang w:eastAsia="zh-CN"/>
        </w:rPr>
        <w:t>拨付全市效能考核以奖代补资金、农业企业发展资金，追加预算资金</w:t>
      </w:r>
      <w:r>
        <w:rPr>
          <w:rFonts w:ascii="仿宋_GB2312" w:hAnsi="宋体" w:eastAsia="仿宋_GB2312"/>
          <w:kern w:val="0"/>
          <w:sz w:val="32"/>
          <w:szCs w:val="32"/>
          <w:u w:val="none"/>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五、一般公共预算财政拨款支出决算情况说明</w:t>
      </w:r>
    </w:p>
    <w:p>
      <w:pPr>
        <w:numPr>
          <w:ilvl w:val="0"/>
          <w:numId w:val="1"/>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p>
    <w:p>
      <w:pPr>
        <w:numPr>
          <w:ilvl w:val="0"/>
          <w:numId w:val="0"/>
        </w:num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u w:val="single"/>
          <w:lang w:val="en-US" w:eastAsia="zh-CN"/>
        </w:rPr>
        <w:t xml:space="preserve"> 8847771.83 </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u w:val="single"/>
          <w:lang w:val="en-US" w:eastAsia="zh-CN"/>
        </w:rPr>
        <w:t xml:space="preserve"> 99.07 </w:t>
      </w:r>
      <w:r>
        <w:rPr>
          <w:rFonts w:hint="eastAsia" w:ascii="仿宋_GB2312" w:hAnsi="仿宋_GB2312" w:eastAsia="仿宋_GB2312" w:cs="仿宋_GB2312"/>
          <w:kern w:val="0"/>
          <w:sz w:val="32"/>
          <w:szCs w:val="32"/>
        </w:rPr>
        <w:t>%。与</w:t>
      </w:r>
      <w:r>
        <w:rPr>
          <w:rFonts w:hint="eastAsia" w:ascii="仿宋_GB2312" w:hAnsi="宋体" w:eastAsia="仿宋_GB2312"/>
          <w:kern w:val="0"/>
          <w:sz w:val="32"/>
          <w:szCs w:val="32"/>
          <w:lang w:val="en-US" w:eastAsia="zh-CN"/>
        </w:rPr>
        <w:t>上</w:t>
      </w:r>
      <w:r>
        <w:rPr>
          <w:rFonts w:hint="eastAsia" w:ascii="仿宋_GB2312" w:hAnsi="仿宋_GB2312" w:eastAsia="仿宋_GB2312" w:cs="仿宋_GB2312"/>
          <w:kern w:val="0"/>
          <w:sz w:val="32"/>
          <w:szCs w:val="32"/>
        </w:rPr>
        <w:t>年相比，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_GB2312" w:hAnsi="仿宋_GB2312" w:eastAsia="仿宋_GB2312" w:cs="仿宋_GB2312"/>
          <w:kern w:val="0"/>
          <w:sz w:val="32"/>
          <w:szCs w:val="32"/>
          <w:u w:val="single"/>
          <w:lang w:val="en-US" w:eastAsia="zh-CN"/>
        </w:rPr>
        <w:t xml:space="preserve"> 4776435.62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u w:val="single"/>
          <w:lang w:val="en-US" w:eastAsia="zh-CN"/>
        </w:rPr>
        <w:t xml:space="preserve"> 117.32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，主要原因是拨付全市效能考核以奖代补资金、农业企业发展资金，追加预算资金</w:t>
      </w:r>
      <w:r>
        <w:rPr>
          <w:rFonts w:hint="eastAsia" w:ascii="仿宋_GB2312" w:hAnsi="仿宋_GB2312" w:eastAsia="仿宋_GB2312" w:cs="仿宋_GB2312"/>
          <w:kern w:val="0"/>
          <w:sz w:val="32"/>
          <w:szCs w:val="32"/>
        </w:rPr>
        <w:t>。</w:t>
      </w:r>
    </w:p>
    <w:p>
      <w:pPr>
        <w:numPr>
          <w:ilvl w:val="0"/>
          <w:numId w:val="1"/>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p>
    <w:p>
      <w:pPr>
        <w:numPr>
          <w:ilvl w:val="0"/>
          <w:numId w:val="0"/>
        </w:numPr>
        <w:spacing w:line="540" w:lineRule="exact"/>
        <w:ind w:firstLine="640" w:firstLineChars="200"/>
        <w:rPr>
          <w:rFonts w:hint="eastAsia" w:ascii="仿宋_GB2312" w:hAnsi="仿宋_GB2312" w:eastAsia="仿宋_GB2312" w:cs="仿宋_GB2312"/>
          <w:b/>
          <w:color w:val="FF0000"/>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u w:val="single"/>
          <w:lang w:val="en-US" w:eastAsia="zh-CN"/>
        </w:rPr>
        <w:t xml:space="preserve"> 8847771.83 </w:t>
      </w:r>
      <w:r>
        <w:rPr>
          <w:rFonts w:hint="eastAsia" w:ascii="仿宋_GB2312" w:hAnsi="仿宋_GB2312" w:eastAsia="仿宋_GB2312" w:cs="仿宋_GB2312"/>
          <w:kern w:val="0"/>
          <w:sz w:val="32"/>
          <w:szCs w:val="32"/>
        </w:rPr>
        <w:t>元，主要用于以下方面：一般公共服务（类）支出</w:t>
      </w:r>
      <w:r>
        <w:rPr>
          <w:rFonts w:hint="eastAsia" w:ascii="仿宋_GB2312" w:hAnsi="仿宋_GB2312" w:eastAsia="仿宋_GB2312" w:cs="仿宋_GB2312"/>
          <w:kern w:val="0"/>
          <w:sz w:val="32"/>
          <w:szCs w:val="32"/>
          <w:u w:val="single"/>
          <w:lang w:val="en-US" w:eastAsia="zh-CN"/>
        </w:rPr>
        <w:t xml:space="preserve"> 5119055.06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57.85 </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%；文化</w:t>
      </w:r>
      <w:r>
        <w:rPr>
          <w:rFonts w:hint="eastAsia" w:ascii="仿宋_GB2312" w:hAnsi="仿宋_GB2312" w:eastAsia="仿宋_GB2312" w:cs="仿宋_GB2312"/>
          <w:color w:val="auto"/>
          <w:kern w:val="0"/>
          <w:sz w:val="32"/>
          <w:szCs w:val="32"/>
        </w:rPr>
        <w:t>体育与传媒（类）支出</w:t>
      </w:r>
      <w:r>
        <w:rPr>
          <w:rFonts w:hint="eastAsia" w:ascii="仿宋_GB2312" w:hAnsi="仿宋_GB2312" w:eastAsia="仿宋_GB2312" w:cs="仿宋_GB2312"/>
          <w:color w:val="auto"/>
          <w:kern w:val="0"/>
          <w:sz w:val="32"/>
          <w:szCs w:val="32"/>
          <w:u w:val="single"/>
          <w:lang w:val="en-US" w:eastAsia="zh-CN"/>
        </w:rPr>
        <w:t xml:space="preserve"> 0 </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u w:val="single"/>
          <w:lang w:val="en-US" w:eastAsia="zh-CN"/>
        </w:rPr>
        <w:t xml:space="preserve"> 0 </w:t>
      </w:r>
      <w:r>
        <w:rPr>
          <w:rFonts w:hint="eastAsia" w:ascii="仿宋_GB2312" w:hAnsi="仿宋_GB2312" w:eastAsia="仿宋_GB2312" w:cs="仿宋_GB2312"/>
          <w:color w:val="auto"/>
          <w:kern w:val="0"/>
          <w:sz w:val="32"/>
          <w:szCs w:val="32"/>
        </w:rPr>
        <w:t>%；社会保障和就业（类）支出</w:t>
      </w:r>
      <w:r>
        <w:rPr>
          <w:rFonts w:hint="eastAsia" w:ascii="仿宋_GB2312" w:hAnsi="仿宋_GB2312" w:eastAsia="仿宋_GB2312" w:cs="仿宋_GB2312"/>
          <w:color w:val="auto"/>
          <w:kern w:val="0"/>
          <w:sz w:val="32"/>
          <w:szCs w:val="32"/>
          <w:u w:val="single"/>
          <w:lang w:val="en-US" w:eastAsia="zh-CN"/>
        </w:rPr>
        <w:t xml:space="preserve"> 122768.80 </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u w:val="single"/>
          <w:lang w:val="en-US" w:eastAsia="zh-CN"/>
        </w:rPr>
        <w:t xml:space="preserve"> 1.39 </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医疗卫生与计划生育支出</w:t>
      </w:r>
      <w:r>
        <w:rPr>
          <w:rFonts w:hint="eastAsia" w:ascii="仿宋_GB2312" w:hAnsi="仿宋_GB2312" w:eastAsia="仿宋_GB2312" w:cs="仿宋_GB2312"/>
          <w:color w:val="auto"/>
          <w:kern w:val="0"/>
          <w:sz w:val="32"/>
          <w:szCs w:val="32"/>
          <w:u w:val="single"/>
          <w:lang w:val="en-US" w:eastAsia="zh-CN"/>
        </w:rPr>
        <w:t>48447.97</w:t>
      </w:r>
      <w:r>
        <w:rPr>
          <w:rFonts w:hint="eastAsia" w:ascii="仿宋_GB2312" w:hAnsi="仿宋_GB2312" w:eastAsia="仿宋_GB2312" w:cs="仿宋_GB2312"/>
          <w:color w:val="auto"/>
          <w:kern w:val="0"/>
          <w:sz w:val="32"/>
          <w:szCs w:val="32"/>
          <w:lang w:val="en-US" w:eastAsia="zh-CN"/>
        </w:rPr>
        <w:t>元，占</w:t>
      </w:r>
      <w:r>
        <w:rPr>
          <w:rFonts w:hint="eastAsia" w:ascii="仿宋_GB2312" w:hAnsi="仿宋_GB2312" w:eastAsia="仿宋_GB2312" w:cs="仿宋_GB2312"/>
          <w:color w:val="auto"/>
          <w:kern w:val="0"/>
          <w:sz w:val="32"/>
          <w:szCs w:val="32"/>
          <w:u w:val="single"/>
          <w:lang w:val="en-US" w:eastAsia="zh-CN"/>
        </w:rPr>
        <w:t>0.55</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农林水（类）支出</w:t>
      </w:r>
      <w:r>
        <w:rPr>
          <w:rFonts w:hint="eastAsia" w:ascii="仿宋_GB2312" w:hAnsi="仿宋_GB2312" w:eastAsia="仿宋_GB2312" w:cs="仿宋_GB2312"/>
          <w:color w:val="auto"/>
          <w:kern w:val="0"/>
          <w:sz w:val="32"/>
          <w:szCs w:val="32"/>
          <w:u w:val="single"/>
          <w:lang w:val="en-US" w:eastAsia="zh-CN"/>
        </w:rPr>
        <w:t xml:space="preserve"> 3500000.00 </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u w:val="single"/>
          <w:lang w:val="en-US" w:eastAsia="zh-CN"/>
        </w:rPr>
        <w:t xml:space="preserve"> 39.56 </w:t>
      </w:r>
      <w:r>
        <w:rPr>
          <w:rFonts w:hint="eastAsia" w:ascii="仿宋_GB2312" w:hAnsi="仿宋_GB2312" w:eastAsia="仿宋_GB2312" w:cs="仿宋_GB2312"/>
          <w:color w:val="auto"/>
          <w:kern w:val="0"/>
          <w:sz w:val="32"/>
          <w:szCs w:val="32"/>
        </w:rPr>
        <w:t>%；住房保障（类）支出</w:t>
      </w:r>
      <w:r>
        <w:rPr>
          <w:rFonts w:hint="eastAsia" w:ascii="仿宋_GB2312" w:hAnsi="仿宋_GB2312" w:eastAsia="仿宋_GB2312" w:cs="仿宋_GB2312"/>
          <w:color w:val="auto"/>
          <w:kern w:val="0"/>
          <w:sz w:val="32"/>
          <w:szCs w:val="32"/>
          <w:u w:val="single"/>
          <w:lang w:val="en-US" w:eastAsia="zh-CN"/>
        </w:rPr>
        <w:t xml:space="preserve"> 57500.00 </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u w:val="single"/>
          <w:lang w:val="en-US" w:eastAsia="zh-CN"/>
        </w:rPr>
        <w:t xml:space="preserve"> 0.65 </w:t>
      </w:r>
      <w:r>
        <w:rPr>
          <w:rFonts w:hint="eastAsia" w:ascii="仿宋_GB2312" w:hAnsi="仿宋_GB2312" w:eastAsia="仿宋_GB2312" w:cs="仿宋_GB2312"/>
          <w:color w:val="auto"/>
          <w:kern w:val="0"/>
          <w:sz w:val="32"/>
          <w:szCs w:val="32"/>
        </w:rPr>
        <w:t>%。</w:t>
      </w:r>
    </w:p>
    <w:p>
      <w:pPr>
        <w:spacing w:line="54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p>
    <w:p>
      <w:pPr>
        <w:spacing w:line="540" w:lineRule="exact"/>
        <w:ind w:firstLine="611"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u w:val="single"/>
          <w:lang w:val="en-US" w:eastAsia="zh-CN"/>
        </w:rPr>
        <w:t xml:space="preserve">  1188146.93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8847771.83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744.67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一般公共服务（类）党委办公厅（室）及相关机构事务（款）行政运行（项）。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924208.31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3919055.06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424.04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决算数大于（小于）预算数的主要原因</w:t>
      </w:r>
      <w:r>
        <w:rPr>
          <w:rFonts w:hint="eastAsia" w:ascii="仿宋_GB2312" w:hAnsi="仿宋_GB2312" w:eastAsia="仿宋_GB2312" w:cs="仿宋_GB2312"/>
          <w:kern w:val="0"/>
          <w:sz w:val="32"/>
          <w:szCs w:val="32"/>
          <w:lang w:eastAsia="zh-CN"/>
        </w:rPr>
        <w:t>拨付全市效能考核以奖代补资金，追加预算资金。</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一般公共服务（类）党委办公厅（室）及相关机构事务（款）其他党委办公厅（室）及相关机构事务（项）。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1200000.00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决算数大于预算数的主要原因</w:t>
      </w:r>
      <w:r>
        <w:rPr>
          <w:rFonts w:hint="eastAsia" w:ascii="仿宋_GB2312" w:hAnsi="仿宋_GB2312" w:eastAsia="仿宋_GB2312" w:cs="仿宋_GB2312"/>
          <w:kern w:val="0"/>
          <w:sz w:val="32"/>
          <w:szCs w:val="32"/>
          <w:lang w:eastAsia="zh-CN"/>
        </w:rPr>
        <w:t>是拨</w:t>
      </w:r>
      <w:r>
        <w:rPr>
          <w:rFonts w:hint="eastAsia" w:ascii="仿宋_GB2312" w:hAnsi="仿宋_GB2312" w:eastAsia="仿宋_GB2312" w:cs="仿宋_GB2312"/>
          <w:color w:val="auto"/>
          <w:kern w:val="0"/>
          <w:sz w:val="32"/>
          <w:szCs w:val="32"/>
          <w:lang w:eastAsia="zh-CN"/>
        </w:rPr>
        <w:t>付农业企业发展</w:t>
      </w:r>
      <w:r>
        <w:rPr>
          <w:rFonts w:hint="eastAsia" w:ascii="仿宋_GB2312" w:hAnsi="仿宋_GB2312" w:eastAsia="仿宋_GB2312" w:cs="仿宋_GB2312"/>
          <w:kern w:val="0"/>
          <w:sz w:val="32"/>
          <w:szCs w:val="32"/>
          <w:lang w:eastAsia="zh-CN"/>
        </w:rPr>
        <w:t>资金，追加预算资金。</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社会保障和就业（类）行政事业单位离退休（款）机关事业单位基本养老保险缴费（项）。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96824.64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122768.80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126.79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决算数大于预算数的主要原因</w:t>
      </w:r>
      <w:r>
        <w:rPr>
          <w:rFonts w:hint="eastAsia" w:ascii="仿宋_GB2312" w:hAnsi="仿宋_GB2312" w:eastAsia="仿宋_GB2312" w:cs="仿宋_GB2312"/>
          <w:kern w:val="0"/>
          <w:sz w:val="32"/>
          <w:szCs w:val="32"/>
          <w:lang w:eastAsia="zh-CN"/>
        </w:rPr>
        <w:t>补缴以前年度养老保险。</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社会保障和就业（类）行政事业单位离退休（款）机关事业单位职业年金缴费（项）。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38729.86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小于</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eastAsia="zh-CN"/>
        </w:rPr>
        <w:t>职业年金未缴纳。</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color w:val="auto"/>
          <w:kern w:val="0"/>
          <w:sz w:val="32"/>
          <w:szCs w:val="32"/>
          <w:lang w:eastAsia="zh-CN"/>
        </w:rPr>
        <w:t>医疗卫生与计划生育（类）行政事业单位医疗（款）行政单位医疗（项）。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38729.86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28115.92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72.59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决算数小于预算数的主要原因</w:t>
      </w:r>
      <w:r>
        <w:rPr>
          <w:rFonts w:hint="eastAsia" w:ascii="仿宋_GB2312" w:hAnsi="仿宋_GB2312" w:eastAsia="仿宋_GB2312" w:cs="仿宋_GB2312"/>
          <w:kern w:val="0"/>
          <w:sz w:val="32"/>
          <w:szCs w:val="32"/>
          <w:lang w:eastAsia="zh-CN"/>
        </w:rPr>
        <w:t>人员变动。</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color w:val="auto"/>
          <w:kern w:val="0"/>
          <w:sz w:val="32"/>
          <w:szCs w:val="32"/>
          <w:lang w:eastAsia="zh-CN"/>
        </w:rPr>
        <w:t>医疗卫生与计划生育（类）行政事业单位医疗（款）公务员医疗补助（项）。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28918.80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20332.05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70.31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决算数小于预算数的主要原因</w:t>
      </w:r>
      <w:r>
        <w:rPr>
          <w:rFonts w:hint="eastAsia" w:ascii="仿宋_GB2312" w:hAnsi="仿宋_GB2312" w:eastAsia="仿宋_GB2312" w:cs="仿宋_GB2312"/>
          <w:kern w:val="0"/>
          <w:sz w:val="32"/>
          <w:szCs w:val="32"/>
          <w:lang w:eastAsia="zh-CN"/>
        </w:rPr>
        <w:t>人员变动。</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color w:val="auto"/>
          <w:kern w:val="0"/>
          <w:sz w:val="32"/>
          <w:szCs w:val="32"/>
          <w:lang w:eastAsia="zh-CN"/>
        </w:rPr>
        <w:t>农林水（类）其他农林水（款）其他农林水（项）。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3500000.00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大于</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eastAsia="zh-CN"/>
        </w:rPr>
        <w:t>是拨付全市效能考核以奖代补资金，追加预算资金。</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color w:val="auto"/>
          <w:kern w:val="0"/>
          <w:sz w:val="32"/>
          <w:szCs w:val="32"/>
          <w:lang w:eastAsia="zh-CN"/>
        </w:rPr>
        <w:t>住房保障（类）住房改革（款）住房公积金（项）。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60735.46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46346.00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76.31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决算数小于预算数的主要原因</w:t>
      </w:r>
      <w:r>
        <w:rPr>
          <w:rFonts w:hint="eastAsia" w:ascii="仿宋_GB2312" w:hAnsi="仿宋_GB2312" w:eastAsia="仿宋_GB2312" w:cs="仿宋_GB2312"/>
          <w:kern w:val="0"/>
          <w:sz w:val="32"/>
          <w:szCs w:val="32"/>
          <w:lang w:eastAsia="zh-CN"/>
        </w:rPr>
        <w:t>人员变动。</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color w:val="auto"/>
          <w:kern w:val="0"/>
          <w:sz w:val="32"/>
          <w:szCs w:val="32"/>
          <w:lang w:eastAsia="zh-CN"/>
        </w:rPr>
        <w:t>住房保障（类）住房改革（款）购房补贴（项）。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11154.00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大于</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eastAsia="zh-CN"/>
        </w:rPr>
        <w:t>是本年度实际发放购房补贴。</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六、一般公共预算财政拨款基本支出决算情况说明</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年度一般公共预算财政拨款基本支出</w:t>
      </w:r>
      <w:r>
        <w:rPr>
          <w:rFonts w:hint="eastAsia" w:ascii="仿宋_GB2312" w:hAnsi="仿宋_GB2312" w:eastAsia="仿宋_GB2312" w:cs="仿宋_GB2312"/>
          <w:kern w:val="0"/>
          <w:sz w:val="32"/>
          <w:szCs w:val="32"/>
          <w:u w:val="single"/>
          <w:lang w:val="en-US" w:eastAsia="zh-CN"/>
        </w:rPr>
        <w:t xml:space="preserve"> 4147771.83 </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仿宋_GB2312" w:eastAsia="仿宋_GB2312" w:cs="仿宋_GB2312"/>
          <w:kern w:val="0"/>
          <w:sz w:val="32"/>
          <w:szCs w:val="32"/>
          <w:u w:val="single"/>
          <w:lang w:val="en-US" w:eastAsia="zh-CN"/>
        </w:rPr>
        <w:t xml:space="preserve"> 842024.95 </w:t>
      </w:r>
      <w:r>
        <w:rPr>
          <w:rFonts w:ascii="仿宋_GB2312" w:hAnsi="宋体" w:eastAsia="仿宋_GB2312"/>
          <w:sz w:val="32"/>
          <w:szCs w:val="32"/>
        </w:rPr>
        <w:t>元，公用经费</w:t>
      </w:r>
      <w:r>
        <w:rPr>
          <w:rFonts w:hint="eastAsia" w:ascii="仿宋_GB2312" w:hAnsi="仿宋_GB2312" w:eastAsia="仿宋_GB2312" w:cs="仿宋_GB2312"/>
          <w:kern w:val="0"/>
          <w:sz w:val="32"/>
          <w:szCs w:val="32"/>
          <w:u w:val="single"/>
          <w:lang w:val="en-US" w:eastAsia="zh-CN"/>
        </w:rPr>
        <w:t xml:space="preserve"> 3305746.88 </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仿宋_GB2312" w:eastAsia="仿宋_GB2312" w:cs="仿宋_GB2312"/>
          <w:kern w:val="0"/>
          <w:sz w:val="32"/>
          <w:szCs w:val="32"/>
          <w:u w:val="single"/>
          <w:lang w:val="en-US" w:eastAsia="zh-CN"/>
        </w:rPr>
        <w:t xml:space="preserve"> 831424.95 </w:t>
      </w:r>
      <w:r>
        <w:rPr>
          <w:rFonts w:hint="eastAsia" w:ascii="仿宋_GB2312" w:hAnsi="宋体" w:eastAsia="仿宋_GB2312" w:cs="Times New Roman"/>
          <w:color w:val="auto"/>
          <w:sz w:val="32"/>
          <w:szCs w:val="32"/>
        </w:rPr>
        <w:t>元，较年初预算数减少</w:t>
      </w:r>
      <w:r>
        <w:rPr>
          <w:rFonts w:hint="eastAsia" w:ascii="仿宋_GB2312" w:hAnsi="仿宋_GB2312" w:eastAsia="仿宋_GB2312" w:cs="仿宋_GB2312"/>
          <w:kern w:val="0"/>
          <w:sz w:val="32"/>
          <w:szCs w:val="32"/>
          <w:u w:val="single"/>
          <w:lang w:val="en-US" w:eastAsia="zh-CN"/>
        </w:rPr>
        <w:t xml:space="preserve"> 110921.98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 xml:space="preserve"> 11.77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人员变动</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kern w:val="0"/>
          <w:sz w:val="32"/>
          <w:szCs w:val="32"/>
          <w:u w:val="single"/>
          <w:lang w:val="en-US" w:eastAsia="zh-CN"/>
        </w:rPr>
        <w:t xml:space="preserve"> 99910.90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 xml:space="preserve"> 13.66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numPr>
          <w:ins w:id="1"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hAnsi="仿宋_GB2312" w:eastAsia="仿宋_GB2312" w:cs="仿宋_GB2312"/>
          <w:kern w:val="0"/>
          <w:sz w:val="32"/>
          <w:szCs w:val="32"/>
          <w:u w:val="single"/>
          <w:lang w:val="en-US" w:eastAsia="zh-CN"/>
        </w:rPr>
        <w:t xml:space="preserve"> 3305746.88 </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w:t>
      </w:r>
      <w:r>
        <w:rPr>
          <w:rFonts w:hint="eastAsia" w:ascii="仿宋_GB2312" w:hAnsi="仿宋_GB2312" w:eastAsia="仿宋_GB2312" w:cs="仿宋_GB2312"/>
          <w:kern w:val="0"/>
          <w:sz w:val="32"/>
          <w:szCs w:val="32"/>
          <w:u w:val="single"/>
          <w:lang w:val="en-US" w:eastAsia="zh-CN"/>
        </w:rPr>
        <w:t xml:space="preserve"> 3059946.88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 xml:space="preserve"> 1244.89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仿宋_GB2312" w:eastAsia="仿宋_GB2312" w:cs="仿宋_GB2312"/>
          <w:kern w:val="0"/>
          <w:sz w:val="32"/>
          <w:szCs w:val="32"/>
          <w:lang w:eastAsia="zh-CN"/>
        </w:rPr>
        <w:t>拨付全市效能考核以奖代补资金，追加预算资金</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kern w:val="0"/>
          <w:sz w:val="32"/>
          <w:szCs w:val="32"/>
          <w:u w:val="single"/>
          <w:lang w:val="en-US" w:eastAsia="zh-CN"/>
        </w:rPr>
        <w:t xml:space="preserve"> 3083837.72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 xml:space="preserve"> 1389.68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numPr>
          <w:ins w:id="2"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u w:val="single"/>
          <w:lang w:val="en-US" w:eastAsia="zh-CN"/>
        </w:rPr>
        <w:t xml:space="preserve"> 10600.00 </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w:t>
      </w:r>
      <w:r>
        <w:rPr>
          <w:rFonts w:hint="eastAsia" w:ascii="仿宋_GB2312" w:hAnsi="仿宋_GB2312" w:eastAsia="仿宋_GB2312" w:cs="仿宋_GB2312"/>
          <w:kern w:val="0"/>
          <w:sz w:val="32"/>
          <w:szCs w:val="32"/>
          <w:u w:val="single"/>
          <w:lang w:val="en-US" w:eastAsia="zh-CN"/>
        </w:rPr>
        <w:t xml:space="preserve"> 10600.00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 xml:space="preserve">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实际发生对个人和家庭的补助费用</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年决算数减少</w:t>
      </w:r>
      <w:r>
        <w:rPr>
          <w:rFonts w:hint="eastAsia" w:ascii="仿宋_GB2312" w:hAnsi="仿宋_GB2312" w:eastAsia="仿宋_GB2312" w:cs="仿宋_GB2312"/>
          <w:kern w:val="0"/>
          <w:sz w:val="32"/>
          <w:szCs w:val="32"/>
          <w:u w:val="single"/>
          <w:lang w:val="en-US" w:eastAsia="zh-CN"/>
        </w:rPr>
        <w:t xml:space="preserve"> 107313.00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 xml:space="preserve"> 91.01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numPr>
          <w:ins w:id="3"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u w:val="single"/>
          <w:lang w:val="en-US" w:eastAsia="zh-CN"/>
        </w:rPr>
        <w:t xml:space="preserve"> 0 </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 xml:space="preserve">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无其他资本性支出</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 xml:space="preserve">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预算为</w:t>
      </w:r>
      <w:r>
        <w:rPr>
          <w:rFonts w:hint="eastAsia" w:ascii="仿宋_GB2312" w:hAnsi="仿宋_GB2312" w:eastAsia="仿宋_GB2312" w:cs="仿宋_GB2312"/>
          <w:kern w:val="0"/>
          <w:sz w:val="32"/>
          <w:szCs w:val="32"/>
          <w:u w:val="single"/>
          <w:lang w:val="en-US" w:eastAsia="zh-CN"/>
        </w:rPr>
        <w:t xml:space="preserve"> 8000.00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。与上</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相比，</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eastAsia="zh-CN"/>
        </w:rPr>
        <w:t>是实际未发生“三公”经费支出。</w:t>
      </w:r>
    </w:p>
    <w:p>
      <w:pPr>
        <w:pStyle w:val="7"/>
        <w:numPr>
          <w:ilvl w:val="0"/>
          <w:numId w:val="3"/>
        </w:numPr>
        <w:spacing w:line="54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p>
    <w:p>
      <w:pPr>
        <w:pStyle w:val="7"/>
        <w:numPr>
          <w:ilvl w:val="0"/>
          <w:numId w:val="0"/>
        </w:num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color w:val="auto"/>
          <w:sz w:val="32"/>
          <w:szCs w:val="32"/>
        </w:rPr>
        <w:t>%；公务用车购置及运行费支出占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 xml:space="preserve">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w:t>
      </w:r>
      <w:r>
        <w:rPr>
          <w:rFonts w:hint="eastAsia" w:ascii="仿宋_GB2312" w:hAnsi="仿宋_GB2312" w:eastAsia="仿宋_GB2312" w:cs="仿宋_GB2312"/>
          <w:kern w:val="0"/>
          <w:sz w:val="32"/>
          <w:szCs w:val="32"/>
          <w:lang w:eastAsia="zh-CN"/>
        </w:rPr>
        <w:t>主要原因是实际未产生因公出国（境）费</w:t>
      </w:r>
      <w:r>
        <w:rPr>
          <w:rFonts w:hint="eastAsia" w:ascii="仿宋_GB2312" w:hAnsi="仿宋_GB2312" w:eastAsia="仿宋_GB2312" w:cs="仿宋_GB2312"/>
          <w:kern w:val="0"/>
          <w:sz w:val="32"/>
          <w:szCs w:val="32"/>
          <w:lang w:val="en-US" w:eastAsia="zh-CN"/>
        </w:rPr>
        <w:t>。全年</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color w:val="auto"/>
          <w:sz w:val="32"/>
          <w:szCs w:val="32"/>
        </w:rPr>
        <w:t>人。开支内容包括：</w:t>
      </w:r>
      <w:r>
        <w:rPr>
          <w:rFonts w:hint="eastAsia" w:ascii="仿宋_GB2312" w:eastAsia="仿宋_GB2312"/>
          <w:sz w:val="30"/>
          <w:szCs w:val="30"/>
          <w:lang w:eastAsia="zh-CN"/>
        </w:rPr>
        <w:t>无</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w:t>
      </w:r>
      <w:r>
        <w:rPr>
          <w:rFonts w:hint="eastAsia" w:ascii="仿宋_GB2312" w:hAnsi="仿宋_GB2312" w:eastAsia="仿宋_GB2312" w:cs="仿宋_GB2312"/>
          <w:kern w:val="0"/>
          <w:sz w:val="32"/>
          <w:szCs w:val="32"/>
          <w:lang w:eastAsia="zh-CN"/>
        </w:rPr>
        <w:t>主要原因是本单位未保留公务用车</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8000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w:t>
      </w:r>
      <w:r>
        <w:rPr>
          <w:rFonts w:hint="eastAsia" w:ascii="仿宋_GB2312" w:hAnsi="仿宋_GB2312" w:eastAsia="仿宋_GB2312" w:cs="仿宋_GB2312"/>
          <w:kern w:val="0"/>
          <w:sz w:val="32"/>
          <w:szCs w:val="32"/>
          <w:lang w:eastAsia="zh-CN"/>
        </w:rPr>
        <w:t>主要原因是实际未发生公务接待</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其中：国内接待费支出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元。国（境）外接待费支出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全年</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八、政府性基金预算财政拨款收入支出决算情况说明</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年度政府性基金预算财政拨款年</w:t>
      </w:r>
      <w:r>
        <w:rPr>
          <w:rFonts w:hint="eastAsia" w:ascii="仿宋_GB2312" w:hAnsi="宋体" w:eastAsia="仿宋_GB2312" w:cs="Times New Roman"/>
          <w:color w:val="auto"/>
          <w:sz w:val="32"/>
          <w:szCs w:val="32"/>
          <w:lang w:eastAsia="zh-CN"/>
        </w:rPr>
        <w:t>初</w:t>
      </w:r>
      <w:r>
        <w:rPr>
          <w:rFonts w:hint="eastAsia" w:ascii="仿宋_GB2312" w:hAnsi="宋体" w:eastAsia="仿宋_GB2312" w:cs="Times New Roman"/>
          <w:color w:val="auto"/>
          <w:sz w:val="32"/>
          <w:szCs w:val="32"/>
        </w:rPr>
        <w:t>结转和结余</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本年收入</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元，本年支出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元，年末结转和结余</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 xml:space="preserve">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仿宋_GB2312" w:eastAsia="仿宋_GB2312" w:cs="仿宋_GB2312"/>
          <w:kern w:val="0"/>
          <w:sz w:val="32"/>
          <w:szCs w:val="32"/>
          <w:lang w:eastAsia="zh-CN"/>
        </w:rPr>
        <w:t>无</w:t>
      </w:r>
      <w:r>
        <w:rPr>
          <w:rFonts w:hint="eastAsia" w:ascii="仿宋_GB2312" w:hAnsi="宋体" w:eastAsia="仿宋_GB2312" w:cs="Times New Roman"/>
          <w:color w:val="auto"/>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九、其他重要事项的情况说明</w:t>
      </w:r>
    </w:p>
    <w:p>
      <w:pPr>
        <w:numPr>
          <w:ilvl w:val="0"/>
          <w:numId w:val="4"/>
        </w:num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机关运行经费支出情况说明</w:t>
      </w:r>
    </w:p>
    <w:p>
      <w:pPr>
        <w:spacing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本部门机关运行经费年初预算为</w:t>
      </w:r>
      <w:r>
        <w:rPr>
          <w:rFonts w:hint="eastAsia" w:ascii="仿宋_GB2312" w:hAnsi="仿宋_GB2312" w:eastAsia="仿宋_GB2312" w:cs="仿宋_GB2312"/>
          <w:kern w:val="0"/>
          <w:sz w:val="32"/>
          <w:szCs w:val="32"/>
          <w:u w:val="single"/>
          <w:lang w:val="en-US" w:eastAsia="zh-CN"/>
        </w:rPr>
        <w:t xml:space="preserve"> 95800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305746.88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319.15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年增加</w:t>
      </w:r>
      <w:r>
        <w:rPr>
          <w:rFonts w:hint="eastAsia" w:ascii="仿宋_GB2312" w:hAnsi="仿宋_GB2312" w:eastAsia="仿宋_GB2312" w:cs="仿宋_GB2312"/>
          <w:kern w:val="0"/>
          <w:sz w:val="32"/>
          <w:szCs w:val="32"/>
          <w:u w:val="single"/>
          <w:lang w:val="en-US" w:eastAsia="zh-CN"/>
        </w:rPr>
        <w:t xml:space="preserve"> 83837.72 </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u w:val="single"/>
          <w:lang w:val="en-US" w:eastAsia="zh-CN"/>
        </w:rPr>
        <w:t xml:space="preserve"> 37.78 </w:t>
      </w:r>
      <w:r>
        <w:rPr>
          <w:rFonts w:hint="eastAsia" w:ascii="仿宋_GB2312" w:hAnsi="仿宋_GB2312" w:eastAsia="仿宋_GB2312" w:cs="仿宋_GB2312"/>
          <w:kern w:val="0"/>
          <w:sz w:val="32"/>
          <w:szCs w:val="32"/>
        </w:rPr>
        <w:t>%。决算数大于预算数的主要原因</w:t>
      </w:r>
      <w:r>
        <w:rPr>
          <w:rFonts w:hint="eastAsia" w:ascii="仿宋_GB2312" w:hAnsi="仿宋_GB2312" w:eastAsia="仿宋_GB2312" w:cs="仿宋_GB2312"/>
          <w:kern w:val="0"/>
          <w:sz w:val="32"/>
          <w:szCs w:val="32"/>
          <w:lang w:eastAsia="zh-CN"/>
        </w:rPr>
        <w:t>是实际产生的办公经费增加。</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年12月31日，本部门</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房屋面积</w:t>
      </w:r>
      <w:r>
        <w:rPr>
          <w:rFonts w:hint="eastAsia" w:ascii="仿宋_GB2312" w:hAnsi="仿宋_GB2312" w:eastAsia="仿宋_GB2312" w:cs="仿宋_GB2312"/>
          <w:kern w:val="0"/>
          <w:sz w:val="32"/>
          <w:szCs w:val="32"/>
          <w:u w:val="single"/>
          <w:lang w:val="en-US" w:eastAsia="zh-CN"/>
        </w:rPr>
        <w:t xml:space="preserve"> 136 </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台（套），单价100万元</w:t>
      </w:r>
      <w:r>
        <w:rPr>
          <w:rFonts w:hint="eastAsia" w:ascii="仿宋_GB2312" w:hAnsi="仿宋_GB2312" w:eastAsia="仿宋_GB2312" w:cs="仿宋_GB2312"/>
          <w:kern w:val="0"/>
          <w:sz w:val="32"/>
          <w:szCs w:val="32"/>
          <w:lang w:eastAsia="zh-CN"/>
        </w:rPr>
        <w:t>（含）</w:t>
      </w:r>
      <w:r>
        <w:rPr>
          <w:rFonts w:hint="eastAsia" w:ascii="仿宋_GB2312" w:hAnsi="仿宋_GB2312" w:eastAsia="仿宋_GB2312" w:cs="仿宋_GB2312"/>
          <w:kern w:val="0"/>
          <w:sz w:val="32"/>
          <w:szCs w:val="32"/>
        </w:rPr>
        <w:t>以上专用设备</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lang w:eastAsia="zh-CN"/>
        </w:rPr>
        <w:t>预算</w:t>
      </w:r>
      <w:r>
        <w:rPr>
          <w:rFonts w:hint="eastAsia" w:ascii="仿宋_GB2312" w:hAnsi="仿宋_GB2312" w:eastAsia="仿宋_GB2312" w:cs="仿宋_GB2312"/>
          <w:b/>
          <w:kern w:val="0"/>
          <w:sz w:val="32"/>
          <w:szCs w:val="32"/>
        </w:rPr>
        <w:t>绩效管理工作开展情况。</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eastAsia="zh-CN"/>
        </w:rPr>
        <w:t>本部门</w:t>
      </w:r>
      <w:r>
        <w:rPr>
          <w:rFonts w:hint="eastAsia" w:ascii="仿宋_GB2312" w:hAnsi="仿宋_GB2312" w:eastAsia="仿宋_GB2312" w:cs="仿宋_GB2312"/>
          <w:kern w:val="0"/>
          <w:sz w:val="32"/>
          <w:szCs w:val="32"/>
        </w:rPr>
        <w:t>组织对201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个，共涉及资金</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w:t>
      </w:r>
      <w:r>
        <w:rPr>
          <w:rFonts w:hint="eastAsia" w:ascii="仿宋_GB2312" w:hAnsi="仿宋_GB2312" w:eastAsia="仿宋_GB2312" w:cs="仿宋_GB2312"/>
          <w:kern w:val="0"/>
          <w:sz w:val="32"/>
          <w:szCs w:val="32"/>
        </w:rPr>
        <w:t>一般公共预算</w:t>
      </w:r>
      <w:r>
        <w:rPr>
          <w:rFonts w:hint="eastAsia" w:ascii="仿宋_GB2312" w:hAnsi="仿宋_GB2312" w:eastAsia="仿宋_GB2312" w:cs="仿宋_GB2312"/>
          <w:kern w:val="0"/>
          <w:sz w:val="32"/>
          <w:szCs w:val="32"/>
          <w:lang w:eastAsia="zh-CN"/>
        </w:rPr>
        <w:t>项目支出总额的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 xml:space="preserve">%。 </w:t>
      </w:r>
    </w:p>
    <w:p>
      <w:pPr>
        <w:spacing w:line="540" w:lineRule="exact"/>
        <w:ind w:firstLine="643" w:firstLineChars="200"/>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2.以部门为主体开展的重点项目绩效评价结果。无</w:t>
      </w:r>
      <w:r>
        <w:rPr>
          <w:rFonts w:hint="eastAsia" w:ascii="仿宋_GB2312" w:hAnsi="仿宋_GB2312" w:eastAsia="仿宋_GB2312" w:cs="仿宋_GB2312"/>
          <w:kern w:val="0"/>
          <w:sz w:val="32"/>
          <w:szCs w:val="32"/>
          <w:lang w:val="en-US" w:eastAsia="zh-CN"/>
        </w:rPr>
        <w:t>。</w:t>
      </w:r>
    </w:p>
    <w:p>
      <w:pPr>
        <w:spacing w:line="540" w:lineRule="exact"/>
        <w:ind w:firstLine="640" w:firstLineChars="200"/>
        <w:outlineLvl w:val="1"/>
        <w:rPr>
          <w:rFonts w:hint="eastAsia" w:ascii="仿宋_GB2312" w:hAnsi="仿宋_GB2312" w:eastAsia="仿宋_GB2312" w:cs="仿宋_GB2312"/>
          <w:kern w:val="0"/>
          <w:sz w:val="32"/>
          <w:szCs w:val="32"/>
          <w:lang w:val="en-US" w:eastAsia="zh-CN"/>
        </w:rPr>
      </w:pPr>
    </w:p>
    <w:p>
      <w:pPr>
        <w:numPr>
          <w:ins w:id="4" w:author="石磊" w:date=""/>
        </w:numPr>
        <w:spacing w:after="0" w:afterLines="0" w:line="540" w:lineRule="exact"/>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br w:type="page"/>
      </w: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第四部分  名词解释</w:t>
      </w:r>
    </w:p>
    <w:p>
      <w:pPr>
        <w:widowControl/>
        <w:spacing w:line="560" w:lineRule="exact"/>
        <w:ind w:firstLine="480"/>
        <w:jc w:val="left"/>
        <w:rPr>
          <w:rFonts w:hint="eastAsia" w:ascii="仿宋_GB2312" w:hAnsi="宋体" w:eastAsia="仿宋_GB2312" w:cs="宋体"/>
          <w:b w:val="0"/>
          <w:bCs w:val="0"/>
          <w:kern w:val="0"/>
          <w:sz w:val="32"/>
          <w:szCs w:val="32"/>
          <w:lang w:val="en-US" w:eastAsia="zh-CN"/>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b w:val="0"/>
          <w:bCs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eastAsia="zh-CN"/>
        </w:rPr>
        <w:t>1.财政拨款收入：</w:t>
      </w:r>
      <w:r>
        <w:rPr>
          <w:rFonts w:hint="eastAsia" w:ascii="仿宋_GB2312" w:hAnsi="仿宋_GB2312" w:eastAsia="仿宋_GB2312" w:cs="仿宋_GB2312"/>
          <w:sz w:val="32"/>
          <w:szCs w:val="32"/>
        </w:rPr>
        <w:t>指市级财政当年拨付的资金。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.基本支出：</w:t>
      </w:r>
      <w:r>
        <w:rPr>
          <w:rFonts w:hint="eastAsia" w:ascii="仿宋_GB2312" w:hAnsi="仿宋_GB2312" w:eastAsia="仿宋_GB2312" w:cs="仿宋_GB2312"/>
          <w:sz w:val="32"/>
          <w:szCs w:val="32"/>
        </w:rPr>
        <w:t>指保障机构正常运转、完成支日常工作任务而发生的人员支出和公用支出。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.项目支出：</w:t>
      </w:r>
      <w:r>
        <w:rPr>
          <w:rFonts w:hint="eastAsia" w:ascii="仿宋_GB2312" w:hAnsi="仿宋_GB2312" w:eastAsia="仿宋_GB2312" w:cs="仿宋_GB2312"/>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.“三公”经费</w:t>
      </w:r>
      <w:r>
        <w:rPr>
          <w:rFonts w:hint="eastAsia" w:ascii="仿宋_GB2312" w:hAnsi="仿宋_GB2312" w:eastAsia="仿宋_GB2312" w:cs="仿宋_GB2312"/>
          <w:sz w:val="32"/>
          <w:szCs w:val="32"/>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.政府采购 ：</w:t>
      </w:r>
      <w:r>
        <w:rPr>
          <w:rFonts w:hint="eastAsia" w:ascii="仿宋_GB2312" w:hAnsi="仿宋_GB2312" w:eastAsia="仿宋_GB2312" w:cs="仿宋_GB2312"/>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ind w:firstLine="960" w:firstLineChars="300"/>
        <w:rPr>
          <w:rFonts w:hint="eastAsia" w:ascii="仿宋_GB2312" w:hAnsi="宋体" w:eastAsia="仿宋_GB2312" w:cs="宋体"/>
          <w:kern w:val="0"/>
          <w:sz w:val="32"/>
          <w:szCs w:val="32"/>
          <w:lang w:val="en-US" w:eastAsia="zh-CN"/>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lang w:eastAsia="zh-CN"/>
        </w:rPr>
      </w:pPr>
      <w:r>
        <w:rPr>
          <w:rFonts w:hint="eastAsia" w:ascii="方正小标宋_GBK" w:hAnsi="宋体" w:eastAsia="方正小标宋_GBK"/>
          <w:b w:val="0"/>
          <w:kern w:val="0"/>
          <w:sz w:val="44"/>
          <w:szCs w:val="44"/>
        </w:rPr>
        <w:t>第</w:t>
      </w:r>
      <w:r>
        <w:rPr>
          <w:rFonts w:hint="eastAsia" w:ascii="方正小标宋_GBK" w:hAnsi="宋体" w:eastAsia="方正小标宋_GBK"/>
          <w:b w:val="0"/>
          <w:kern w:val="0"/>
          <w:sz w:val="44"/>
          <w:szCs w:val="44"/>
          <w:lang w:eastAsia="zh-CN"/>
        </w:rPr>
        <w:t>五</w:t>
      </w:r>
      <w:r>
        <w:rPr>
          <w:rFonts w:hint="eastAsia" w:ascii="方正小标宋_GBK" w:hAnsi="宋体" w:eastAsia="方正小标宋_GBK"/>
          <w:b w:val="0"/>
          <w:kern w:val="0"/>
          <w:sz w:val="44"/>
          <w:szCs w:val="44"/>
        </w:rPr>
        <w:t xml:space="preserve">部分  </w:t>
      </w:r>
      <w:r>
        <w:rPr>
          <w:rFonts w:hint="eastAsia" w:ascii="方正小标宋_GBK" w:hAnsi="宋体" w:eastAsia="方正小标宋_GBK"/>
          <w:b w:val="0"/>
          <w:kern w:val="0"/>
          <w:sz w:val="44"/>
          <w:szCs w:val="44"/>
          <w:lang w:eastAsia="zh-CN"/>
        </w:rPr>
        <w:t>附件</w:t>
      </w:r>
    </w:p>
    <w:p>
      <w:pPr>
        <w:spacing w:after="0" w:afterLines="0" w:line="540" w:lineRule="exact"/>
        <w:ind w:firstLine="640" w:firstLineChars="200"/>
        <w:outlineLvl w:val="1"/>
        <w:rPr>
          <w:rFonts w:hint="eastAsia" w:ascii="仿宋_GB2312" w:hAnsi="仿宋_GB2312" w:eastAsia="仿宋_GB2312" w:cs="仿宋_GB2312"/>
          <w:kern w:val="0"/>
          <w:sz w:val="32"/>
          <w:szCs w:val="32"/>
          <w:lang w:eastAsia="zh-CN"/>
        </w:rPr>
      </w:pPr>
    </w:p>
    <w:p>
      <w:pPr>
        <w:spacing w:after="0" w:afterLines="0"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本单位无其他相关资料。</w:t>
      </w:r>
    </w:p>
    <w:p/>
    <w:sectPr>
      <w:footerReference r:id="rId3" w:type="default"/>
      <w:footerReference r:id="rId4"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中宋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lucida Grande">
    <w:altName w:val="Constantia"/>
    <w:panose1 w:val="00000000000000000000"/>
    <w:charset w:val="00"/>
    <w:family w:val="roman"/>
    <w:pitch w:val="default"/>
    <w:sig w:usb0="00000000" w:usb1="00000000" w:usb2="00000000" w:usb3="00000000" w:csb0="00040001" w:csb1="0000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7DE26"/>
    <w:multiLevelType w:val="singleLevel"/>
    <w:tmpl w:val="5D37DE26"/>
    <w:lvl w:ilvl="0" w:tentative="0">
      <w:start w:val="1"/>
      <w:numFmt w:val="decimal"/>
      <w:suff w:val="nothing"/>
      <w:lvlText w:val="%1."/>
      <w:lvlJc w:val="left"/>
    </w:lvl>
  </w:abstractNum>
  <w:abstractNum w:abstractNumId="1">
    <w:nsid w:val="5D37E025"/>
    <w:multiLevelType w:val="singleLevel"/>
    <w:tmpl w:val="5D37E025"/>
    <w:lvl w:ilvl="0" w:tentative="0">
      <w:start w:val="1"/>
      <w:numFmt w:val="chineseCounting"/>
      <w:suff w:val="nothing"/>
      <w:lvlText w:val="（%1）"/>
      <w:lvlJc w:val="left"/>
    </w:lvl>
  </w:abstractNum>
  <w:abstractNum w:abstractNumId="2">
    <w:nsid w:val="5D399328"/>
    <w:multiLevelType w:val="singleLevel"/>
    <w:tmpl w:val="5D399328"/>
    <w:lvl w:ilvl="0" w:tentative="0">
      <w:start w:val="2"/>
      <w:numFmt w:val="chineseCounting"/>
      <w:suff w:val="nothing"/>
      <w:lvlText w:val="（%1）"/>
      <w:lvlJc w:val="left"/>
    </w:lvl>
  </w:abstractNum>
  <w:abstractNum w:abstractNumId="3">
    <w:nsid w:val="5D39981E"/>
    <w:multiLevelType w:val="singleLevel"/>
    <w:tmpl w:val="5D39981E"/>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491E32"/>
    <w:rsid w:val="01071447"/>
    <w:rsid w:val="03F45F91"/>
    <w:rsid w:val="055E3825"/>
    <w:rsid w:val="08C25EA5"/>
    <w:rsid w:val="08D633BF"/>
    <w:rsid w:val="0C4A582D"/>
    <w:rsid w:val="0C6E5077"/>
    <w:rsid w:val="0CC663E0"/>
    <w:rsid w:val="0E8C7B94"/>
    <w:rsid w:val="100355C2"/>
    <w:rsid w:val="110B3219"/>
    <w:rsid w:val="131B2772"/>
    <w:rsid w:val="14A86F71"/>
    <w:rsid w:val="163D61FB"/>
    <w:rsid w:val="16A64596"/>
    <w:rsid w:val="1753011C"/>
    <w:rsid w:val="1773110D"/>
    <w:rsid w:val="17B85435"/>
    <w:rsid w:val="18801068"/>
    <w:rsid w:val="188C3163"/>
    <w:rsid w:val="18C47E2A"/>
    <w:rsid w:val="1B1125E7"/>
    <w:rsid w:val="1C3A2D51"/>
    <w:rsid w:val="1D4A1294"/>
    <w:rsid w:val="1DC31CBB"/>
    <w:rsid w:val="1F623F9F"/>
    <w:rsid w:val="209A2A95"/>
    <w:rsid w:val="20E64B44"/>
    <w:rsid w:val="20EF28F3"/>
    <w:rsid w:val="212C380A"/>
    <w:rsid w:val="23431F3B"/>
    <w:rsid w:val="247D79EB"/>
    <w:rsid w:val="25873058"/>
    <w:rsid w:val="262F5615"/>
    <w:rsid w:val="28D4708C"/>
    <w:rsid w:val="294C7DE1"/>
    <w:rsid w:val="2A7E2F20"/>
    <w:rsid w:val="2AB70F90"/>
    <w:rsid w:val="2AF4705C"/>
    <w:rsid w:val="2BC343D6"/>
    <w:rsid w:val="2C131D95"/>
    <w:rsid w:val="2D100726"/>
    <w:rsid w:val="2D135338"/>
    <w:rsid w:val="2E8F0C54"/>
    <w:rsid w:val="2EB16230"/>
    <w:rsid w:val="2EDA7558"/>
    <w:rsid w:val="2F5A708A"/>
    <w:rsid w:val="2F7F73E0"/>
    <w:rsid w:val="31031137"/>
    <w:rsid w:val="318115EA"/>
    <w:rsid w:val="31A01319"/>
    <w:rsid w:val="32BB3754"/>
    <w:rsid w:val="361A5311"/>
    <w:rsid w:val="36E3591F"/>
    <w:rsid w:val="36ED553E"/>
    <w:rsid w:val="37057C3F"/>
    <w:rsid w:val="37BC5CE9"/>
    <w:rsid w:val="39966F4B"/>
    <w:rsid w:val="3A9E740F"/>
    <w:rsid w:val="3AE1200F"/>
    <w:rsid w:val="3AF93DAC"/>
    <w:rsid w:val="3B61236D"/>
    <w:rsid w:val="3BF4048A"/>
    <w:rsid w:val="3C406A17"/>
    <w:rsid w:val="3D6D460C"/>
    <w:rsid w:val="3FAC0518"/>
    <w:rsid w:val="407110C1"/>
    <w:rsid w:val="441C017F"/>
    <w:rsid w:val="442F624D"/>
    <w:rsid w:val="45BA53F7"/>
    <w:rsid w:val="487A127D"/>
    <w:rsid w:val="4B570F1B"/>
    <w:rsid w:val="4BA20B39"/>
    <w:rsid w:val="4CCA1A7D"/>
    <w:rsid w:val="4CF2384E"/>
    <w:rsid w:val="4D042E43"/>
    <w:rsid w:val="513B4D1D"/>
    <w:rsid w:val="51F101E8"/>
    <w:rsid w:val="529A3A18"/>
    <w:rsid w:val="52E578E6"/>
    <w:rsid w:val="538D2C51"/>
    <w:rsid w:val="53C10676"/>
    <w:rsid w:val="54282C0B"/>
    <w:rsid w:val="54733556"/>
    <w:rsid w:val="59052EDB"/>
    <w:rsid w:val="59303FC9"/>
    <w:rsid w:val="59896578"/>
    <w:rsid w:val="5A222BF9"/>
    <w:rsid w:val="5AC56263"/>
    <w:rsid w:val="5B0062C6"/>
    <w:rsid w:val="5BF20810"/>
    <w:rsid w:val="5BFC693A"/>
    <w:rsid w:val="5C3D576C"/>
    <w:rsid w:val="5CBC5B52"/>
    <w:rsid w:val="5D8E2C52"/>
    <w:rsid w:val="5F565772"/>
    <w:rsid w:val="5F7D29DC"/>
    <w:rsid w:val="60B55A87"/>
    <w:rsid w:val="611D6EAB"/>
    <w:rsid w:val="628C42FE"/>
    <w:rsid w:val="62925DF3"/>
    <w:rsid w:val="62B71B59"/>
    <w:rsid w:val="62CD57DB"/>
    <w:rsid w:val="662043A4"/>
    <w:rsid w:val="677856FE"/>
    <w:rsid w:val="68710D59"/>
    <w:rsid w:val="692C0666"/>
    <w:rsid w:val="69637A5B"/>
    <w:rsid w:val="6B7B403B"/>
    <w:rsid w:val="6B7F20CB"/>
    <w:rsid w:val="6C837810"/>
    <w:rsid w:val="6E9958E8"/>
    <w:rsid w:val="6EB573F9"/>
    <w:rsid w:val="6F7021A4"/>
    <w:rsid w:val="706733DD"/>
    <w:rsid w:val="70967EF8"/>
    <w:rsid w:val="71790296"/>
    <w:rsid w:val="71CC3F58"/>
    <w:rsid w:val="73653878"/>
    <w:rsid w:val="76A6565E"/>
    <w:rsid w:val="76CC6B23"/>
    <w:rsid w:val="76DA7D0D"/>
    <w:rsid w:val="76EE0FDD"/>
    <w:rsid w:val="79586F9A"/>
    <w:rsid w:val="7A226AB2"/>
    <w:rsid w:val="7B013F17"/>
    <w:rsid w:val="7B161BE5"/>
    <w:rsid w:val="7C17574C"/>
    <w:rsid w:val="7E6444CC"/>
    <w:rsid w:val="7EE71713"/>
    <w:rsid w:val="7F381ED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5807</Words>
  <Characters>6412</Characters>
  <Lines>0</Lines>
  <Paragraphs>0</Paragraphs>
  <ScaleCrop>false</ScaleCrop>
  <LinksUpToDate>false</LinksUpToDate>
  <CharactersWithSpaces>7668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cp:lastPrinted>2019-10-10T09:35:00Z</cp:lastPrinted>
  <dcterms:modified xsi:type="dcterms:W3CDTF">2019-12-24T03:26:37Z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