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13F" w:rsidRDefault="0065713F">
      <w:pPr>
        <w:spacing w:before="100" w:beforeAutospacing="1" w:after="100" w:afterAutospacing="1" w:line="580" w:lineRule="exact"/>
        <w:outlineLvl w:val="1"/>
        <w:rPr>
          <w:rFonts w:ascii="黑体" w:eastAsia="黑体" w:hAnsi="黑体" w:cs="宋体"/>
          <w:kern w:val="0"/>
          <w:sz w:val="36"/>
          <w:szCs w:val="36"/>
        </w:rPr>
      </w:pPr>
    </w:p>
    <w:p w:rsidR="0065713F" w:rsidRDefault="0065713F">
      <w:pPr>
        <w:spacing w:line="580" w:lineRule="exact"/>
        <w:rPr>
          <w:rFonts w:ascii="黑体" w:eastAsia="黑体"/>
          <w:sz w:val="32"/>
          <w:szCs w:val="32"/>
        </w:rPr>
      </w:pPr>
    </w:p>
    <w:p w:rsidR="0065713F" w:rsidRDefault="0065713F">
      <w:pPr>
        <w:spacing w:line="580" w:lineRule="exact"/>
      </w:pPr>
    </w:p>
    <w:p w:rsidR="0065713F" w:rsidRDefault="0065713F">
      <w:pPr>
        <w:spacing w:line="580" w:lineRule="exact"/>
      </w:pPr>
    </w:p>
    <w:p w:rsidR="0065713F" w:rsidRDefault="0065713F">
      <w:pPr>
        <w:spacing w:before="100" w:beforeAutospacing="1" w:after="100" w:afterAutospacing="1" w:line="580" w:lineRule="exact"/>
        <w:outlineLvl w:val="1"/>
        <w:rPr>
          <w:rFonts w:ascii="黑体" w:eastAsia="黑体" w:hAnsi="黑体" w:cs="宋体"/>
          <w:kern w:val="0"/>
          <w:sz w:val="32"/>
          <w:szCs w:val="32"/>
        </w:rPr>
      </w:pPr>
    </w:p>
    <w:p w:rsidR="0065713F" w:rsidRDefault="0065713F">
      <w:pPr>
        <w:spacing w:before="100" w:beforeAutospacing="1" w:after="100" w:afterAutospacing="1" w:line="580" w:lineRule="exact"/>
        <w:outlineLvl w:val="1"/>
        <w:rPr>
          <w:rFonts w:ascii="黑体" w:eastAsia="黑体" w:hAnsi="黑体" w:cs="宋体"/>
          <w:kern w:val="0"/>
          <w:sz w:val="32"/>
          <w:szCs w:val="32"/>
        </w:rPr>
      </w:pPr>
    </w:p>
    <w:p w:rsidR="0065713F" w:rsidRDefault="0065713F">
      <w:pPr>
        <w:spacing w:before="100" w:beforeAutospacing="1" w:after="100" w:afterAutospacing="1" w:line="580" w:lineRule="exact"/>
        <w:outlineLvl w:val="1"/>
        <w:rPr>
          <w:rFonts w:ascii="黑体" w:eastAsia="黑体" w:hAnsi="黑体" w:cs="宋体"/>
          <w:kern w:val="0"/>
          <w:sz w:val="32"/>
          <w:szCs w:val="32"/>
        </w:rPr>
      </w:pPr>
    </w:p>
    <w:p w:rsidR="0065713F" w:rsidRDefault="005D1B0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2018年度</w:t>
      </w:r>
    </w:p>
    <w:p w:rsidR="0065713F" w:rsidRDefault="0065713F">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p>
    <w:p w:rsidR="0065713F" w:rsidRDefault="005D1B09">
      <w:pPr>
        <w:spacing w:before="100" w:beforeAutospacing="1" w:after="100" w:afterAutospacing="1" w:line="1000" w:lineRule="exact"/>
        <w:jc w:val="center"/>
        <w:outlineLvl w:val="1"/>
        <w:rPr>
          <w:rFonts w:ascii="方正小标宋简体" w:eastAsia="方正小标宋简体" w:hAnsi="方正小标宋简体" w:cs="方正小标宋简体"/>
          <w:bCs/>
          <w:kern w:val="0"/>
          <w:sz w:val="84"/>
          <w:szCs w:val="84"/>
        </w:rPr>
      </w:pPr>
      <w:r>
        <w:rPr>
          <w:rFonts w:ascii="方正小标宋简体" w:eastAsia="方正小标宋简体" w:hAnsi="方正小标宋简体" w:cs="方正小标宋简体" w:hint="eastAsia"/>
          <w:bCs/>
          <w:kern w:val="0"/>
          <w:sz w:val="84"/>
          <w:szCs w:val="84"/>
        </w:rPr>
        <w:t>青铜峡市</w:t>
      </w:r>
      <w:r w:rsidR="00D94296">
        <w:rPr>
          <w:rFonts w:ascii="方正小标宋简体" w:eastAsia="方正小标宋简体" w:hAnsi="方正小标宋简体" w:cs="方正小标宋简体" w:hint="eastAsia"/>
          <w:bCs/>
          <w:kern w:val="0"/>
          <w:sz w:val="84"/>
          <w:szCs w:val="84"/>
        </w:rPr>
        <w:t>紫薇社区卫生服务站</w:t>
      </w:r>
      <w:r>
        <w:rPr>
          <w:rFonts w:ascii="方正小标宋简体" w:eastAsia="方正小标宋简体" w:hAnsi="方正小标宋简体" w:cs="方正小标宋简体" w:hint="eastAsia"/>
          <w:bCs/>
          <w:kern w:val="0"/>
          <w:sz w:val="84"/>
          <w:szCs w:val="84"/>
        </w:rPr>
        <w:t>部门决算</w:t>
      </w:r>
    </w:p>
    <w:p w:rsidR="0065713F" w:rsidRDefault="0065713F">
      <w:pPr>
        <w:spacing w:before="100" w:beforeAutospacing="1" w:after="100" w:afterAutospacing="1" w:line="1000" w:lineRule="exact"/>
        <w:jc w:val="center"/>
        <w:outlineLvl w:val="1"/>
        <w:rPr>
          <w:rFonts w:ascii="黑体" w:eastAsia="黑体" w:hAnsi="宋体"/>
          <w:b/>
          <w:kern w:val="0"/>
          <w:sz w:val="84"/>
          <w:szCs w:val="84"/>
        </w:rPr>
      </w:pPr>
    </w:p>
    <w:p w:rsidR="0065713F" w:rsidRDefault="0065713F">
      <w:pPr>
        <w:spacing w:before="100" w:beforeAutospacing="1" w:after="100" w:afterAutospacing="1" w:line="580" w:lineRule="exact"/>
        <w:jc w:val="center"/>
        <w:outlineLvl w:val="1"/>
        <w:rPr>
          <w:rFonts w:ascii="宋体" w:hAnsi="宋体"/>
          <w:b/>
          <w:kern w:val="0"/>
          <w:sz w:val="44"/>
          <w:szCs w:val="44"/>
        </w:rPr>
      </w:pPr>
    </w:p>
    <w:p w:rsidR="0065713F" w:rsidRDefault="0065713F">
      <w:pPr>
        <w:spacing w:before="100" w:beforeAutospacing="1" w:after="100" w:afterAutospacing="1" w:line="580" w:lineRule="exact"/>
        <w:outlineLvl w:val="1"/>
        <w:rPr>
          <w:rFonts w:ascii="宋体" w:hAnsi="宋体"/>
          <w:b/>
          <w:kern w:val="0"/>
          <w:sz w:val="44"/>
          <w:szCs w:val="44"/>
        </w:rPr>
      </w:pPr>
    </w:p>
    <w:p w:rsidR="0065713F" w:rsidRDefault="0065713F">
      <w:pPr>
        <w:spacing w:before="100" w:beforeAutospacing="1" w:after="100" w:afterAutospacing="1" w:line="580" w:lineRule="exact"/>
        <w:outlineLvl w:val="1"/>
        <w:rPr>
          <w:b/>
          <w:kern w:val="0"/>
          <w:sz w:val="44"/>
          <w:szCs w:val="44"/>
        </w:rPr>
      </w:pPr>
    </w:p>
    <w:p w:rsidR="0065713F" w:rsidRDefault="0065713F">
      <w:pPr>
        <w:spacing w:line="580" w:lineRule="exact"/>
        <w:jc w:val="center"/>
        <w:outlineLvl w:val="1"/>
        <w:rPr>
          <w:rFonts w:ascii="黑体" w:eastAsia="黑体" w:hAnsi="黑体" w:cs="黑体"/>
          <w:b/>
          <w:kern w:val="0"/>
          <w:sz w:val="44"/>
          <w:szCs w:val="44"/>
        </w:rPr>
      </w:pPr>
    </w:p>
    <w:p w:rsidR="0065713F" w:rsidRDefault="005D1B09">
      <w:pPr>
        <w:spacing w:line="580" w:lineRule="exact"/>
        <w:jc w:val="center"/>
        <w:outlineLvl w:val="1"/>
        <w:rPr>
          <w:rFonts w:ascii="黑体" w:eastAsia="黑体" w:hAnsi="黑体" w:cs="黑体"/>
          <w:b/>
          <w:kern w:val="0"/>
          <w:sz w:val="44"/>
          <w:szCs w:val="44"/>
        </w:rPr>
      </w:pPr>
      <w:r>
        <w:rPr>
          <w:rFonts w:ascii="黑体" w:eastAsia="黑体" w:hAnsi="黑体" w:cs="黑体" w:hint="eastAsia"/>
          <w:b/>
          <w:kern w:val="0"/>
          <w:sz w:val="44"/>
          <w:szCs w:val="44"/>
        </w:rPr>
        <w:t>目录</w:t>
      </w:r>
    </w:p>
    <w:p w:rsidR="0065713F" w:rsidRDefault="0065713F">
      <w:pPr>
        <w:spacing w:line="580" w:lineRule="exact"/>
        <w:jc w:val="center"/>
        <w:outlineLvl w:val="1"/>
        <w:rPr>
          <w:b/>
          <w:kern w:val="0"/>
          <w:sz w:val="44"/>
          <w:szCs w:val="44"/>
        </w:rPr>
      </w:pPr>
    </w:p>
    <w:p w:rsidR="0065713F" w:rsidRDefault="005D1B09">
      <w:pPr>
        <w:spacing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第一部分  部门概况</w:t>
      </w:r>
    </w:p>
    <w:p w:rsidR="0065713F" w:rsidRDefault="005D1B09">
      <w:pPr>
        <w:spacing w:line="580" w:lineRule="exact"/>
        <w:ind w:firstLineChars="245" w:firstLine="784"/>
        <w:outlineLvl w:val="1"/>
        <w:rPr>
          <w:rFonts w:eastAsia="仿宋_GB2312"/>
          <w:b/>
          <w:kern w:val="0"/>
          <w:sz w:val="32"/>
          <w:szCs w:val="32"/>
        </w:rPr>
      </w:pPr>
      <w:r>
        <w:rPr>
          <w:rFonts w:eastAsia="仿宋_GB2312"/>
          <w:kern w:val="0"/>
          <w:sz w:val="32"/>
          <w:szCs w:val="32"/>
        </w:rPr>
        <w:t>一、</w:t>
      </w:r>
      <w:r>
        <w:rPr>
          <w:rFonts w:eastAsia="仿宋_GB2312" w:hint="eastAsia"/>
          <w:kern w:val="0"/>
          <w:sz w:val="32"/>
          <w:szCs w:val="32"/>
        </w:rPr>
        <w:t>部门职责</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二、</w:t>
      </w:r>
      <w:r>
        <w:rPr>
          <w:rFonts w:eastAsia="仿宋_GB2312" w:hint="eastAsia"/>
          <w:kern w:val="0"/>
          <w:sz w:val="32"/>
          <w:szCs w:val="32"/>
        </w:rPr>
        <w:t>机构设置</w:t>
      </w:r>
    </w:p>
    <w:p w:rsidR="0065713F" w:rsidRDefault="005D1B09" w:rsidP="002D7BBB">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第二部分  2018年度部门决算表</w:t>
      </w:r>
    </w:p>
    <w:p w:rsidR="0065713F" w:rsidRDefault="005D1B09">
      <w:pPr>
        <w:spacing w:line="580" w:lineRule="exact"/>
        <w:ind w:firstLineChars="250" w:firstLine="800"/>
        <w:rPr>
          <w:rFonts w:eastAsia="仿宋_GB2312"/>
          <w:sz w:val="32"/>
          <w:szCs w:val="32"/>
        </w:rPr>
      </w:pPr>
      <w:r>
        <w:rPr>
          <w:rFonts w:eastAsia="仿宋_GB2312"/>
          <w:sz w:val="32"/>
          <w:szCs w:val="32"/>
        </w:rPr>
        <w:t>一、收入支出决算总表</w:t>
      </w:r>
    </w:p>
    <w:p w:rsidR="0065713F" w:rsidRDefault="005D1B09">
      <w:pPr>
        <w:spacing w:line="580" w:lineRule="exact"/>
        <w:ind w:firstLineChars="250" w:firstLine="800"/>
        <w:rPr>
          <w:rFonts w:eastAsia="仿宋_GB2312"/>
          <w:sz w:val="32"/>
          <w:szCs w:val="32"/>
        </w:rPr>
      </w:pPr>
      <w:r>
        <w:rPr>
          <w:rFonts w:eastAsia="仿宋_GB2312"/>
          <w:sz w:val="32"/>
          <w:szCs w:val="32"/>
        </w:rPr>
        <w:t>二、收入决算表</w:t>
      </w:r>
    </w:p>
    <w:p w:rsidR="0065713F" w:rsidRDefault="005D1B09">
      <w:pPr>
        <w:spacing w:line="580" w:lineRule="exact"/>
        <w:ind w:firstLineChars="250" w:firstLine="800"/>
        <w:rPr>
          <w:rFonts w:eastAsia="仿宋_GB2312"/>
          <w:sz w:val="32"/>
          <w:szCs w:val="32"/>
        </w:rPr>
      </w:pPr>
      <w:r>
        <w:rPr>
          <w:rFonts w:eastAsia="仿宋_GB2312"/>
          <w:sz w:val="32"/>
          <w:szCs w:val="32"/>
        </w:rPr>
        <w:t>三、支出决算表</w:t>
      </w:r>
    </w:p>
    <w:p w:rsidR="0065713F" w:rsidRDefault="005D1B09">
      <w:pPr>
        <w:spacing w:line="580" w:lineRule="exact"/>
        <w:ind w:firstLineChars="250" w:firstLine="800"/>
        <w:rPr>
          <w:rFonts w:eastAsia="仿宋_GB2312"/>
          <w:sz w:val="32"/>
          <w:szCs w:val="32"/>
        </w:rPr>
      </w:pPr>
      <w:r>
        <w:rPr>
          <w:rFonts w:eastAsia="仿宋_GB2312"/>
          <w:sz w:val="32"/>
          <w:szCs w:val="32"/>
        </w:rPr>
        <w:t>四、财政拨款收入支出决算总表</w:t>
      </w:r>
    </w:p>
    <w:p w:rsidR="0065713F" w:rsidRDefault="005D1B09">
      <w:pPr>
        <w:spacing w:line="580" w:lineRule="exact"/>
        <w:ind w:firstLineChars="250" w:firstLine="800"/>
        <w:rPr>
          <w:rFonts w:eastAsia="仿宋_GB2312"/>
          <w:sz w:val="32"/>
          <w:szCs w:val="32"/>
        </w:rPr>
      </w:pPr>
      <w:r>
        <w:rPr>
          <w:rFonts w:eastAsia="仿宋_GB2312"/>
          <w:sz w:val="32"/>
          <w:szCs w:val="32"/>
        </w:rPr>
        <w:t>五、一般公共预算财政拨款支出决算表</w:t>
      </w:r>
    </w:p>
    <w:p w:rsidR="0065713F" w:rsidRDefault="005D1B09">
      <w:pPr>
        <w:spacing w:line="580" w:lineRule="exact"/>
        <w:ind w:firstLineChars="250" w:firstLine="800"/>
        <w:rPr>
          <w:rFonts w:eastAsia="仿宋_GB2312"/>
          <w:sz w:val="32"/>
          <w:szCs w:val="32"/>
        </w:rPr>
      </w:pPr>
      <w:r>
        <w:rPr>
          <w:rFonts w:eastAsia="仿宋_GB2312"/>
          <w:sz w:val="32"/>
          <w:szCs w:val="32"/>
        </w:rPr>
        <w:t>六、一般公共预算财政拨款基本支出决算表</w:t>
      </w:r>
    </w:p>
    <w:p w:rsidR="0065713F" w:rsidRDefault="005D1B09">
      <w:pPr>
        <w:spacing w:line="580" w:lineRule="exact"/>
        <w:ind w:firstLineChars="250" w:firstLine="830"/>
        <w:rPr>
          <w:rFonts w:eastAsia="仿宋_GB2312"/>
          <w:sz w:val="32"/>
          <w:szCs w:val="32"/>
        </w:rPr>
      </w:pPr>
      <w:r>
        <w:rPr>
          <w:rFonts w:eastAsia="仿宋_GB2312"/>
          <w:spacing w:val="6"/>
          <w:sz w:val="32"/>
          <w:szCs w:val="32"/>
        </w:rPr>
        <w:t>七、</w:t>
      </w:r>
      <w:r>
        <w:rPr>
          <w:rFonts w:eastAsia="仿宋_GB2312"/>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经费支出决算表</w:t>
      </w:r>
    </w:p>
    <w:p w:rsidR="0065713F" w:rsidRDefault="005D1B09">
      <w:pPr>
        <w:spacing w:line="580" w:lineRule="exact"/>
        <w:ind w:firstLineChars="250" w:firstLine="800"/>
        <w:rPr>
          <w:rFonts w:eastAsia="仿宋_GB2312"/>
          <w:sz w:val="32"/>
          <w:szCs w:val="32"/>
        </w:rPr>
      </w:pPr>
      <w:r>
        <w:rPr>
          <w:rFonts w:eastAsia="仿宋_GB2312"/>
          <w:sz w:val="32"/>
          <w:szCs w:val="32"/>
        </w:rPr>
        <w:t>八、政府性基金预算财政拨款收入支出决算表</w:t>
      </w:r>
    </w:p>
    <w:p w:rsidR="0065713F" w:rsidRDefault="005D1B09" w:rsidP="002D7BBB">
      <w:pPr>
        <w:spacing w:beforeLines="50" w:line="580" w:lineRule="exact"/>
        <w:ind w:firstLineChars="49" w:firstLine="157"/>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第三部分  2018年度部门决算情况说明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一、收入支出决算总体情况说明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二、收入决算情况说明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三、支出决算情况说明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四、财政拨款收入支出决算总体情况说明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五、一般公共预算财政拨款支出决算情况说明</w:t>
      </w:r>
    </w:p>
    <w:p w:rsidR="0065713F" w:rsidRDefault="005D1B09">
      <w:pPr>
        <w:spacing w:line="580" w:lineRule="exact"/>
        <w:outlineLvl w:val="1"/>
        <w:rPr>
          <w:rFonts w:eastAsia="仿宋_GB2312"/>
          <w:kern w:val="0"/>
          <w:sz w:val="32"/>
          <w:szCs w:val="32"/>
        </w:rPr>
      </w:pPr>
      <w:r>
        <w:rPr>
          <w:rFonts w:eastAsia="仿宋_GB2312"/>
          <w:kern w:val="0"/>
          <w:sz w:val="32"/>
          <w:szCs w:val="32"/>
        </w:rPr>
        <w:t xml:space="preserve">     </w:t>
      </w:r>
      <w:r>
        <w:rPr>
          <w:rFonts w:eastAsia="仿宋_GB2312"/>
          <w:kern w:val="0"/>
          <w:sz w:val="32"/>
          <w:szCs w:val="32"/>
        </w:rPr>
        <w:t>六、一般公共预算财政拨款基本支出决算情况说明</w:t>
      </w:r>
    </w:p>
    <w:p w:rsidR="0065713F" w:rsidRDefault="005D1B09">
      <w:pPr>
        <w:spacing w:line="580" w:lineRule="exact"/>
        <w:ind w:firstLineChars="250" w:firstLine="700"/>
        <w:outlineLvl w:val="1"/>
        <w:rPr>
          <w:rFonts w:eastAsia="仿宋_GB2312"/>
          <w:spacing w:val="-20"/>
          <w:kern w:val="0"/>
          <w:sz w:val="32"/>
          <w:szCs w:val="32"/>
        </w:rPr>
      </w:pPr>
      <w:r>
        <w:rPr>
          <w:rFonts w:eastAsia="仿宋_GB2312" w:hint="eastAsia"/>
          <w:spacing w:val="-20"/>
          <w:kern w:val="0"/>
          <w:sz w:val="32"/>
          <w:szCs w:val="32"/>
        </w:rPr>
        <w:t xml:space="preserve"> </w:t>
      </w:r>
      <w:r>
        <w:rPr>
          <w:rFonts w:eastAsia="仿宋_GB2312"/>
          <w:spacing w:val="-20"/>
          <w:kern w:val="0"/>
          <w:sz w:val="32"/>
          <w:szCs w:val="32"/>
        </w:rPr>
        <w:t>七、一般公共预算财政拨款</w:t>
      </w:r>
      <w:r>
        <w:rPr>
          <w:rFonts w:eastAsia="仿宋_GB2312"/>
          <w:spacing w:val="-20"/>
          <w:kern w:val="0"/>
          <w:sz w:val="32"/>
          <w:szCs w:val="32"/>
        </w:rPr>
        <w:t>“</w:t>
      </w:r>
      <w:r>
        <w:rPr>
          <w:rFonts w:eastAsia="仿宋_GB2312"/>
          <w:spacing w:val="-20"/>
          <w:kern w:val="0"/>
          <w:sz w:val="32"/>
          <w:szCs w:val="32"/>
        </w:rPr>
        <w:t>三公</w:t>
      </w:r>
      <w:r>
        <w:rPr>
          <w:rFonts w:eastAsia="仿宋_GB2312"/>
          <w:spacing w:val="-20"/>
          <w:kern w:val="0"/>
          <w:sz w:val="32"/>
          <w:szCs w:val="32"/>
        </w:rPr>
        <w:t>”</w:t>
      </w:r>
      <w:r>
        <w:rPr>
          <w:rFonts w:eastAsia="仿宋_GB2312"/>
          <w:spacing w:val="-20"/>
          <w:kern w:val="0"/>
          <w:sz w:val="32"/>
          <w:szCs w:val="32"/>
        </w:rPr>
        <w:t>经费支出决算情况说明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lastRenderedPageBreak/>
        <w:t>八、政府性基金预算财政拨款收入支出决算情况说明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九、其他重要事项的情况说明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（一）机关运行经费支出情况说明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（二）政府采购情况说明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（三）国有资产占有使用情况说明</w:t>
      </w:r>
    </w:p>
    <w:p w:rsidR="0065713F" w:rsidRDefault="005D1B09">
      <w:pPr>
        <w:spacing w:line="580" w:lineRule="exact"/>
        <w:ind w:firstLineChars="250" w:firstLine="800"/>
        <w:outlineLvl w:val="1"/>
        <w:rPr>
          <w:rFonts w:eastAsia="仿宋_GB2312"/>
          <w:kern w:val="0"/>
          <w:sz w:val="32"/>
          <w:szCs w:val="32"/>
        </w:rPr>
      </w:pPr>
      <w:r>
        <w:rPr>
          <w:rFonts w:eastAsia="仿宋_GB2312"/>
          <w:kern w:val="0"/>
          <w:sz w:val="32"/>
          <w:szCs w:val="32"/>
        </w:rPr>
        <w:t>（四）预算绩效管理工作开展情况</w:t>
      </w:r>
      <w:r>
        <w:rPr>
          <w:rFonts w:eastAsia="仿宋_GB2312" w:hint="eastAsia"/>
          <w:kern w:val="0"/>
          <w:sz w:val="32"/>
          <w:szCs w:val="32"/>
        </w:rPr>
        <w:t>说明</w:t>
      </w:r>
    </w:p>
    <w:p w:rsidR="0065713F" w:rsidRDefault="005D1B09" w:rsidP="002D7BBB">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第四部分  名词解释</w:t>
      </w:r>
    </w:p>
    <w:p w:rsidR="0065713F" w:rsidRDefault="005D1B09" w:rsidP="002D7BBB">
      <w:pPr>
        <w:spacing w:afterLines="50" w:line="580" w:lineRule="exact"/>
        <w:ind w:firstLineChars="98" w:firstLine="315"/>
        <w:outlineLvl w:val="1"/>
        <w:rPr>
          <w:rFonts w:ascii="楷体_GB2312" w:eastAsia="楷体_GB2312" w:hAnsi="楷体_GB2312" w:cs="楷体_GB2312"/>
          <w:b/>
          <w:kern w:val="0"/>
          <w:sz w:val="32"/>
          <w:szCs w:val="32"/>
        </w:rPr>
      </w:pPr>
      <w:r>
        <w:rPr>
          <w:rFonts w:ascii="楷体_GB2312" w:eastAsia="楷体_GB2312" w:hAnsi="楷体_GB2312" w:cs="楷体_GB2312" w:hint="eastAsia"/>
          <w:b/>
          <w:kern w:val="0"/>
          <w:sz w:val="32"/>
          <w:szCs w:val="32"/>
        </w:rPr>
        <w:t>第五部分  附件</w:t>
      </w:r>
    </w:p>
    <w:p w:rsidR="0065713F" w:rsidRDefault="0065713F">
      <w:pPr>
        <w:spacing w:line="580" w:lineRule="exact"/>
        <w:outlineLvl w:val="1"/>
        <w:rPr>
          <w:rFonts w:eastAsia="仿宋_GB2312"/>
          <w:b/>
          <w:kern w:val="0"/>
          <w:sz w:val="32"/>
          <w:szCs w:val="32"/>
        </w:rPr>
      </w:pPr>
    </w:p>
    <w:p w:rsidR="0065713F" w:rsidRDefault="0065713F">
      <w:pPr>
        <w:spacing w:line="580" w:lineRule="exact"/>
        <w:outlineLvl w:val="1"/>
        <w:rPr>
          <w:rFonts w:eastAsia="仿宋_GB2312"/>
          <w:b/>
          <w:kern w:val="0"/>
          <w:sz w:val="32"/>
          <w:szCs w:val="32"/>
        </w:rPr>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spacing w:line="580" w:lineRule="exact"/>
      </w:pPr>
    </w:p>
    <w:p w:rsidR="0065713F" w:rsidRDefault="0065713F">
      <w:pPr>
        <w:widowControl/>
        <w:jc w:val="left"/>
        <w:outlineLvl w:val="1"/>
        <w:rPr>
          <w:rFonts w:ascii="仿宋_GB2312" w:eastAsia="仿宋_GB2312" w:hAnsi="宋体"/>
          <w:b/>
          <w:kern w:val="0"/>
          <w:sz w:val="36"/>
          <w:szCs w:val="36"/>
        </w:rPr>
      </w:pPr>
    </w:p>
    <w:p w:rsidR="0065713F" w:rsidRDefault="005D1B09">
      <w:pPr>
        <w:widowControl/>
        <w:jc w:val="center"/>
        <w:outlineLvl w:val="1"/>
        <w:rPr>
          <w:rFonts w:ascii="黑体" w:eastAsia="黑体" w:hAnsi="黑体" w:cs="黑体"/>
          <w:kern w:val="0"/>
          <w:sz w:val="44"/>
          <w:szCs w:val="44"/>
        </w:rPr>
      </w:pPr>
      <w:r>
        <w:rPr>
          <w:rFonts w:ascii="黑体" w:eastAsia="黑体" w:hAnsi="黑体" w:cs="黑体" w:hint="eastAsia"/>
          <w:kern w:val="0"/>
          <w:sz w:val="44"/>
          <w:szCs w:val="44"/>
        </w:rPr>
        <w:t xml:space="preserve">第一部分  </w:t>
      </w:r>
      <w:r w:rsidR="00D94296">
        <w:rPr>
          <w:rFonts w:ascii="黑体" w:eastAsia="黑体" w:hAnsi="黑体" w:cs="黑体" w:hint="eastAsia"/>
          <w:kern w:val="0"/>
          <w:sz w:val="44"/>
          <w:szCs w:val="44"/>
        </w:rPr>
        <w:t>青铜峡市紫薇社区卫生服务站</w:t>
      </w:r>
      <w:r w:rsidR="00C90A29">
        <w:rPr>
          <w:rFonts w:ascii="黑体" w:eastAsia="黑体" w:hAnsi="黑体" w:cs="黑体" w:hint="eastAsia"/>
          <w:kern w:val="0"/>
          <w:sz w:val="44"/>
          <w:szCs w:val="44"/>
        </w:rPr>
        <w:t>单位</w:t>
      </w:r>
      <w:r>
        <w:rPr>
          <w:rFonts w:ascii="黑体" w:eastAsia="黑体" w:hAnsi="黑体" w:cs="黑体" w:hint="eastAsia"/>
          <w:kern w:val="0"/>
          <w:sz w:val="44"/>
          <w:szCs w:val="44"/>
        </w:rPr>
        <w:t>概况</w:t>
      </w:r>
    </w:p>
    <w:p w:rsidR="0065713F" w:rsidRDefault="005D1B09">
      <w:pPr>
        <w:widowControl/>
        <w:spacing w:line="560" w:lineRule="exact"/>
        <w:jc w:val="left"/>
        <w:rPr>
          <w:rFonts w:ascii="黑体" w:eastAsia="黑体" w:hAnsi="黑体" w:cs="宋体"/>
          <w:b/>
          <w:bCs/>
          <w:kern w:val="0"/>
          <w:sz w:val="32"/>
          <w:szCs w:val="32"/>
        </w:rPr>
      </w:pPr>
      <w:r>
        <w:rPr>
          <w:rFonts w:ascii="仿宋_GB2312" w:eastAsia="仿宋_GB2312" w:hAnsi="宋体" w:cs="宋体" w:hint="eastAsia"/>
          <w:bCs/>
          <w:kern w:val="0"/>
          <w:sz w:val="32"/>
          <w:szCs w:val="32"/>
        </w:rPr>
        <w:t xml:space="preserve"> </w:t>
      </w:r>
    </w:p>
    <w:p w:rsidR="0065713F" w:rsidRDefault="005D1B09">
      <w:pPr>
        <w:widowControl/>
        <w:spacing w:line="560" w:lineRule="exact"/>
        <w:ind w:firstLine="480"/>
        <w:jc w:val="left"/>
        <w:rPr>
          <w:rFonts w:ascii="黑体" w:eastAsia="黑体" w:hAnsi="黑体" w:cs="黑体"/>
          <w:kern w:val="0"/>
          <w:sz w:val="32"/>
          <w:szCs w:val="32"/>
        </w:rPr>
      </w:pPr>
      <w:r>
        <w:rPr>
          <w:rFonts w:ascii="黑体" w:eastAsia="黑体" w:hAnsi="黑体" w:cs="黑体" w:hint="eastAsia"/>
          <w:kern w:val="0"/>
          <w:sz w:val="32"/>
          <w:szCs w:val="32"/>
        </w:rPr>
        <w:t xml:space="preserve">　一、部门职责</w:t>
      </w:r>
    </w:p>
    <w:p w:rsidR="005D1B09" w:rsidRDefault="005D1B09" w:rsidP="005D1B09">
      <w:pPr>
        <w:widowControl/>
        <w:spacing w:line="600" w:lineRule="exact"/>
        <w:ind w:leftChars="76" w:left="160" w:firstLineChars="150" w:firstLine="480"/>
        <w:jc w:val="left"/>
        <w:rPr>
          <w:rFonts w:ascii="黑体" w:hAnsi="宋体" w:cs="宋体"/>
          <w:kern w:val="0"/>
          <w:sz w:val="32"/>
          <w:szCs w:val="32"/>
        </w:rPr>
      </w:pPr>
      <w:r>
        <w:rPr>
          <w:rFonts w:ascii="黑体" w:eastAsia="黑体" w:hAnsi="黑体" w:cs="宋体" w:hint="eastAsia"/>
          <w:bCs/>
          <w:kern w:val="0"/>
          <w:sz w:val="32"/>
          <w:szCs w:val="32"/>
        </w:rPr>
        <w:t xml:space="preserve">   </w:t>
      </w:r>
      <w:r>
        <w:rPr>
          <w:rFonts w:ascii="仿宋_GB2312" w:eastAsia="仿宋_GB2312" w:hAnsi="黑体" w:cs="宋体" w:hint="eastAsia"/>
          <w:bCs/>
          <w:kern w:val="0"/>
          <w:sz w:val="32"/>
          <w:szCs w:val="32"/>
        </w:rPr>
        <w:t xml:space="preserve"> </w:t>
      </w:r>
      <w:r>
        <w:rPr>
          <w:rFonts w:ascii="黑体" w:hAnsi="宋体" w:cs="宋体" w:hint="eastAsia"/>
          <w:kern w:val="0"/>
          <w:sz w:val="32"/>
          <w:szCs w:val="32"/>
        </w:rPr>
        <w:t>一、单位主要职责</w:t>
      </w:r>
    </w:p>
    <w:p w:rsidR="00171948" w:rsidRPr="00AF06B0" w:rsidRDefault="00171948" w:rsidP="00171948">
      <w:pPr>
        <w:spacing w:line="520" w:lineRule="exact"/>
        <w:ind w:left="480"/>
        <w:rPr>
          <w:rFonts w:ascii="仿宋" w:eastAsia="仿宋" w:hAnsi="仿宋"/>
          <w:sz w:val="32"/>
          <w:szCs w:val="32"/>
        </w:rPr>
      </w:pPr>
      <w:r w:rsidRPr="00AF06B0">
        <w:rPr>
          <w:rFonts w:ascii="仿宋" w:eastAsia="仿宋" w:hAnsi="仿宋" w:cs="宋体" w:hint="eastAsia"/>
          <w:kern w:val="0"/>
          <w:sz w:val="32"/>
          <w:szCs w:val="32"/>
        </w:rPr>
        <w:t>青铜峡市紫薇社区卫生服务站是政府举办，隶属</w:t>
      </w:r>
      <w:r w:rsidRPr="00AF06B0">
        <w:rPr>
          <w:rFonts w:ascii="仿宋" w:eastAsia="仿宋" w:hAnsi="仿宋" w:hint="eastAsia"/>
          <w:sz w:val="32"/>
          <w:szCs w:val="32"/>
        </w:rPr>
        <w:t>青铜峡市卫</w:t>
      </w:r>
      <w:r w:rsidR="004D3D0F">
        <w:rPr>
          <w:rFonts w:ascii="仿宋" w:eastAsia="仿宋" w:hAnsi="仿宋" w:hint="eastAsia"/>
          <w:sz w:val="32"/>
          <w:szCs w:val="32"/>
        </w:rPr>
        <w:t>健</w:t>
      </w:r>
      <w:r w:rsidRPr="00AF06B0">
        <w:rPr>
          <w:rFonts w:ascii="仿宋" w:eastAsia="仿宋" w:hAnsi="仿宋" w:hint="eastAsia"/>
          <w:sz w:val="32"/>
          <w:szCs w:val="32"/>
        </w:rPr>
        <w:t>局管理的全额预算事业单位，</w:t>
      </w:r>
      <w:r w:rsidRPr="00AF06B0">
        <w:rPr>
          <w:rFonts w:ascii="仿宋" w:eastAsia="仿宋" w:hAnsi="仿宋" w:cs="宋体" w:hint="eastAsia"/>
          <w:bCs/>
          <w:kern w:val="0"/>
          <w:sz w:val="32"/>
          <w:szCs w:val="32"/>
        </w:rPr>
        <w:t>非营利性</w:t>
      </w:r>
      <w:r w:rsidRPr="00AF06B0">
        <w:rPr>
          <w:rFonts w:ascii="仿宋" w:eastAsia="仿宋" w:hAnsi="仿宋" w:cs="宋体" w:hint="eastAsia"/>
          <w:kern w:val="0"/>
          <w:sz w:val="32"/>
          <w:szCs w:val="32"/>
        </w:rPr>
        <w:t>基层医疗卫生机构，青铜峡市职工和城乡居民医疗保险定点单位。本站</w:t>
      </w:r>
      <w:r w:rsidRPr="00AF06B0">
        <w:rPr>
          <w:rFonts w:ascii="仿宋" w:eastAsia="仿宋" w:hAnsi="仿宋" w:hint="eastAsia"/>
          <w:snapToGrid w:val="0"/>
          <w:sz w:val="32"/>
          <w:szCs w:val="32"/>
        </w:rPr>
        <w:t>承担紫薇、怡园、南苑3个社区2.2万人</w:t>
      </w:r>
      <w:r w:rsidRPr="00AF06B0">
        <w:rPr>
          <w:rFonts w:ascii="仿宋" w:eastAsia="仿宋" w:hAnsi="仿宋" w:hint="eastAsia"/>
          <w:sz w:val="32"/>
          <w:szCs w:val="32"/>
        </w:rPr>
        <w:t>一般常见病、多发病的门诊诊疗和12类54项公共卫生服务。内设门诊部和公共卫生部。</w:t>
      </w:r>
    </w:p>
    <w:p w:rsidR="00171948" w:rsidRPr="00AF06B0" w:rsidRDefault="00171948" w:rsidP="00171948">
      <w:pPr>
        <w:spacing w:line="520" w:lineRule="exact"/>
        <w:rPr>
          <w:rFonts w:ascii="仿宋" w:eastAsia="仿宋" w:hAnsi="仿宋"/>
          <w:b/>
          <w:sz w:val="32"/>
          <w:szCs w:val="32"/>
        </w:rPr>
      </w:pPr>
      <w:r w:rsidRPr="00AF06B0">
        <w:rPr>
          <w:rFonts w:ascii="仿宋" w:eastAsia="仿宋" w:hAnsi="仿宋" w:hint="eastAsia"/>
          <w:b/>
          <w:sz w:val="32"/>
          <w:szCs w:val="32"/>
        </w:rPr>
        <w:t>门诊部</w:t>
      </w:r>
    </w:p>
    <w:p w:rsidR="00171948" w:rsidRPr="00AF06B0" w:rsidRDefault="00171948" w:rsidP="00171948">
      <w:pPr>
        <w:spacing w:line="520" w:lineRule="exact"/>
        <w:rPr>
          <w:rFonts w:ascii="仿宋" w:eastAsia="仿宋" w:hAnsi="仿宋"/>
          <w:sz w:val="32"/>
          <w:szCs w:val="32"/>
        </w:rPr>
      </w:pPr>
      <w:r w:rsidRPr="00AF06B0">
        <w:rPr>
          <w:rFonts w:ascii="仿宋" w:eastAsia="仿宋" w:hAnsi="仿宋" w:hint="eastAsia"/>
          <w:sz w:val="32"/>
          <w:szCs w:val="32"/>
        </w:rPr>
        <w:t>1、负责辖区常见病和多发病的门诊诊疗工作；</w:t>
      </w:r>
    </w:p>
    <w:p w:rsidR="00171948" w:rsidRPr="00EE1EF9" w:rsidRDefault="00171948" w:rsidP="00171948">
      <w:pPr>
        <w:spacing w:line="520" w:lineRule="exact"/>
        <w:rPr>
          <w:rFonts w:ascii="仿宋" w:eastAsia="仿宋" w:hAnsi="仿宋"/>
          <w:sz w:val="32"/>
          <w:szCs w:val="32"/>
        </w:rPr>
      </w:pPr>
      <w:r w:rsidRPr="00AF06B0">
        <w:rPr>
          <w:rFonts w:ascii="仿宋" w:eastAsia="仿宋" w:hAnsi="仿宋" w:hint="eastAsia"/>
          <w:sz w:val="32"/>
          <w:szCs w:val="32"/>
        </w:rPr>
        <w:t>2、负责</w:t>
      </w:r>
      <w:r w:rsidRPr="00EE1EF9">
        <w:rPr>
          <w:rFonts w:ascii="仿宋" w:eastAsia="仿宋" w:hAnsi="仿宋" w:cs="宋体" w:hint="eastAsia"/>
          <w:sz w:val="32"/>
          <w:szCs w:val="32"/>
        </w:rPr>
        <w:t>以高血压、糖尿病、心脑血管疾病等为主的慢性非传染性疾病的筛查、诊疗与随访。</w:t>
      </w:r>
    </w:p>
    <w:p w:rsidR="00171948" w:rsidRPr="00EE1EF9" w:rsidRDefault="00171948" w:rsidP="00171948">
      <w:pPr>
        <w:spacing w:line="520" w:lineRule="exact"/>
        <w:rPr>
          <w:rFonts w:ascii="仿宋" w:eastAsia="仿宋" w:hAnsi="仿宋"/>
          <w:sz w:val="32"/>
          <w:szCs w:val="32"/>
        </w:rPr>
      </w:pPr>
      <w:r w:rsidRPr="00EE1EF9">
        <w:rPr>
          <w:rFonts w:ascii="仿宋" w:eastAsia="仿宋" w:hAnsi="仿宋" w:cs="宋体" w:hint="eastAsia"/>
          <w:sz w:val="32"/>
          <w:szCs w:val="32"/>
        </w:rPr>
        <w:t>3、负责双向转诊、传染病发现及报告等任务</w:t>
      </w:r>
    </w:p>
    <w:p w:rsidR="00171948" w:rsidRPr="00AF06B0" w:rsidRDefault="00171948" w:rsidP="00171948">
      <w:pPr>
        <w:spacing w:line="480" w:lineRule="exact"/>
        <w:rPr>
          <w:rFonts w:ascii="仿宋" w:eastAsia="仿宋" w:hAnsi="仿宋"/>
          <w:b/>
          <w:sz w:val="32"/>
          <w:szCs w:val="32"/>
        </w:rPr>
      </w:pPr>
      <w:r w:rsidRPr="00AF06B0">
        <w:rPr>
          <w:rFonts w:ascii="仿宋" w:eastAsia="仿宋" w:hAnsi="仿宋" w:hint="eastAsia"/>
          <w:b/>
          <w:sz w:val="32"/>
          <w:szCs w:val="32"/>
        </w:rPr>
        <w:t>公共卫生部</w:t>
      </w:r>
    </w:p>
    <w:p w:rsidR="00171948" w:rsidRPr="00AF06B0" w:rsidRDefault="00171948" w:rsidP="00171948">
      <w:pPr>
        <w:spacing w:line="480" w:lineRule="exact"/>
        <w:rPr>
          <w:rFonts w:ascii="仿宋" w:eastAsia="仿宋" w:hAnsi="仿宋"/>
          <w:kern w:val="0"/>
          <w:sz w:val="30"/>
          <w:szCs w:val="30"/>
        </w:rPr>
      </w:pPr>
      <w:r w:rsidRPr="00AF06B0">
        <w:rPr>
          <w:rFonts w:ascii="仿宋" w:eastAsia="仿宋" w:hAnsi="仿宋" w:cs="宋体" w:hint="eastAsia"/>
          <w:kern w:val="0"/>
          <w:sz w:val="32"/>
          <w:szCs w:val="32"/>
        </w:rPr>
        <w:t xml:space="preserve">1、居民健康档案管理          </w:t>
      </w:r>
      <w:r w:rsidRPr="00AF06B0">
        <w:rPr>
          <w:rFonts w:ascii="仿宋" w:eastAsia="仿宋" w:hAnsi="仿宋" w:hint="eastAsia"/>
          <w:kern w:val="0"/>
          <w:sz w:val="30"/>
          <w:szCs w:val="30"/>
        </w:rPr>
        <w:t>2、健康教育</w:t>
      </w:r>
    </w:p>
    <w:p w:rsidR="00171948" w:rsidRPr="00AF06B0" w:rsidRDefault="00171948" w:rsidP="00171948">
      <w:pPr>
        <w:spacing w:line="480" w:lineRule="exact"/>
        <w:rPr>
          <w:rFonts w:ascii="仿宋" w:eastAsia="仿宋" w:hAnsi="仿宋"/>
          <w:kern w:val="0"/>
          <w:sz w:val="30"/>
          <w:szCs w:val="30"/>
        </w:rPr>
      </w:pPr>
      <w:r w:rsidRPr="00AF06B0">
        <w:rPr>
          <w:rFonts w:ascii="仿宋" w:eastAsia="仿宋" w:hAnsi="仿宋" w:hint="eastAsia"/>
          <w:kern w:val="0"/>
          <w:sz w:val="30"/>
          <w:szCs w:val="30"/>
        </w:rPr>
        <w:t>3、预防接种                    4、0-6岁儿童健康管理</w:t>
      </w:r>
    </w:p>
    <w:p w:rsidR="00171948" w:rsidRPr="00AF06B0" w:rsidRDefault="00171948" w:rsidP="00171948">
      <w:pPr>
        <w:spacing w:line="480" w:lineRule="exact"/>
        <w:rPr>
          <w:rFonts w:ascii="仿宋" w:eastAsia="仿宋" w:hAnsi="仿宋"/>
          <w:kern w:val="0"/>
          <w:sz w:val="30"/>
          <w:szCs w:val="30"/>
        </w:rPr>
      </w:pPr>
      <w:r w:rsidRPr="00AF06B0">
        <w:rPr>
          <w:rFonts w:ascii="仿宋" w:eastAsia="仿宋" w:hAnsi="仿宋" w:hint="eastAsia"/>
          <w:kern w:val="0"/>
          <w:sz w:val="30"/>
          <w:szCs w:val="30"/>
        </w:rPr>
        <w:t>5、孕产妇健康管理              6、老年人健康管理</w:t>
      </w:r>
    </w:p>
    <w:p w:rsidR="00171948" w:rsidRPr="00AF06B0" w:rsidRDefault="00171948" w:rsidP="00171948">
      <w:pPr>
        <w:spacing w:line="480" w:lineRule="exact"/>
        <w:rPr>
          <w:rFonts w:ascii="仿宋" w:eastAsia="仿宋" w:hAnsi="仿宋"/>
          <w:kern w:val="0"/>
          <w:sz w:val="30"/>
          <w:szCs w:val="30"/>
        </w:rPr>
      </w:pPr>
      <w:r w:rsidRPr="00AF06B0">
        <w:rPr>
          <w:rFonts w:ascii="仿宋" w:eastAsia="仿宋" w:hAnsi="仿宋" w:hint="eastAsia"/>
          <w:kern w:val="0"/>
          <w:sz w:val="30"/>
          <w:szCs w:val="30"/>
        </w:rPr>
        <w:t xml:space="preserve">7、慢性病患者管理            </w:t>
      </w:r>
      <w:r>
        <w:rPr>
          <w:rFonts w:ascii="仿宋" w:eastAsia="仿宋" w:hAnsi="仿宋" w:hint="eastAsia"/>
          <w:kern w:val="0"/>
          <w:sz w:val="30"/>
          <w:szCs w:val="30"/>
        </w:rPr>
        <w:t xml:space="preserve">  </w:t>
      </w:r>
      <w:r w:rsidRPr="00AF06B0">
        <w:rPr>
          <w:rFonts w:ascii="仿宋" w:eastAsia="仿宋" w:hAnsi="仿宋" w:hint="eastAsia"/>
          <w:kern w:val="0"/>
          <w:sz w:val="30"/>
          <w:szCs w:val="30"/>
        </w:rPr>
        <w:t>8、重性精神疾病患者和惊厥型癫痫患者管理</w:t>
      </w:r>
    </w:p>
    <w:p w:rsidR="00171948" w:rsidRPr="00AF06B0" w:rsidRDefault="00171948" w:rsidP="00171948">
      <w:pPr>
        <w:spacing w:line="480" w:lineRule="exact"/>
        <w:rPr>
          <w:rFonts w:ascii="仿宋" w:eastAsia="仿宋" w:hAnsi="仿宋"/>
          <w:kern w:val="0"/>
          <w:sz w:val="30"/>
          <w:szCs w:val="30"/>
        </w:rPr>
      </w:pPr>
      <w:r w:rsidRPr="00AF06B0">
        <w:rPr>
          <w:rFonts w:ascii="仿宋" w:eastAsia="仿宋" w:hAnsi="仿宋" w:hint="eastAsia"/>
          <w:kern w:val="0"/>
          <w:sz w:val="30"/>
          <w:szCs w:val="30"/>
        </w:rPr>
        <w:t>9、传染病及突发公共卫生事件报告和处理10、结核病换阵健康管理</w:t>
      </w:r>
    </w:p>
    <w:p w:rsidR="00171948" w:rsidRPr="00AF06B0" w:rsidRDefault="00171948" w:rsidP="00171948">
      <w:pPr>
        <w:spacing w:line="480" w:lineRule="exact"/>
        <w:rPr>
          <w:rFonts w:ascii="仿宋" w:eastAsia="仿宋" w:hAnsi="仿宋"/>
          <w:kern w:val="0"/>
          <w:sz w:val="30"/>
          <w:szCs w:val="30"/>
        </w:rPr>
      </w:pPr>
      <w:r w:rsidRPr="00AF06B0">
        <w:rPr>
          <w:rFonts w:ascii="仿宋" w:eastAsia="仿宋" w:hAnsi="仿宋" w:hint="eastAsia"/>
          <w:kern w:val="0"/>
          <w:sz w:val="30"/>
          <w:szCs w:val="30"/>
        </w:rPr>
        <w:t>11、卫生监督协管</w:t>
      </w:r>
      <w:r>
        <w:rPr>
          <w:rFonts w:ascii="仿宋" w:eastAsia="仿宋" w:hAnsi="仿宋" w:hint="eastAsia"/>
          <w:kern w:val="0"/>
          <w:sz w:val="30"/>
          <w:szCs w:val="30"/>
        </w:rPr>
        <w:t xml:space="preserve">              </w:t>
      </w:r>
      <w:r w:rsidRPr="00AF06B0">
        <w:rPr>
          <w:rFonts w:ascii="仿宋" w:eastAsia="仿宋" w:hAnsi="仿宋" w:hint="eastAsia"/>
          <w:kern w:val="0"/>
          <w:sz w:val="30"/>
          <w:szCs w:val="30"/>
        </w:rPr>
        <w:t>12、中医药健康管理</w:t>
      </w:r>
    </w:p>
    <w:p w:rsidR="00171948" w:rsidRDefault="00171948" w:rsidP="00171948">
      <w:pPr>
        <w:rPr>
          <w:rFonts w:ascii="仿宋" w:eastAsia="仿宋" w:hAnsi="仿宋"/>
          <w:kern w:val="0"/>
          <w:sz w:val="32"/>
          <w:szCs w:val="32"/>
        </w:rPr>
      </w:pPr>
    </w:p>
    <w:p w:rsidR="005D1B09" w:rsidRDefault="005D1B09" w:rsidP="005D1B09">
      <w:pPr>
        <w:widowControl/>
        <w:spacing w:line="600" w:lineRule="exact"/>
        <w:ind w:leftChars="76" w:left="160" w:firstLineChars="150" w:firstLine="480"/>
        <w:jc w:val="left"/>
        <w:rPr>
          <w:rFonts w:ascii="黑体" w:hAnsi="宋体" w:cs="宋体"/>
          <w:kern w:val="0"/>
          <w:sz w:val="32"/>
          <w:szCs w:val="32"/>
        </w:rPr>
      </w:pPr>
      <w:r>
        <w:rPr>
          <w:rFonts w:ascii="黑体" w:hAnsi="仿宋_GB2312" w:hint="eastAsia"/>
          <w:sz w:val="32"/>
          <w:szCs w:val="32"/>
        </w:rPr>
        <w:t>二、单位基本情况</w:t>
      </w:r>
    </w:p>
    <w:p w:rsidR="005D1B09" w:rsidRDefault="005D1B09" w:rsidP="005D1B09">
      <w:pPr>
        <w:spacing w:line="520" w:lineRule="exact"/>
        <w:ind w:firstLineChars="200" w:firstLine="640"/>
        <w:rPr>
          <w:rFonts w:ascii="仿宋_GB2312" w:hAnsi="仿宋" w:cs="仿宋"/>
          <w:sz w:val="32"/>
          <w:szCs w:val="32"/>
        </w:rPr>
      </w:pPr>
      <w:r>
        <w:rPr>
          <w:rFonts w:ascii="仿宋_GB2312" w:hAnsi="仿宋" w:cs="仿宋" w:hint="eastAsia"/>
          <w:sz w:val="32"/>
          <w:szCs w:val="32"/>
        </w:rPr>
        <w:t>我</w:t>
      </w:r>
      <w:r w:rsidR="004D3D0F">
        <w:rPr>
          <w:rFonts w:ascii="仿宋_GB2312" w:hAnsi="仿宋" w:cs="仿宋" w:hint="eastAsia"/>
          <w:sz w:val="32"/>
          <w:szCs w:val="32"/>
        </w:rPr>
        <w:t>站</w:t>
      </w:r>
      <w:r>
        <w:rPr>
          <w:rFonts w:ascii="仿宋_GB2312" w:hAnsi="仿宋" w:cs="仿宋" w:hint="eastAsia"/>
          <w:sz w:val="32"/>
          <w:szCs w:val="32"/>
        </w:rPr>
        <w:t>是独立核算的二级预算单位，</w:t>
      </w:r>
      <w:r>
        <w:rPr>
          <w:rFonts w:ascii="仿宋_GB2312" w:hAnsi="仿宋" w:hint="eastAsia"/>
          <w:sz w:val="32"/>
          <w:szCs w:val="32"/>
        </w:rPr>
        <w:t>核定的事业编制数</w:t>
      </w:r>
      <w:r w:rsidR="004D3D0F">
        <w:rPr>
          <w:rFonts w:ascii="仿宋_GB2312" w:hAnsi="仿宋" w:hint="eastAsia"/>
          <w:sz w:val="32"/>
          <w:szCs w:val="32"/>
        </w:rPr>
        <w:t>10</w:t>
      </w:r>
      <w:r>
        <w:rPr>
          <w:rFonts w:ascii="仿宋_GB2312" w:hAnsi="仿宋" w:hint="eastAsia"/>
          <w:sz w:val="32"/>
          <w:szCs w:val="32"/>
        </w:rPr>
        <w:t>名、单位实有事业岗位人员</w:t>
      </w:r>
      <w:r w:rsidR="004D3D0F">
        <w:rPr>
          <w:rFonts w:ascii="仿宋_GB2312" w:hAnsi="仿宋" w:hint="eastAsia"/>
          <w:sz w:val="32"/>
          <w:szCs w:val="32"/>
        </w:rPr>
        <w:t>10</w:t>
      </w:r>
      <w:r>
        <w:rPr>
          <w:rFonts w:ascii="仿宋_GB2312" w:hAnsi="仿宋" w:hint="eastAsia"/>
          <w:sz w:val="32"/>
          <w:szCs w:val="32"/>
        </w:rPr>
        <w:t>名。</w:t>
      </w:r>
    </w:p>
    <w:p w:rsidR="0065713F" w:rsidRDefault="005D1B09" w:rsidP="005D1B09">
      <w:pPr>
        <w:widowControl/>
        <w:spacing w:line="560" w:lineRule="exact"/>
        <w:jc w:val="left"/>
        <w:rPr>
          <w:rFonts w:ascii="黑体" w:eastAsia="黑体" w:hAnsi="黑体" w:cs="黑体"/>
          <w:kern w:val="0"/>
          <w:sz w:val="32"/>
          <w:szCs w:val="32"/>
        </w:rPr>
      </w:pPr>
      <w:r>
        <w:rPr>
          <w:rFonts w:ascii="黑体" w:eastAsia="黑体" w:hAnsi="黑体" w:cs="黑体" w:hint="eastAsia"/>
          <w:kern w:val="0"/>
          <w:sz w:val="32"/>
          <w:szCs w:val="32"/>
        </w:rPr>
        <w:t xml:space="preserve">　</w:t>
      </w:r>
      <w:r w:rsidR="004D3D0F">
        <w:rPr>
          <w:rFonts w:ascii="黑体" w:eastAsia="黑体" w:hAnsi="黑体" w:cs="黑体" w:hint="eastAsia"/>
          <w:kern w:val="0"/>
          <w:sz w:val="32"/>
          <w:szCs w:val="32"/>
        </w:rPr>
        <w:t xml:space="preserve">  </w:t>
      </w:r>
      <w:r>
        <w:rPr>
          <w:rFonts w:ascii="黑体" w:eastAsia="黑体" w:hAnsi="黑体" w:cs="黑体" w:hint="eastAsia"/>
          <w:kern w:val="0"/>
          <w:sz w:val="32"/>
          <w:szCs w:val="32"/>
        </w:rPr>
        <w:t>二、机构设置</w:t>
      </w:r>
    </w:p>
    <w:p w:rsidR="00171948" w:rsidRDefault="00171948" w:rsidP="00171948">
      <w:pPr>
        <w:snapToGrid w:val="0"/>
        <w:spacing w:line="580" w:lineRule="exact"/>
        <w:ind w:firstLineChars="200" w:firstLine="640"/>
        <w:rPr>
          <w:rFonts w:ascii="仿宋_GB2312" w:eastAsia="仿宋_GB2312" w:hAnsi="微软雅黑" w:cs="微软雅黑"/>
          <w:sz w:val="32"/>
          <w:szCs w:val="32"/>
        </w:rPr>
      </w:pPr>
      <w:r>
        <w:rPr>
          <w:rFonts w:ascii="仿宋_GB2312" w:eastAsia="仿宋_GB2312" w:hAnsi="微软雅黑" w:cs="微软雅黑" w:hint="eastAsia"/>
          <w:sz w:val="32"/>
          <w:szCs w:val="32"/>
        </w:rPr>
        <w:t>青铜峡市青铜峡市紫薇社区卫生服务站是隶属青铜峡市卫生与计划生育局管理的二级预算单位，全额拨款事业单位。事业编制10人，现在职职工10人，长期聘用职工30人，职工总数40人。其中高级职称3人，中级职称1人。主要业务科室有公共卫生部、门诊部。</w:t>
      </w:r>
    </w:p>
    <w:p w:rsidR="005D1B09" w:rsidRDefault="005D1B09" w:rsidP="005D1B09">
      <w:pPr>
        <w:snapToGrid w:val="0"/>
        <w:spacing w:line="520" w:lineRule="exact"/>
        <w:ind w:firstLineChars="100" w:firstLine="320"/>
        <w:rPr>
          <w:rFonts w:ascii="仿宋_GB2312" w:eastAsia="仿宋_GB2312" w:hAnsiTheme="minorEastAsia"/>
          <w:sz w:val="32"/>
          <w:szCs w:val="32"/>
        </w:rPr>
      </w:pPr>
      <w:r w:rsidRPr="00EE664B">
        <w:rPr>
          <w:rFonts w:ascii="仿宋_GB2312" w:eastAsia="仿宋_GB2312" w:hAnsiTheme="minorEastAsia" w:hint="eastAsia"/>
          <w:sz w:val="32"/>
          <w:szCs w:val="32"/>
        </w:rPr>
        <w:t>（二）人员编制：</w:t>
      </w:r>
    </w:p>
    <w:p w:rsidR="005D1B09" w:rsidRPr="00171948" w:rsidRDefault="005D1B09" w:rsidP="00171948">
      <w:pPr>
        <w:snapToGrid w:val="0"/>
        <w:spacing w:line="520" w:lineRule="exact"/>
        <w:ind w:firstLineChars="350" w:firstLine="1120"/>
        <w:rPr>
          <w:rFonts w:ascii="仿宋_GB2312" w:eastAsia="仿宋_GB2312" w:hAnsi="仿宋"/>
          <w:sz w:val="32"/>
          <w:szCs w:val="32"/>
        </w:rPr>
      </w:pPr>
      <w:r>
        <w:rPr>
          <w:rFonts w:ascii="仿宋_GB2312" w:eastAsia="仿宋_GB2312" w:hAnsiTheme="minorEastAsia" w:hint="eastAsia"/>
          <w:sz w:val="32"/>
          <w:szCs w:val="32"/>
        </w:rPr>
        <w:t>青铜峡市</w:t>
      </w:r>
      <w:r w:rsidR="00171948">
        <w:rPr>
          <w:rFonts w:ascii="仿宋_GB2312" w:eastAsia="仿宋_GB2312" w:hAnsiTheme="minorEastAsia" w:hint="eastAsia"/>
          <w:sz w:val="32"/>
          <w:szCs w:val="32"/>
        </w:rPr>
        <w:t>紫薇社区卫生服务站</w:t>
      </w:r>
      <w:r>
        <w:rPr>
          <w:rFonts w:ascii="仿宋_GB2312" w:eastAsia="仿宋_GB2312" w:hAnsiTheme="minorEastAsia" w:hint="eastAsia"/>
          <w:sz w:val="32"/>
          <w:szCs w:val="32"/>
        </w:rPr>
        <w:t>2018年</w:t>
      </w:r>
      <w:r w:rsidRPr="00EE664B">
        <w:rPr>
          <w:rFonts w:ascii="仿宋_GB2312" w:eastAsia="仿宋_GB2312" w:hint="eastAsia"/>
          <w:sz w:val="32"/>
        </w:rPr>
        <w:t>核定编制</w:t>
      </w:r>
      <w:r w:rsidR="00171948">
        <w:rPr>
          <w:rFonts w:ascii="仿宋_GB2312" w:eastAsia="仿宋_GB2312" w:hint="eastAsia"/>
          <w:sz w:val="32"/>
        </w:rPr>
        <w:t>10</w:t>
      </w:r>
      <w:r w:rsidRPr="00EE664B">
        <w:rPr>
          <w:rFonts w:ascii="仿宋_GB2312" w:eastAsia="仿宋_GB2312" w:hint="eastAsia"/>
          <w:sz w:val="32"/>
        </w:rPr>
        <w:t>人，</w:t>
      </w:r>
      <w:r>
        <w:rPr>
          <w:rFonts w:ascii="仿宋_GB2312" w:eastAsia="仿宋_GB2312" w:hint="eastAsia"/>
          <w:sz w:val="32"/>
        </w:rPr>
        <w:t>在职</w:t>
      </w:r>
      <w:r w:rsidRPr="00EE664B">
        <w:rPr>
          <w:rFonts w:ascii="仿宋_GB2312" w:eastAsia="仿宋_GB2312" w:hint="eastAsia"/>
          <w:sz w:val="32"/>
        </w:rPr>
        <w:t>职工</w:t>
      </w:r>
      <w:r w:rsidR="00171948">
        <w:rPr>
          <w:rFonts w:ascii="仿宋_GB2312" w:eastAsia="仿宋_GB2312" w:hint="eastAsia"/>
          <w:sz w:val="32"/>
        </w:rPr>
        <w:t>10</w:t>
      </w:r>
      <w:r w:rsidRPr="00EE664B">
        <w:rPr>
          <w:rFonts w:ascii="仿宋_GB2312" w:eastAsia="仿宋_GB2312" w:hint="eastAsia"/>
          <w:sz w:val="32"/>
        </w:rPr>
        <w:t>人</w:t>
      </w:r>
      <w:r>
        <w:rPr>
          <w:rFonts w:ascii="仿宋_GB2312" w:eastAsia="仿宋_GB2312" w:hint="eastAsia"/>
          <w:sz w:val="32"/>
        </w:rPr>
        <w:t>。其中：</w:t>
      </w:r>
      <w:r w:rsidRPr="00EE664B">
        <w:rPr>
          <w:rFonts w:ascii="仿宋_GB2312" w:eastAsia="仿宋_GB2312" w:hint="eastAsia"/>
          <w:sz w:val="32"/>
        </w:rPr>
        <w:t>业务人员</w:t>
      </w:r>
      <w:r w:rsidR="00171948">
        <w:rPr>
          <w:rFonts w:ascii="仿宋_GB2312" w:eastAsia="仿宋_GB2312" w:hint="eastAsia"/>
          <w:sz w:val="32"/>
        </w:rPr>
        <w:t>10</w:t>
      </w:r>
      <w:r>
        <w:rPr>
          <w:rFonts w:ascii="仿宋_GB2312" w:eastAsia="仿宋_GB2312" w:hint="eastAsia"/>
          <w:sz w:val="32"/>
        </w:rPr>
        <w:t>人</w:t>
      </w:r>
      <w:r w:rsidR="00171948">
        <w:rPr>
          <w:rFonts w:ascii="仿宋_GB2312" w:eastAsia="仿宋_GB2312" w:hint="eastAsia"/>
          <w:sz w:val="32"/>
        </w:rPr>
        <w:t>。</w:t>
      </w:r>
    </w:p>
    <w:p w:rsidR="0065713F" w:rsidRDefault="0065713F">
      <w:pPr>
        <w:widowControl/>
        <w:spacing w:line="560" w:lineRule="exact"/>
        <w:ind w:firstLineChars="200" w:firstLine="640"/>
        <w:jc w:val="left"/>
        <w:rPr>
          <w:rFonts w:ascii="仿宋_GB2312" w:eastAsia="仿宋_GB2312" w:hAnsi="宋体" w:cs="宋体"/>
          <w:kern w:val="0"/>
          <w:sz w:val="32"/>
          <w:szCs w:val="32"/>
        </w:rPr>
      </w:pPr>
    </w:p>
    <w:p w:rsidR="0065713F" w:rsidRDefault="0065713F">
      <w:pPr>
        <w:widowControl/>
        <w:spacing w:line="560" w:lineRule="exact"/>
        <w:ind w:firstLine="480"/>
        <w:jc w:val="left"/>
        <w:rPr>
          <w:rFonts w:ascii="仿宋_GB2312" w:eastAsia="仿宋_GB2312" w:hAnsi="宋体" w:cs="宋体"/>
          <w:kern w:val="0"/>
          <w:sz w:val="32"/>
          <w:szCs w:val="32"/>
        </w:rPr>
      </w:pPr>
    </w:p>
    <w:p w:rsidR="0065713F" w:rsidRDefault="0065713F">
      <w:pPr>
        <w:widowControl/>
        <w:rPr>
          <w:rFonts w:ascii="宋体" w:hAnsi="宋体" w:cs="Arial"/>
          <w:b/>
          <w:bCs/>
          <w:color w:val="000000"/>
          <w:kern w:val="0"/>
          <w:sz w:val="44"/>
          <w:szCs w:val="44"/>
        </w:rPr>
        <w:sectPr w:rsidR="0065713F">
          <w:headerReference w:type="default" r:id="rId9"/>
          <w:pgSz w:w="11906" w:h="16838"/>
          <w:pgMar w:top="1440" w:right="1800" w:bottom="1440" w:left="1800" w:header="851" w:footer="992" w:gutter="0"/>
          <w:cols w:space="425"/>
          <w:docGrid w:type="lines" w:linePitch="312"/>
        </w:sectPr>
      </w:pPr>
    </w:p>
    <w:tbl>
      <w:tblPr>
        <w:tblW w:w="14740" w:type="dxa"/>
        <w:jc w:val="center"/>
        <w:tblLayout w:type="fixed"/>
        <w:tblLook w:val="04A0"/>
      </w:tblPr>
      <w:tblGrid>
        <w:gridCol w:w="3405"/>
        <w:gridCol w:w="483"/>
        <w:gridCol w:w="1589"/>
        <w:gridCol w:w="738"/>
        <w:gridCol w:w="1078"/>
        <w:gridCol w:w="3490"/>
        <w:gridCol w:w="467"/>
        <w:gridCol w:w="278"/>
        <w:gridCol w:w="700"/>
        <w:gridCol w:w="2512"/>
      </w:tblGrid>
      <w:tr w:rsidR="0065713F" w:rsidTr="00E21217">
        <w:trPr>
          <w:trHeight w:val="1183"/>
          <w:jc w:val="center"/>
        </w:trPr>
        <w:tc>
          <w:tcPr>
            <w:tcW w:w="14740" w:type="dxa"/>
            <w:gridSpan w:val="10"/>
            <w:tcBorders>
              <w:top w:val="nil"/>
              <w:left w:val="nil"/>
              <w:bottom w:val="nil"/>
              <w:right w:val="nil"/>
            </w:tcBorders>
            <w:shd w:val="clear" w:color="auto" w:fill="auto"/>
            <w:vAlign w:val="center"/>
          </w:tcPr>
          <w:p w:rsidR="0065713F" w:rsidRDefault="005D1B09" w:rsidP="002D7BBB">
            <w:pPr>
              <w:spacing w:beforeLines="50" w:line="580" w:lineRule="exact"/>
              <w:ind w:firstLineChars="49" w:firstLine="216"/>
              <w:jc w:val="center"/>
              <w:outlineLvl w:val="1"/>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lastRenderedPageBreak/>
              <w:t>第二部分  2018年度部门决算表</w:t>
            </w:r>
          </w:p>
          <w:p w:rsidR="0065713F" w:rsidRDefault="005D1B09">
            <w:pPr>
              <w:widowControl/>
              <w:jc w:val="center"/>
              <w:rPr>
                <w:rFonts w:ascii="宋体" w:hAnsi="宋体" w:cs="Arial"/>
                <w:b/>
                <w:bCs/>
                <w:color w:val="000000"/>
                <w:kern w:val="0"/>
                <w:sz w:val="44"/>
                <w:szCs w:val="44"/>
              </w:rPr>
            </w:pPr>
            <w:r>
              <w:rPr>
                <w:rFonts w:ascii="宋体" w:hAnsi="宋体" w:cs="Arial" w:hint="eastAsia"/>
                <w:b/>
                <w:bCs/>
                <w:color w:val="000000"/>
                <w:kern w:val="0"/>
                <w:sz w:val="36"/>
                <w:szCs w:val="36"/>
              </w:rPr>
              <w:t>收入支出决算总表</w:t>
            </w:r>
          </w:p>
        </w:tc>
      </w:tr>
      <w:tr w:rsidR="0065713F" w:rsidTr="00E21217">
        <w:trPr>
          <w:trHeight w:hRule="exact" w:val="266"/>
          <w:jc w:val="center"/>
        </w:trPr>
        <w:tc>
          <w:tcPr>
            <w:tcW w:w="5477" w:type="dxa"/>
            <w:gridSpan w:val="3"/>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738"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1078"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4235" w:type="dxa"/>
            <w:gridSpan w:val="3"/>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700"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2512" w:type="dxa"/>
            <w:tcBorders>
              <w:top w:val="nil"/>
              <w:left w:val="nil"/>
              <w:bottom w:val="nil"/>
              <w:right w:val="nil"/>
            </w:tcBorders>
            <w:shd w:val="clear" w:color="auto" w:fill="auto"/>
            <w:vAlign w:val="bottom"/>
          </w:tcPr>
          <w:p w:rsidR="0065713F" w:rsidRDefault="005D1B09">
            <w:pPr>
              <w:widowControl/>
              <w:jc w:val="right"/>
              <w:textAlignment w:val="bottom"/>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公开01表</w:t>
            </w:r>
          </w:p>
        </w:tc>
      </w:tr>
      <w:tr w:rsidR="0065713F" w:rsidTr="00E21217">
        <w:trPr>
          <w:trHeight w:hRule="exact" w:val="243"/>
          <w:jc w:val="center"/>
        </w:trPr>
        <w:tc>
          <w:tcPr>
            <w:tcW w:w="5477" w:type="dxa"/>
            <w:gridSpan w:val="3"/>
            <w:tcBorders>
              <w:top w:val="nil"/>
              <w:left w:val="nil"/>
              <w:bottom w:val="nil"/>
              <w:right w:val="nil"/>
            </w:tcBorders>
            <w:shd w:val="clear" w:color="auto" w:fill="auto"/>
            <w:vAlign w:val="bottom"/>
          </w:tcPr>
          <w:p w:rsidR="0065713F" w:rsidRDefault="005D1B09" w:rsidP="00C44C92">
            <w:pPr>
              <w:widowControl/>
              <w:jc w:val="left"/>
              <w:textAlignment w:val="bottom"/>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部门：</w:t>
            </w:r>
            <w:r w:rsidR="00FC7171">
              <w:rPr>
                <w:rFonts w:asciiTheme="minorEastAsia" w:hAnsiTheme="minorEastAsia" w:cstheme="minorEastAsia" w:hint="eastAsia"/>
                <w:color w:val="000000"/>
                <w:kern w:val="0"/>
                <w:sz w:val="24"/>
              </w:rPr>
              <w:t>青铜峡市</w:t>
            </w:r>
            <w:r w:rsidR="00C44C92">
              <w:rPr>
                <w:rFonts w:asciiTheme="minorEastAsia" w:hAnsiTheme="minorEastAsia" w:hint="eastAsia"/>
                <w:sz w:val="24"/>
              </w:rPr>
              <w:t>紫薇社区卫生服务站</w:t>
            </w:r>
          </w:p>
        </w:tc>
        <w:tc>
          <w:tcPr>
            <w:tcW w:w="738"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1078"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4235" w:type="dxa"/>
            <w:gridSpan w:val="3"/>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700" w:type="dxa"/>
            <w:tcBorders>
              <w:top w:val="nil"/>
              <w:left w:val="nil"/>
              <w:bottom w:val="nil"/>
              <w:right w:val="nil"/>
            </w:tcBorders>
            <w:shd w:val="clear" w:color="auto" w:fill="auto"/>
            <w:vAlign w:val="bottom"/>
          </w:tcPr>
          <w:p w:rsidR="0065713F" w:rsidRDefault="0065713F">
            <w:pPr>
              <w:rPr>
                <w:rFonts w:asciiTheme="minorEastAsia" w:hAnsiTheme="minorEastAsia" w:cstheme="minorEastAsia"/>
                <w:color w:val="000000"/>
                <w:kern w:val="0"/>
                <w:sz w:val="24"/>
              </w:rPr>
            </w:pPr>
          </w:p>
        </w:tc>
        <w:tc>
          <w:tcPr>
            <w:tcW w:w="2512" w:type="dxa"/>
            <w:tcBorders>
              <w:top w:val="nil"/>
              <w:left w:val="nil"/>
              <w:bottom w:val="nil"/>
              <w:right w:val="nil"/>
            </w:tcBorders>
            <w:shd w:val="clear" w:color="auto" w:fill="auto"/>
            <w:vAlign w:val="bottom"/>
          </w:tcPr>
          <w:p w:rsidR="0065713F" w:rsidRDefault="005D1B09">
            <w:pPr>
              <w:widowControl/>
              <w:jc w:val="right"/>
              <w:textAlignment w:val="bottom"/>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金额单位：元</w:t>
            </w:r>
          </w:p>
        </w:tc>
      </w:tr>
      <w:tr w:rsidR="0065713F" w:rsidTr="00E21217">
        <w:trPr>
          <w:trHeight w:hRule="exact" w:val="238"/>
          <w:jc w:val="center"/>
        </w:trPr>
        <w:tc>
          <w:tcPr>
            <w:tcW w:w="7293"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收入</w:t>
            </w:r>
          </w:p>
        </w:tc>
        <w:tc>
          <w:tcPr>
            <w:tcW w:w="7447" w:type="dxa"/>
            <w:gridSpan w:val="5"/>
            <w:tcBorders>
              <w:top w:val="single" w:sz="8" w:space="0" w:color="000000"/>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支出</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项目</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行次</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金额</w:t>
            </w: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项目</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行次</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金额</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栏次</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center"/>
              <w:rPr>
                <w:sz w:val="18"/>
                <w:szCs w:val="18"/>
              </w:rPr>
            </w:pP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1</w:t>
            </w: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栏次</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65713F">
            <w:pPr>
              <w:jc w:val="center"/>
              <w:rPr>
                <w:sz w:val="18"/>
                <w:szCs w:val="18"/>
              </w:rPr>
            </w:pP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2</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一、财政拨款收入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1</w:t>
            </w:r>
          </w:p>
        </w:tc>
        <w:tc>
          <w:tcPr>
            <w:tcW w:w="3405" w:type="dxa"/>
            <w:gridSpan w:val="3"/>
            <w:tcBorders>
              <w:top w:val="nil"/>
              <w:left w:val="nil"/>
              <w:bottom w:val="single" w:sz="4" w:space="0" w:color="000000"/>
              <w:right w:val="single" w:sz="4" w:space="0" w:color="000000"/>
            </w:tcBorders>
            <w:shd w:val="clear" w:color="auto" w:fill="auto"/>
            <w:vAlign w:val="center"/>
          </w:tcPr>
          <w:p w:rsidR="00D94296" w:rsidRPr="001D0CAF" w:rsidRDefault="00D94296" w:rsidP="00D94296">
            <w:pPr>
              <w:jc w:val="right"/>
              <w:rPr>
                <w:rFonts w:ascii="宋体" w:eastAsia="宋体" w:hAnsi="宋体" w:cs="Arial"/>
                <w:color w:val="000000"/>
                <w:sz w:val="18"/>
                <w:szCs w:val="18"/>
              </w:rPr>
            </w:pPr>
            <w:r w:rsidRPr="001D0CAF">
              <w:rPr>
                <w:rFonts w:cs="Arial" w:hint="eastAsia"/>
                <w:color w:val="000000"/>
                <w:sz w:val="18"/>
                <w:szCs w:val="18"/>
              </w:rPr>
              <w:t>5,863,295.55</w:t>
            </w:r>
          </w:p>
          <w:p w:rsidR="0065713F" w:rsidRPr="001D0CAF" w:rsidRDefault="0065713F">
            <w:pPr>
              <w:widowControl/>
              <w:jc w:val="right"/>
              <w:textAlignment w:val="center"/>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一、一般公共服务支出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28</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二、上级补助收入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2</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二、外交支出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29</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三、事业收入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w:t>
            </w:r>
          </w:p>
        </w:tc>
        <w:tc>
          <w:tcPr>
            <w:tcW w:w="3405" w:type="dxa"/>
            <w:gridSpan w:val="3"/>
            <w:tcBorders>
              <w:top w:val="nil"/>
              <w:left w:val="nil"/>
              <w:bottom w:val="single" w:sz="4" w:space="0" w:color="000000"/>
              <w:right w:val="single" w:sz="4" w:space="0" w:color="000000"/>
            </w:tcBorders>
            <w:shd w:val="clear" w:color="auto" w:fill="auto"/>
            <w:vAlign w:val="center"/>
          </w:tcPr>
          <w:p w:rsidR="00D94296" w:rsidRPr="001D0CAF" w:rsidRDefault="00D94296" w:rsidP="00D94296">
            <w:pPr>
              <w:jc w:val="right"/>
              <w:rPr>
                <w:rFonts w:ascii="宋体" w:eastAsia="宋体" w:hAnsi="宋体" w:cs="Arial"/>
                <w:color w:val="000000"/>
                <w:sz w:val="18"/>
                <w:szCs w:val="18"/>
              </w:rPr>
            </w:pPr>
            <w:r w:rsidRPr="001D0CAF">
              <w:rPr>
                <w:rFonts w:cs="Arial" w:hint="eastAsia"/>
                <w:color w:val="000000"/>
                <w:sz w:val="18"/>
                <w:szCs w:val="18"/>
              </w:rPr>
              <w:t>7,462,035.04</w:t>
            </w:r>
          </w:p>
          <w:p w:rsidR="0065713F" w:rsidRPr="001D0CAF" w:rsidRDefault="0065713F" w:rsidP="00584462">
            <w:pPr>
              <w:widowControl/>
              <w:jc w:val="right"/>
              <w:textAlignment w:val="center"/>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三、国防支出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30</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四、经营收入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4</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4D3D0F">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0.00</w:t>
            </w: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四、公共安全支出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31</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五、附属单位上缴收入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5</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4D3D0F">
            <w:pPr>
              <w:widowControl/>
              <w:jc w:val="right"/>
              <w:textAlignment w:val="center"/>
              <w:rPr>
                <w:rFonts w:ascii="宋体" w:hAnsi="宋体" w:cs="Arial"/>
                <w:color w:val="000000"/>
                <w:kern w:val="0"/>
                <w:sz w:val="18"/>
                <w:szCs w:val="18"/>
              </w:rPr>
            </w:pPr>
            <w:r>
              <w:rPr>
                <w:rFonts w:ascii="宋体" w:hAnsi="宋体" w:cs="Arial" w:hint="eastAsia"/>
                <w:color w:val="000000"/>
                <w:kern w:val="0"/>
                <w:sz w:val="18"/>
                <w:szCs w:val="18"/>
              </w:rPr>
              <w:t>0.00</w:t>
            </w: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Theme="minorEastAsia" w:hAnsiTheme="minorEastAsia" w:cstheme="minorEastAsia"/>
                <w:color w:val="000000"/>
                <w:kern w:val="0"/>
                <w:sz w:val="18"/>
                <w:szCs w:val="18"/>
              </w:rPr>
            </w:pPr>
            <w:r w:rsidRPr="001D0CAF">
              <w:rPr>
                <w:rFonts w:ascii="宋体" w:eastAsia="宋体" w:hAnsi="宋体" w:cs="宋体" w:hint="eastAsia"/>
                <w:color w:val="000000"/>
                <w:kern w:val="0"/>
                <w:sz w:val="18"/>
                <w:szCs w:val="18"/>
              </w:rPr>
              <w:t>五、教育支出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32</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widowControl/>
              <w:jc w:val="right"/>
              <w:textAlignment w:val="center"/>
              <w:rPr>
                <w:rFonts w:ascii="宋体" w:hAnsi="宋体" w:cs="Arial"/>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六、其他收入</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6</w:t>
            </w:r>
          </w:p>
        </w:tc>
        <w:tc>
          <w:tcPr>
            <w:tcW w:w="3405" w:type="dxa"/>
            <w:gridSpan w:val="3"/>
            <w:tcBorders>
              <w:top w:val="nil"/>
              <w:left w:val="nil"/>
              <w:bottom w:val="single" w:sz="4" w:space="0" w:color="000000"/>
              <w:right w:val="single" w:sz="4" w:space="0" w:color="000000"/>
            </w:tcBorders>
            <w:shd w:val="clear" w:color="auto" w:fill="auto"/>
            <w:vAlign w:val="center"/>
          </w:tcPr>
          <w:p w:rsidR="00D94296" w:rsidRPr="001D0CAF" w:rsidRDefault="00D94296" w:rsidP="00D94296">
            <w:pPr>
              <w:jc w:val="right"/>
              <w:rPr>
                <w:rFonts w:ascii="宋体" w:eastAsia="宋体" w:hAnsi="宋体" w:cs="Arial"/>
                <w:color w:val="000000"/>
                <w:sz w:val="18"/>
                <w:szCs w:val="18"/>
              </w:rPr>
            </w:pPr>
            <w:r w:rsidRPr="001D0CAF">
              <w:rPr>
                <w:rFonts w:cs="Arial" w:hint="eastAsia"/>
                <w:color w:val="000000"/>
                <w:sz w:val="18"/>
                <w:szCs w:val="18"/>
              </w:rPr>
              <w:t>618,358.91</w:t>
            </w:r>
          </w:p>
          <w:p w:rsidR="0065713F" w:rsidRPr="001D0CAF" w:rsidRDefault="0065713F">
            <w:pPr>
              <w:widowControl/>
              <w:jc w:val="right"/>
              <w:textAlignment w:val="center"/>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六、科学技术支出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33</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7</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七、文化体育与传媒支出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34</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8</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八、社会保障和就业支出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35</w:t>
            </w:r>
          </w:p>
        </w:tc>
        <w:tc>
          <w:tcPr>
            <w:tcW w:w="3490" w:type="dxa"/>
            <w:gridSpan w:val="3"/>
            <w:tcBorders>
              <w:top w:val="nil"/>
              <w:left w:val="nil"/>
              <w:bottom w:val="single" w:sz="4" w:space="0" w:color="000000"/>
              <w:right w:val="single" w:sz="4" w:space="0" w:color="000000"/>
            </w:tcBorders>
            <w:shd w:val="clear" w:color="auto" w:fill="auto"/>
            <w:vAlign w:val="center"/>
          </w:tcPr>
          <w:p w:rsidR="00D94296" w:rsidRPr="001D0CAF" w:rsidRDefault="00D94296" w:rsidP="00D94296">
            <w:pPr>
              <w:jc w:val="right"/>
              <w:rPr>
                <w:rFonts w:ascii="宋体" w:eastAsia="宋体" w:hAnsi="宋体" w:cs="Arial"/>
                <w:color w:val="000000"/>
                <w:sz w:val="18"/>
                <w:szCs w:val="18"/>
              </w:rPr>
            </w:pPr>
            <w:r w:rsidRPr="001D0CAF">
              <w:rPr>
                <w:rFonts w:cs="Arial" w:hint="eastAsia"/>
                <w:color w:val="000000"/>
                <w:sz w:val="18"/>
                <w:szCs w:val="18"/>
              </w:rPr>
              <w:t>242,029.00</w:t>
            </w:r>
          </w:p>
          <w:p w:rsidR="0065713F" w:rsidRPr="001D0CAF" w:rsidRDefault="0065713F">
            <w:pPr>
              <w:widowControl/>
              <w:jc w:val="right"/>
              <w:textAlignment w:val="center"/>
              <w:rPr>
                <w:rFonts w:ascii="宋体" w:hAnsi="宋体" w:cs="Arial"/>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9</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九、医疗卫生与计划生育支出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36</w:t>
            </w:r>
          </w:p>
        </w:tc>
        <w:tc>
          <w:tcPr>
            <w:tcW w:w="3490" w:type="dxa"/>
            <w:gridSpan w:val="3"/>
            <w:tcBorders>
              <w:top w:val="nil"/>
              <w:left w:val="nil"/>
              <w:bottom w:val="single" w:sz="4" w:space="0" w:color="000000"/>
              <w:right w:val="single" w:sz="4" w:space="0" w:color="000000"/>
            </w:tcBorders>
            <w:shd w:val="clear" w:color="auto" w:fill="auto"/>
            <w:vAlign w:val="center"/>
          </w:tcPr>
          <w:p w:rsidR="00D94296" w:rsidRPr="001D0CAF" w:rsidRDefault="00D94296" w:rsidP="00D94296">
            <w:pPr>
              <w:jc w:val="right"/>
              <w:rPr>
                <w:rFonts w:ascii="宋体" w:eastAsia="宋体" w:hAnsi="宋体" w:cs="Arial"/>
                <w:color w:val="000000"/>
                <w:sz w:val="18"/>
                <w:szCs w:val="18"/>
              </w:rPr>
            </w:pPr>
            <w:r w:rsidRPr="001D0CAF">
              <w:rPr>
                <w:rFonts w:cs="Arial" w:hint="eastAsia"/>
                <w:color w:val="000000"/>
                <w:sz w:val="18"/>
                <w:szCs w:val="18"/>
              </w:rPr>
              <w:t>12,079,604.23</w:t>
            </w:r>
          </w:p>
          <w:p w:rsidR="0065713F" w:rsidRPr="001D0CAF" w:rsidRDefault="0065713F">
            <w:pPr>
              <w:widowControl/>
              <w:jc w:val="right"/>
              <w:textAlignment w:val="center"/>
              <w:rPr>
                <w:rFonts w:ascii="宋体" w:hAnsi="宋体" w:cs="Arial"/>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10</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十、节能环保支出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37</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widowControl/>
              <w:jc w:val="right"/>
              <w:textAlignment w:val="center"/>
              <w:rPr>
                <w:rFonts w:ascii="宋体" w:hAnsi="宋体" w:cs="Arial"/>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11</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十一、城乡社区支出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38</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widowControl/>
              <w:jc w:val="right"/>
              <w:textAlignment w:val="center"/>
              <w:rPr>
                <w:rFonts w:ascii="宋体" w:hAnsi="宋体" w:cs="Arial"/>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12</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十二、农林水支出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39</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13</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十三、交通运输支出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40</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14</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十四、资源勘探信息等支出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41</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15</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十五、商业服务业等支出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42</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auto"/>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auto"/>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16</w:t>
            </w:r>
          </w:p>
        </w:tc>
        <w:tc>
          <w:tcPr>
            <w:tcW w:w="3405" w:type="dxa"/>
            <w:gridSpan w:val="3"/>
            <w:tcBorders>
              <w:top w:val="nil"/>
              <w:left w:val="nil"/>
              <w:bottom w:val="single" w:sz="4" w:space="0" w:color="auto"/>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auto"/>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十六、金融支出</w:t>
            </w:r>
          </w:p>
        </w:tc>
        <w:tc>
          <w:tcPr>
            <w:tcW w:w="467" w:type="dxa"/>
            <w:tcBorders>
              <w:top w:val="nil"/>
              <w:left w:val="nil"/>
              <w:bottom w:val="single" w:sz="4" w:space="0" w:color="auto"/>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43</w:t>
            </w:r>
          </w:p>
        </w:tc>
        <w:tc>
          <w:tcPr>
            <w:tcW w:w="3490" w:type="dxa"/>
            <w:gridSpan w:val="3"/>
            <w:tcBorders>
              <w:top w:val="nil"/>
              <w:left w:val="nil"/>
              <w:bottom w:val="single" w:sz="4" w:space="0" w:color="auto"/>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17</w:t>
            </w:r>
          </w:p>
        </w:tc>
        <w:tc>
          <w:tcPr>
            <w:tcW w:w="3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十七、援助其他地区支出</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44</w:t>
            </w:r>
          </w:p>
        </w:tc>
        <w:tc>
          <w:tcPr>
            <w:tcW w:w="3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18</w:t>
            </w:r>
          </w:p>
        </w:tc>
        <w:tc>
          <w:tcPr>
            <w:tcW w:w="3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十八、国土海洋气象等支出</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45</w:t>
            </w:r>
          </w:p>
        </w:tc>
        <w:tc>
          <w:tcPr>
            <w:tcW w:w="3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D94296" w:rsidTr="00E21217">
        <w:trPr>
          <w:trHeight w:hRule="exact" w:val="238"/>
          <w:jc w:val="center"/>
        </w:trPr>
        <w:tc>
          <w:tcPr>
            <w:tcW w:w="3405" w:type="dxa"/>
            <w:tcBorders>
              <w:top w:val="single" w:sz="4" w:space="0" w:color="auto"/>
              <w:left w:val="single" w:sz="4" w:space="0" w:color="auto"/>
              <w:bottom w:val="single" w:sz="4" w:space="0" w:color="auto"/>
              <w:right w:val="single" w:sz="4" w:space="0" w:color="auto"/>
            </w:tcBorders>
            <w:shd w:val="clear" w:color="auto" w:fill="auto"/>
            <w:vAlign w:val="center"/>
          </w:tcPr>
          <w:p w:rsidR="00D94296" w:rsidRPr="001D0CAF" w:rsidRDefault="00D94296">
            <w:pPr>
              <w:jc w:val="left"/>
              <w:rPr>
                <w:rFonts w:ascii="宋体" w:hAnsi="宋体" w:cs="Arial"/>
                <w:color w:val="000000"/>
                <w:kern w:val="0"/>
                <w:sz w:val="18"/>
                <w:szCs w:val="18"/>
              </w:rPr>
            </w:pP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tcPr>
          <w:p w:rsidR="00D94296" w:rsidRPr="001D0CAF" w:rsidRDefault="00D94296">
            <w:pPr>
              <w:widowControl/>
              <w:jc w:val="center"/>
              <w:textAlignment w:val="center"/>
              <w:rPr>
                <w:sz w:val="18"/>
                <w:szCs w:val="18"/>
              </w:rPr>
            </w:pPr>
            <w:r w:rsidRPr="001D0CAF">
              <w:rPr>
                <w:rFonts w:ascii="宋体" w:eastAsia="宋体" w:hAnsi="宋体" w:cs="宋体" w:hint="eastAsia"/>
                <w:color w:val="000000"/>
                <w:kern w:val="0"/>
                <w:sz w:val="18"/>
                <w:szCs w:val="18"/>
              </w:rPr>
              <w:t>19</w:t>
            </w:r>
          </w:p>
        </w:tc>
        <w:tc>
          <w:tcPr>
            <w:tcW w:w="34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4296" w:rsidRPr="001D0CAF" w:rsidRDefault="00D94296">
            <w:pPr>
              <w:jc w:val="right"/>
              <w:rPr>
                <w:rFonts w:ascii="宋体" w:hAnsi="宋体" w:cs="Arial"/>
                <w:color w:val="000000"/>
                <w:kern w:val="0"/>
                <w:sz w:val="18"/>
                <w:szCs w:val="18"/>
              </w:rPr>
            </w:pP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rsidR="00D94296" w:rsidRPr="001D0CAF" w:rsidRDefault="00D94296">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十九、住房保障支出</w:t>
            </w: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D94296" w:rsidRPr="001D0CAF" w:rsidRDefault="00D94296">
            <w:pPr>
              <w:widowControl/>
              <w:jc w:val="center"/>
              <w:textAlignment w:val="center"/>
              <w:rPr>
                <w:sz w:val="18"/>
                <w:szCs w:val="18"/>
              </w:rPr>
            </w:pPr>
            <w:r w:rsidRPr="001D0CAF">
              <w:rPr>
                <w:rFonts w:ascii="宋体" w:eastAsia="宋体" w:hAnsi="宋体" w:cs="宋体" w:hint="eastAsia"/>
                <w:color w:val="000000"/>
                <w:kern w:val="0"/>
                <w:sz w:val="18"/>
                <w:szCs w:val="18"/>
              </w:rPr>
              <w:t>46</w:t>
            </w:r>
          </w:p>
        </w:tc>
        <w:tc>
          <w:tcPr>
            <w:tcW w:w="349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94296" w:rsidRPr="001D0CAF" w:rsidRDefault="00D94296">
            <w:pPr>
              <w:jc w:val="right"/>
              <w:rPr>
                <w:rFonts w:ascii="宋体" w:eastAsia="宋体" w:hAnsi="宋体" w:cs="Arial"/>
                <w:color w:val="000000"/>
                <w:sz w:val="18"/>
                <w:szCs w:val="18"/>
              </w:rPr>
            </w:pPr>
            <w:r w:rsidRPr="001D0CAF">
              <w:rPr>
                <w:rFonts w:cs="Arial" w:hint="eastAsia"/>
                <w:color w:val="000000"/>
                <w:sz w:val="18"/>
                <w:szCs w:val="18"/>
              </w:rPr>
              <w:t>106,971.00</w:t>
            </w:r>
          </w:p>
        </w:tc>
      </w:tr>
      <w:tr w:rsidR="0065713F" w:rsidTr="00E21217">
        <w:trPr>
          <w:trHeight w:hRule="exact" w:val="238"/>
          <w:jc w:val="center"/>
        </w:trPr>
        <w:tc>
          <w:tcPr>
            <w:tcW w:w="3405" w:type="dxa"/>
            <w:tcBorders>
              <w:top w:val="single" w:sz="4" w:space="0" w:color="auto"/>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single" w:sz="4" w:space="0" w:color="auto"/>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20</w:t>
            </w:r>
          </w:p>
        </w:tc>
        <w:tc>
          <w:tcPr>
            <w:tcW w:w="3405" w:type="dxa"/>
            <w:gridSpan w:val="3"/>
            <w:tcBorders>
              <w:top w:val="single" w:sz="4" w:space="0" w:color="auto"/>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single" w:sz="4" w:space="0" w:color="auto"/>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二十、粮油物资储备支出</w:t>
            </w:r>
          </w:p>
        </w:tc>
        <w:tc>
          <w:tcPr>
            <w:tcW w:w="467" w:type="dxa"/>
            <w:tcBorders>
              <w:top w:val="single" w:sz="4" w:space="0" w:color="auto"/>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47</w:t>
            </w:r>
          </w:p>
        </w:tc>
        <w:tc>
          <w:tcPr>
            <w:tcW w:w="3490" w:type="dxa"/>
            <w:gridSpan w:val="3"/>
            <w:tcBorders>
              <w:top w:val="single" w:sz="4" w:space="0" w:color="auto"/>
              <w:left w:val="nil"/>
              <w:bottom w:val="single" w:sz="4" w:space="0" w:color="000000"/>
              <w:right w:val="single" w:sz="4" w:space="0" w:color="000000"/>
            </w:tcBorders>
            <w:shd w:val="clear" w:color="auto" w:fill="auto"/>
            <w:vAlign w:val="center"/>
          </w:tcPr>
          <w:p w:rsidR="0065713F" w:rsidRPr="001D0CAF" w:rsidRDefault="005D1B09">
            <w:pPr>
              <w:widowControl/>
              <w:jc w:val="righ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0.00</w:t>
            </w: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21</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二十一、其他支出</w:t>
            </w: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48</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widowControl/>
              <w:jc w:val="right"/>
              <w:textAlignment w:val="center"/>
              <w:rPr>
                <w:rFonts w:ascii="宋体" w:hAnsi="宋体" w:cs="Arial"/>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22</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c>
          <w:tcPr>
            <w:tcW w:w="3490" w:type="dxa"/>
            <w:tcBorders>
              <w:top w:val="nil"/>
              <w:left w:val="nil"/>
              <w:bottom w:val="single" w:sz="4" w:space="0" w:color="000000"/>
              <w:right w:val="single" w:sz="4" w:space="0" w:color="000000"/>
            </w:tcBorders>
            <w:shd w:val="clear" w:color="auto" w:fill="auto"/>
            <w:vAlign w:val="center"/>
          </w:tcPr>
          <w:p w:rsidR="0065713F" w:rsidRPr="001D0CAF" w:rsidRDefault="0065713F">
            <w:pPr>
              <w:jc w:val="left"/>
              <w:rPr>
                <w:rFonts w:ascii="宋体" w:hAnsi="宋体" w:cs="Arial"/>
                <w:color w:val="000000"/>
                <w:kern w:val="0"/>
                <w:sz w:val="18"/>
                <w:szCs w:val="18"/>
              </w:rPr>
            </w:pPr>
          </w:p>
        </w:tc>
        <w:tc>
          <w:tcPr>
            <w:tcW w:w="467" w:type="dxa"/>
            <w:tcBorders>
              <w:top w:val="nil"/>
              <w:left w:val="nil"/>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49</w:t>
            </w: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jc w:val="right"/>
              <w:rPr>
                <w:rFonts w:ascii="宋体" w:hAnsi="宋体" w:cs="Arial"/>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本年收入合计</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23</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widowControl/>
              <w:jc w:val="right"/>
              <w:textAlignment w:val="center"/>
              <w:rPr>
                <w:rFonts w:ascii="宋体" w:hAnsi="宋体" w:cs="Arial"/>
                <w:color w:val="000000"/>
                <w:kern w:val="0"/>
                <w:sz w:val="18"/>
                <w:szCs w:val="18"/>
              </w:rPr>
            </w:pPr>
          </w:p>
        </w:tc>
        <w:tc>
          <w:tcPr>
            <w:tcW w:w="3490" w:type="dxa"/>
            <w:tcBorders>
              <w:top w:val="nil"/>
              <w:left w:val="nil"/>
              <w:bottom w:val="nil"/>
              <w:right w:val="single" w:sz="4" w:space="0" w:color="000000"/>
            </w:tcBorders>
            <w:shd w:val="clear" w:color="auto" w:fill="auto"/>
            <w:vAlign w:val="center"/>
          </w:tcPr>
          <w:p w:rsidR="0065713F" w:rsidRPr="001D0CAF" w:rsidRDefault="0065713F">
            <w:pPr>
              <w:widowControl/>
              <w:jc w:val="center"/>
              <w:textAlignment w:val="center"/>
              <w:rPr>
                <w:rFonts w:ascii="宋体" w:hAnsi="宋体" w:cs="Arial"/>
                <w:color w:val="000000"/>
                <w:kern w:val="0"/>
                <w:sz w:val="18"/>
                <w:szCs w:val="18"/>
              </w:rPr>
            </w:pPr>
          </w:p>
        </w:tc>
        <w:tc>
          <w:tcPr>
            <w:tcW w:w="467" w:type="dxa"/>
            <w:tcBorders>
              <w:top w:val="nil"/>
              <w:left w:val="nil"/>
              <w:bottom w:val="nil"/>
              <w:right w:val="single" w:sz="4" w:space="0" w:color="000000"/>
            </w:tcBorders>
            <w:shd w:val="clear" w:color="auto" w:fill="auto"/>
            <w:vAlign w:val="center"/>
          </w:tcPr>
          <w:p w:rsidR="0065713F" w:rsidRPr="001D0CAF" w:rsidRDefault="0065713F">
            <w:pPr>
              <w:widowControl/>
              <w:jc w:val="center"/>
              <w:textAlignment w:val="center"/>
              <w:rPr>
                <w:sz w:val="18"/>
                <w:szCs w:val="18"/>
              </w:rPr>
            </w:pP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widowControl/>
              <w:jc w:val="right"/>
              <w:textAlignment w:val="center"/>
              <w:rPr>
                <w:rFonts w:ascii="宋体" w:hAnsi="宋体" w:cs="Arial"/>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b/>
                <w:bCs/>
                <w:color w:val="000000"/>
                <w:kern w:val="0"/>
                <w:sz w:val="18"/>
                <w:szCs w:val="18"/>
              </w:rPr>
            </w:pPr>
            <w:r w:rsidRPr="001D0CAF">
              <w:rPr>
                <w:rFonts w:ascii="宋体" w:eastAsia="宋体" w:hAnsi="宋体" w:cs="宋体" w:hint="eastAsia"/>
                <w:color w:val="000000"/>
                <w:kern w:val="0"/>
                <w:sz w:val="18"/>
                <w:szCs w:val="18"/>
              </w:rPr>
              <w:t>用事业基金弥补收支差额</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24</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rsidP="00584462">
            <w:pPr>
              <w:widowControl/>
              <w:jc w:val="right"/>
              <w:textAlignment w:val="center"/>
              <w:rPr>
                <w:rFonts w:ascii="宋体" w:hAnsi="宋体" w:cs="Arial"/>
                <w:color w:val="000000"/>
                <w:kern w:val="0"/>
                <w:sz w:val="18"/>
                <w:szCs w:val="18"/>
              </w:rPr>
            </w:pPr>
          </w:p>
        </w:tc>
        <w:tc>
          <w:tcPr>
            <w:tcW w:w="3490"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65713F">
            <w:pPr>
              <w:widowControl/>
              <w:jc w:val="left"/>
              <w:textAlignment w:val="center"/>
              <w:rPr>
                <w:rFonts w:ascii="宋体" w:hAnsi="宋体" w:cs="Arial"/>
                <w:b/>
                <w:bCs/>
                <w:color w:val="000000"/>
                <w:kern w:val="0"/>
                <w:sz w:val="18"/>
                <w:szCs w:val="18"/>
              </w:rPr>
            </w:pPr>
          </w:p>
        </w:tc>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65713F" w:rsidRPr="001D0CAF" w:rsidRDefault="0065713F">
            <w:pPr>
              <w:widowControl/>
              <w:jc w:val="center"/>
              <w:textAlignment w:val="center"/>
              <w:rPr>
                <w:sz w:val="18"/>
                <w:szCs w:val="18"/>
              </w:rPr>
            </w:pP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widowControl/>
              <w:jc w:val="right"/>
              <w:textAlignment w:val="center"/>
              <w:rPr>
                <w:rFonts w:ascii="宋体" w:hAnsi="宋体" w:cs="Arial"/>
                <w:b/>
                <w:bCs/>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left"/>
              <w:textAlignment w:val="center"/>
              <w:rPr>
                <w:rFonts w:ascii="宋体" w:hAnsi="宋体" w:cs="Arial"/>
                <w:color w:val="000000"/>
                <w:kern w:val="0"/>
                <w:sz w:val="18"/>
                <w:szCs w:val="18"/>
              </w:rPr>
            </w:pPr>
            <w:r w:rsidRPr="001D0CAF">
              <w:rPr>
                <w:rFonts w:ascii="宋体" w:eastAsia="宋体" w:hAnsi="宋体" w:cs="宋体" w:hint="eastAsia"/>
                <w:color w:val="000000"/>
                <w:kern w:val="0"/>
                <w:sz w:val="18"/>
                <w:szCs w:val="18"/>
              </w:rPr>
              <w:t>年初结转和结余</w:t>
            </w: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Pr="001D0CAF" w:rsidRDefault="005D1B09">
            <w:pPr>
              <w:widowControl/>
              <w:jc w:val="center"/>
              <w:textAlignment w:val="center"/>
              <w:rPr>
                <w:sz w:val="18"/>
                <w:szCs w:val="18"/>
              </w:rPr>
            </w:pPr>
            <w:r w:rsidRPr="001D0CAF">
              <w:rPr>
                <w:rFonts w:ascii="宋体" w:eastAsia="宋体" w:hAnsi="宋体" w:cs="宋体" w:hint="eastAsia"/>
                <w:color w:val="000000"/>
                <w:kern w:val="0"/>
                <w:sz w:val="18"/>
                <w:szCs w:val="18"/>
              </w:rPr>
              <w:t>25</w:t>
            </w:r>
          </w:p>
        </w:tc>
        <w:tc>
          <w:tcPr>
            <w:tcW w:w="3405" w:type="dxa"/>
            <w:gridSpan w:val="3"/>
            <w:tcBorders>
              <w:top w:val="nil"/>
              <w:left w:val="nil"/>
              <w:bottom w:val="single" w:sz="4" w:space="0" w:color="000000"/>
              <w:right w:val="single" w:sz="4" w:space="0" w:color="000000"/>
            </w:tcBorders>
            <w:shd w:val="clear" w:color="auto" w:fill="auto"/>
            <w:vAlign w:val="center"/>
          </w:tcPr>
          <w:p w:rsidR="00D94296" w:rsidRPr="001D0CAF" w:rsidRDefault="00D94296" w:rsidP="00D94296">
            <w:pPr>
              <w:jc w:val="right"/>
              <w:rPr>
                <w:rFonts w:ascii="宋体" w:eastAsia="宋体" w:hAnsi="宋体" w:cs="Arial"/>
                <w:color w:val="000000"/>
                <w:sz w:val="18"/>
                <w:szCs w:val="18"/>
              </w:rPr>
            </w:pPr>
            <w:r w:rsidRPr="001D0CAF">
              <w:rPr>
                <w:rFonts w:cs="Arial" w:hint="eastAsia"/>
                <w:color w:val="000000"/>
                <w:sz w:val="18"/>
                <w:szCs w:val="18"/>
              </w:rPr>
              <w:t>2,675,522.19</w:t>
            </w:r>
          </w:p>
          <w:p w:rsidR="0065713F" w:rsidRPr="001D0CAF" w:rsidRDefault="0065713F">
            <w:pPr>
              <w:widowControl/>
              <w:jc w:val="right"/>
              <w:textAlignment w:val="center"/>
              <w:rPr>
                <w:rFonts w:ascii="宋体" w:hAnsi="宋体" w:cs="Arial"/>
                <w:color w:val="000000"/>
                <w:kern w:val="0"/>
                <w:sz w:val="18"/>
                <w:szCs w:val="18"/>
              </w:rPr>
            </w:pPr>
          </w:p>
        </w:tc>
        <w:tc>
          <w:tcPr>
            <w:tcW w:w="3490" w:type="dxa"/>
            <w:tcBorders>
              <w:top w:val="nil"/>
              <w:left w:val="single" w:sz="4" w:space="0" w:color="auto"/>
              <w:bottom w:val="single" w:sz="4" w:space="0" w:color="auto"/>
              <w:right w:val="single" w:sz="4" w:space="0" w:color="auto"/>
            </w:tcBorders>
            <w:shd w:val="clear" w:color="auto" w:fill="auto"/>
            <w:vAlign w:val="center"/>
          </w:tcPr>
          <w:p w:rsidR="0065713F" w:rsidRPr="001D0CAF" w:rsidRDefault="0065713F">
            <w:pPr>
              <w:widowControl/>
              <w:jc w:val="left"/>
              <w:textAlignment w:val="center"/>
              <w:rPr>
                <w:rFonts w:ascii="宋体" w:hAnsi="宋体" w:cs="Arial"/>
                <w:color w:val="000000"/>
                <w:kern w:val="0"/>
                <w:sz w:val="18"/>
                <w:szCs w:val="18"/>
              </w:rPr>
            </w:pPr>
          </w:p>
        </w:tc>
        <w:tc>
          <w:tcPr>
            <w:tcW w:w="467" w:type="dxa"/>
            <w:tcBorders>
              <w:top w:val="nil"/>
              <w:left w:val="single" w:sz="4" w:space="0" w:color="auto"/>
              <w:bottom w:val="single" w:sz="4" w:space="0" w:color="auto"/>
              <w:right w:val="single" w:sz="4" w:space="0" w:color="auto"/>
            </w:tcBorders>
            <w:shd w:val="clear" w:color="auto" w:fill="auto"/>
            <w:vAlign w:val="center"/>
          </w:tcPr>
          <w:p w:rsidR="0065713F" w:rsidRPr="001D0CAF" w:rsidRDefault="0065713F">
            <w:pPr>
              <w:widowControl/>
              <w:jc w:val="center"/>
              <w:textAlignment w:val="center"/>
              <w:rPr>
                <w:sz w:val="18"/>
                <w:szCs w:val="18"/>
              </w:rPr>
            </w:pPr>
          </w:p>
        </w:tc>
        <w:tc>
          <w:tcPr>
            <w:tcW w:w="3490" w:type="dxa"/>
            <w:gridSpan w:val="3"/>
            <w:tcBorders>
              <w:top w:val="nil"/>
              <w:left w:val="nil"/>
              <w:bottom w:val="single" w:sz="4" w:space="0" w:color="000000"/>
              <w:right w:val="single" w:sz="4" w:space="0" w:color="000000"/>
            </w:tcBorders>
            <w:shd w:val="clear" w:color="auto" w:fill="auto"/>
            <w:vAlign w:val="center"/>
          </w:tcPr>
          <w:p w:rsidR="0065713F" w:rsidRPr="001D0CAF" w:rsidRDefault="0065713F">
            <w:pPr>
              <w:widowControl/>
              <w:jc w:val="right"/>
              <w:textAlignment w:val="center"/>
              <w:rPr>
                <w:rFonts w:ascii="宋体" w:hAnsi="宋体" w:cs="Arial"/>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4" w:space="0" w:color="000000"/>
              <w:right w:val="single" w:sz="4" w:space="0" w:color="000000"/>
            </w:tcBorders>
            <w:shd w:val="clear" w:color="auto" w:fill="auto"/>
            <w:vAlign w:val="center"/>
          </w:tcPr>
          <w:p w:rsidR="0065713F" w:rsidRDefault="0065713F">
            <w:pPr>
              <w:jc w:val="left"/>
              <w:rPr>
                <w:rFonts w:ascii="宋体" w:hAnsi="宋体" w:cs="Arial"/>
                <w:color w:val="000000"/>
                <w:kern w:val="0"/>
                <w:sz w:val="18"/>
                <w:szCs w:val="18"/>
              </w:rPr>
            </w:pPr>
          </w:p>
        </w:tc>
        <w:tc>
          <w:tcPr>
            <w:tcW w:w="483" w:type="dxa"/>
            <w:tcBorders>
              <w:top w:val="nil"/>
              <w:left w:val="single" w:sz="8" w:space="0" w:color="000000"/>
              <w:bottom w:val="single" w:sz="4"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26</w:t>
            </w:r>
          </w:p>
        </w:tc>
        <w:tc>
          <w:tcPr>
            <w:tcW w:w="3405"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c>
          <w:tcPr>
            <w:tcW w:w="3490" w:type="dxa"/>
            <w:tcBorders>
              <w:top w:val="nil"/>
              <w:left w:val="single" w:sz="4" w:space="0" w:color="auto"/>
              <w:bottom w:val="single" w:sz="4" w:space="0" w:color="auto"/>
              <w:right w:val="single" w:sz="4" w:space="0" w:color="auto"/>
            </w:tcBorders>
            <w:shd w:val="clear" w:color="auto" w:fill="auto"/>
            <w:vAlign w:val="center"/>
          </w:tcPr>
          <w:p w:rsidR="0065713F" w:rsidRDefault="0065713F">
            <w:pPr>
              <w:jc w:val="left"/>
              <w:rPr>
                <w:rFonts w:ascii="宋体" w:hAnsi="宋体" w:cs="Arial"/>
                <w:color w:val="000000"/>
                <w:kern w:val="0"/>
                <w:sz w:val="18"/>
                <w:szCs w:val="18"/>
              </w:rPr>
            </w:pPr>
          </w:p>
        </w:tc>
        <w:tc>
          <w:tcPr>
            <w:tcW w:w="467" w:type="dxa"/>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center"/>
              <w:textAlignment w:val="center"/>
            </w:pPr>
          </w:p>
        </w:tc>
        <w:tc>
          <w:tcPr>
            <w:tcW w:w="3490" w:type="dxa"/>
            <w:gridSpan w:val="3"/>
            <w:tcBorders>
              <w:top w:val="nil"/>
              <w:left w:val="nil"/>
              <w:bottom w:val="single" w:sz="4" w:space="0" w:color="000000"/>
              <w:right w:val="single" w:sz="4" w:space="0" w:color="000000"/>
            </w:tcBorders>
            <w:shd w:val="clear" w:color="auto" w:fill="auto"/>
            <w:vAlign w:val="center"/>
          </w:tcPr>
          <w:p w:rsidR="0065713F" w:rsidRDefault="0065713F">
            <w:pPr>
              <w:jc w:val="right"/>
              <w:rPr>
                <w:rFonts w:ascii="宋体" w:hAnsi="宋体" w:cs="Arial"/>
                <w:color w:val="000000"/>
                <w:kern w:val="0"/>
                <w:sz w:val="18"/>
                <w:szCs w:val="18"/>
              </w:rPr>
            </w:pPr>
          </w:p>
        </w:tc>
      </w:tr>
      <w:tr w:rsidR="0065713F" w:rsidTr="00E21217">
        <w:trPr>
          <w:trHeight w:hRule="exact" w:val="238"/>
          <w:jc w:val="center"/>
        </w:trPr>
        <w:tc>
          <w:tcPr>
            <w:tcW w:w="3405" w:type="dxa"/>
            <w:tcBorders>
              <w:top w:val="nil"/>
              <w:left w:val="single" w:sz="8" w:space="0" w:color="000000"/>
              <w:bottom w:val="single" w:sz="8" w:space="0" w:color="000000"/>
              <w:right w:val="single" w:sz="4" w:space="0" w:color="000000"/>
            </w:tcBorders>
            <w:shd w:val="clear" w:color="auto" w:fill="auto"/>
            <w:vAlign w:val="center"/>
          </w:tcPr>
          <w:p w:rsidR="0065713F" w:rsidRDefault="005D1B09">
            <w:pPr>
              <w:widowControl/>
              <w:jc w:val="center"/>
              <w:textAlignment w:val="center"/>
              <w:rPr>
                <w:rFonts w:ascii="宋体" w:hAnsi="宋体" w:cs="Arial"/>
                <w:b/>
                <w:bCs/>
                <w:color w:val="000000"/>
                <w:kern w:val="0"/>
                <w:sz w:val="18"/>
                <w:szCs w:val="18"/>
              </w:rPr>
            </w:pPr>
            <w:r>
              <w:rPr>
                <w:rFonts w:ascii="宋体" w:eastAsia="宋体" w:hAnsi="宋体" w:cs="宋体" w:hint="eastAsia"/>
                <w:color w:val="000000"/>
                <w:kern w:val="0"/>
                <w:sz w:val="18"/>
                <w:szCs w:val="18"/>
              </w:rPr>
              <w:t>总计</w:t>
            </w:r>
          </w:p>
        </w:tc>
        <w:tc>
          <w:tcPr>
            <w:tcW w:w="483" w:type="dxa"/>
            <w:tcBorders>
              <w:top w:val="nil"/>
              <w:left w:val="single" w:sz="8" w:space="0" w:color="000000"/>
              <w:bottom w:val="single" w:sz="8" w:space="0" w:color="000000"/>
              <w:right w:val="single" w:sz="4" w:space="0" w:color="000000"/>
            </w:tcBorders>
            <w:shd w:val="clear" w:color="auto" w:fill="auto"/>
            <w:vAlign w:val="center"/>
          </w:tcPr>
          <w:p w:rsidR="0065713F" w:rsidRDefault="005D1B09">
            <w:pPr>
              <w:widowControl/>
              <w:jc w:val="center"/>
              <w:textAlignment w:val="center"/>
            </w:pPr>
            <w:r>
              <w:rPr>
                <w:rFonts w:ascii="宋体" w:eastAsia="宋体" w:hAnsi="宋体" w:cs="宋体" w:hint="eastAsia"/>
                <w:color w:val="000000"/>
                <w:kern w:val="0"/>
                <w:sz w:val="18"/>
                <w:szCs w:val="18"/>
              </w:rPr>
              <w:t>27</w:t>
            </w:r>
          </w:p>
        </w:tc>
        <w:tc>
          <w:tcPr>
            <w:tcW w:w="3405" w:type="dxa"/>
            <w:gridSpan w:val="3"/>
            <w:tcBorders>
              <w:top w:val="nil"/>
              <w:left w:val="nil"/>
              <w:bottom w:val="single" w:sz="4" w:space="0" w:color="000000"/>
              <w:right w:val="single" w:sz="4" w:space="0" w:color="000000"/>
            </w:tcBorders>
            <w:shd w:val="clear" w:color="auto" w:fill="auto"/>
            <w:vAlign w:val="center"/>
          </w:tcPr>
          <w:p w:rsidR="00D94296" w:rsidRPr="005C208D" w:rsidRDefault="00D94296" w:rsidP="00D94296">
            <w:pPr>
              <w:jc w:val="right"/>
              <w:rPr>
                <w:rFonts w:asciiTheme="minorEastAsia" w:hAnsiTheme="minorEastAsia" w:cs="Arial"/>
                <w:color w:val="000000"/>
                <w:sz w:val="18"/>
                <w:szCs w:val="18"/>
              </w:rPr>
            </w:pPr>
            <w:r w:rsidRPr="005C208D">
              <w:rPr>
                <w:rFonts w:asciiTheme="minorEastAsia" w:hAnsiTheme="minorEastAsia" w:cs="Arial" w:hint="eastAsia"/>
                <w:color w:val="000000"/>
                <w:sz w:val="18"/>
                <w:szCs w:val="18"/>
              </w:rPr>
              <w:t>16,619,211.69</w:t>
            </w:r>
          </w:p>
          <w:p w:rsidR="0065713F" w:rsidRPr="005C208D" w:rsidRDefault="0065713F">
            <w:pPr>
              <w:widowControl/>
              <w:jc w:val="right"/>
              <w:textAlignment w:val="center"/>
              <w:rPr>
                <w:rFonts w:asciiTheme="minorEastAsia" w:hAnsiTheme="minorEastAsia" w:cs="Arial"/>
                <w:color w:val="000000"/>
                <w:kern w:val="0"/>
                <w:sz w:val="18"/>
                <w:szCs w:val="18"/>
              </w:rPr>
            </w:pPr>
          </w:p>
        </w:tc>
        <w:tc>
          <w:tcPr>
            <w:tcW w:w="3490" w:type="dxa"/>
            <w:tcBorders>
              <w:top w:val="nil"/>
              <w:left w:val="single" w:sz="4" w:space="0" w:color="auto"/>
              <w:bottom w:val="single" w:sz="4" w:space="0" w:color="auto"/>
              <w:right w:val="single" w:sz="4" w:space="0" w:color="auto"/>
            </w:tcBorders>
            <w:shd w:val="clear" w:color="auto" w:fill="auto"/>
            <w:vAlign w:val="center"/>
          </w:tcPr>
          <w:p w:rsidR="0065713F" w:rsidRPr="005C208D" w:rsidRDefault="0065713F">
            <w:pPr>
              <w:widowControl/>
              <w:jc w:val="center"/>
              <w:textAlignment w:val="center"/>
              <w:rPr>
                <w:rFonts w:asciiTheme="minorEastAsia" w:hAnsiTheme="minorEastAsia" w:cs="Arial"/>
                <w:b/>
                <w:bCs/>
                <w:color w:val="000000"/>
                <w:kern w:val="0"/>
                <w:sz w:val="18"/>
                <w:szCs w:val="18"/>
              </w:rPr>
            </w:pPr>
          </w:p>
        </w:tc>
        <w:tc>
          <w:tcPr>
            <w:tcW w:w="467" w:type="dxa"/>
            <w:tcBorders>
              <w:top w:val="nil"/>
              <w:left w:val="single" w:sz="4" w:space="0" w:color="auto"/>
              <w:bottom w:val="single" w:sz="4" w:space="0" w:color="auto"/>
              <w:right w:val="single" w:sz="4" w:space="0" w:color="auto"/>
            </w:tcBorders>
            <w:shd w:val="clear" w:color="auto" w:fill="auto"/>
            <w:vAlign w:val="center"/>
          </w:tcPr>
          <w:p w:rsidR="0065713F" w:rsidRPr="005C208D" w:rsidRDefault="0065713F">
            <w:pPr>
              <w:widowControl/>
              <w:jc w:val="center"/>
              <w:textAlignment w:val="center"/>
              <w:rPr>
                <w:rFonts w:asciiTheme="minorEastAsia" w:hAnsiTheme="minorEastAsia"/>
                <w:sz w:val="18"/>
                <w:szCs w:val="18"/>
              </w:rPr>
            </w:pPr>
          </w:p>
        </w:tc>
        <w:tc>
          <w:tcPr>
            <w:tcW w:w="3490" w:type="dxa"/>
            <w:gridSpan w:val="3"/>
            <w:tcBorders>
              <w:top w:val="nil"/>
              <w:left w:val="nil"/>
              <w:bottom w:val="single" w:sz="4" w:space="0" w:color="000000"/>
              <w:right w:val="single" w:sz="4" w:space="0" w:color="000000"/>
            </w:tcBorders>
            <w:shd w:val="clear" w:color="auto" w:fill="auto"/>
            <w:vAlign w:val="center"/>
          </w:tcPr>
          <w:p w:rsidR="00D94296" w:rsidRPr="005C208D" w:rsidRDefault="00D94296" w:rsidP="00D94296">
            <w:pPr>
              <w:jc w:val="right"/>
              <w:rPr>
                <w:rFonts w:asciiTheme="minorEastAsia" w:hAnsiTheme="minorEastAsia" w:cs="Arial"/>
                <w:color w:val="000000"/>
                <w:sz w:val="18"/>
                <w:szCs w:val="18"/>
              </w:rPr>
            </w:pPr>
            <w:r w:rsidRPr="005C208D">
              <w:rPr>
                <w:rFonts w:asciiTheme="minorEastAsia" w:hAnsiTheme="minorEastAsia" w:cs="Arial" w:hint="eastAsia"/>
                <w:color w:val="000000"/>
                <w:sz w:val="18"/>
                <w:szCs w:val="18"/>
              </w:rPr>
              <w:t>12,428,604.23</w:t>
            </w:r>
          </w:p>
          <w:p w:rsidR="0065713F" w:rsidRPr="005C208D" w:rsidRDefault="0065713F">
            <w:pPr>
              <w:widowControl/>
              <w:jc w:val="right"/>
              <w:textAlignment w:val="center"/>
              <w:rPr>
                <w:rFonts w:asciiTheme="minorEastAsia" w:hAnsiTheme="minorEastAsia" w:cs="Arial"/>
                <w:bCs/>
                <w:color w:val="000000"/>
                <w:kern w:val="0"/>
                <w:sz w:val="18"/>
                <w:szCs w:val="18"/>
              </w:rPr>
            </w:pPr>
          </w:p>
        </w:tc>
      </w:tr>
    </w:tbl>
    <w:p w:rsidR="0065713F" w:rsidRPr="00BF2CFD" w:rsidRDefault="005D1B09" w:rsidP="00BF2CFD">
      <w:pPr>
        <w:spacing w:line="240" w:lineRule="atLeast"/>
        <w:jc w:val="left"/>
      </w:pPr>
      <w:r>
        <w:rPr>
          <w:rFonts w:ascii="宋体" w:hAnsi="宋体" w:cs="Arial" w:hint="eastAsia"/>
          <w:color w:val="000000"/>
          <w:kern w:val="0"/>
          <w:sz w:val="18"/>
          <w:szCs w:val="18"/>
        </w:rPr>
        <w:t>注：本表反映部门本年度的总收支和年末结余结转情况，数据取自财决01表</w:t>
      </w:r>
    </w:p>
    <w:tbl>
      <w:tblPr>
        <w:tblW w:w="14174" w:type="dxa"/>
        <w:tblLayout w:type="fixed"/>
        <w:tblLook w:val="04A0"/>
      </w:tblPr>
      <w:tblGrid>
        <w:gridCol w:w="238"/>
        <w:gridCol w:w="208"/>
        <w:gridCol w:w="1084"/>
        <w:gridCol w:w="282"/>
        <w:gridCol w:w="267"/>
        <w:gridCol w:w="199"/>
        <w:gridCol w:w="1245"/>
        <w:gridCol w:w="77"/>
        <w:gridCol w:w="158"/>
        <w:gridCol w:w="158"/>
        <w:gridCol w:w="158"/>
        <w:gridCol w:w="158"/>
        <w:gridCol w:w="158"/>
        <w:gridCol w:w="185"/>
        <w:gridCol w:w="131"/>
        <w:gridCol w:w="118"/>
        <w:gridCol w:w="616"/>
        <w:gridCol w:w="616"/>
        <w:gridCol w:w="77"/>
        <w:gridCol w:w="77"/>
        <w:gridCol w:w="77"/>
        <w:gridCol w:w="1198"/>
        <w:gridCol w:w="77"/>
        <w:gridCol w:w="220"/>
        <w:gridCol w:w="125"/>
        <w:gridCol w:w="125"/>
        <w:gridCol w:w="77"/>
        <w:gridCol w:w="448"/>
        <w:gridCol w:w="77"/>
        <w:gridCol w:w="396"/>
        <w:gridCol w:w="214"/>
        <w:gridCol w:w="209"/>
        <w:gridCol w:w="204"/>
        <w:gridCol w:w="201"/>
        <w:gridCol w:w="217"/>
        <w:gridCol w:w="217"/>
        <w:gridCol w:w="217"/>
        <w:gridCol w:w="235"/>
        <w:gridCol w:w="235"/>
        <w:gridCol w:w="269"/>
        <w:gridCol w:w="255"/>
        <w:gridCol w:w="354"/>
        <w:gridCol w:w="158"/>
        <w:gridCol w:w="167"/>
        <w:gridCol w:w="77"/>
        <w:gridCol w:w="465"/>
        <w:gridCol w:w="1276"/>
        <w:gridCol w:w="174"/>
      </w:tblGrid>
      <w:tr w:rsidR="0065713F" w:rsidTr="001A5AA6">
        <w:trPr>
          <w:gridAfter w:val="11"/>
          <w:wAfter w:w="3665" w:type="dxa"/>
          <w:trHeight w:hRule="exact" w:val="567"/>
        </w:trPr>
        <w:tc>
          <w:tcPr>
            <w:tcW w:w="10509" w:type="dxa"/>
            <w:gridSpan w:val="37"/>
            <w:tcBorders>
              <w:top w:val="nil"/>
              <w:left w:val="nil"/>
              <w:bottom w:val="nil"/>
              <w:right w:val="nil"/>
            </w:tcBorders>
            <w:shd w:val="clear" w:color="auto" w:fill="auto"/>
            <w:vAlign w:val="bottom"/>
          </w:tcPr>
          <w:p w:rsidR="0065713F" w:rsidRDefault="00762D66">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 xml:space="preserve">            </w:t>
            </w:r>
            <w:r w:rsidR="005D1B09">
              <w:rPr>
                <w:rFonts w:ascii="宋体" w:hAnsi="宋体" w:cs="Arial" w:hint="eastAsia"/>
                <w:b/>
                <w:bCs/>
                <w:color w:val="000000"/>
                <w:kern w:val="0"/>
                <w:sz w:val="36"/>
                <w:szCs w:val="36"/>
              </w:rPr>
              <w:t>收入决算表</w:t>
            </w:r>
          </w:p>
        </w:tc>
      </w:tr>
      <w:tr w:rsidR="00E21217" w:rsidRPr="002D77B6" w:rsidTr="001A5AA6">
        <w:trPr>
          <w:gridAfter w:val="11"/>
          <w:wAfter w:w="3665" w:type="dxa"/>
          <w:trHeight w:hRule="exact" w:val="567"/>
        </w:trPr>
        <w:tc>
          <w:tcPr>
            <w:tcW w:w="3600" w:type="dxa"/>
            <w:gridSpan w:val="8"/>
            <w:tcBorders>
              <w:top w:val="nil"/>
              <w:left w:val="nil"/>
              <w:bottom w:val="nil"/>
              <w:right w:val="nil"/>
            </w:tcBorders>
            <w:shd w:val="clear" w:color="auto" w:fill="auto"/>
            <w:vAlign w:val="bottom"/>
          </w:tcPr>
          <w:p w:rsidR="002D77B6" w:rsidRDefault="002D77B6">
            <w:pPr>
              <w:widowControl/>
              <w:jc w:val="left"/>
              <w:rPr>
                <w:rFonts w:ascii="Arial" w:hAnsi="Arial" w:cs="Arial"/>
                <w:color w:val="000000"/>
                <w:kern w:val="0"/>
                <w:sz w:val="20"/>
                <w:szCs w:val="20"/>
              </w:rPr>
            </w:pPr>
          </w:p>
        </w:tc>
        <w:tc>
          <w:tcPr>
            <w:tcW w:w="316" w:type="dxa"/>
            <w:gridSpan w:val="2"/>
            <w:tcBorders>
              <w:top w:val="nil"/>
              <w:left w:val="nil"/>
              <w:bottom w:val="nil"/>
              <w:right w:val="nil"/>
            </w:tcBorders>
            <w:shd w:val="clear" w:color="auto" w:fill="auto"/>
            <w:vAlign w:val="bottom"/>
          </w:tcPr>
          <w:p w:rsidR="002D77B6" w:rsidRDefault="002D77B6">
            <w:pPr>
              <w:widowControl/>
              <w:jc w:val="left"/>
              <w:rPr>
                <w:rFonts w:ascii="Arial" w:hAnsi="Arial" w:cs="Arial"/>
                <w:color w:val="000000"/>
                <w:kern w:val="0"/>
                <w:sz w:val="20"/>
                <w:szCs w:val="20"/>
              </w:rPr>
            </w:pPr>
          </w:p>
        </w:tc>
        <w:tc>
          <w:tcPr>
            <w:tcW w:w="316" w:type="dxa"/>
            <w:gridSpan w:val="2"/>
            <w:tcBorders>
              <w:top w:val="nil"/>
              <w:left w:val="nil"/>
              <w:bottom w:val="nil"/>
              <w:right w:val="nil"/>
            </w:tcBorders>
            <w:shd w:val="clear" w:color="auto" w:fill="auto"/>
            <w:vAlign w:val="bottom"/>
          </w:tcPr>
          <w:p w:rsidR="002D77B6" w:rsidRDefault="002D77B6">
            <w:pPr>
              <w:widowControl/>
              <w:jc w:val="left"/>
              <w:rPr>
                <w:rFonts w:ascii="Arial" w:hAnsi="Arial" w:cs="Arial"/>
                <w:color w:val="000000"/>
                <w:kern w:val="0"/>
                <w:sz w:val="20"/>
                <w:szCs w:val="20"/>
              </w:rPr>
            </w:pPr>
          </w:p>
        </w:tc>
        <w:tc>
          <w:tcPr>
            <w:tcW w:w="343" w:type="dxa"/>
            <w:gridSpan w:val="2"/>
            <w:tcBorders>
              <w:top w:val="nil"/>
              <w:left w:val="nil"/>
              <w:bottom w:val="nil"/>
              <w:right w:val="nil"/>
            </w:tcBorders>
            <w:shd w:val="clear" w:color="auto" w:fill="auto"/>
            <w:vAlign w:val="bottom"/>
          </w:tcPr>
          <w:p w:rsidR="002D77B6" w:rsidRDefault="002D77B6">
            <w:pPr>
              <w:widowControl/>
              <w:jc w:val="left"/>
              <w:rPr>
                <w:rFonts w:ascii="Arial" w:hAnsi="Arial" w:cs="Arial"/>
                <w:color w:val="000000"/>
                <w:kern w:val="0"/>
                <w:sz w:val="20"/>
                <w:szCs w:val="20"/>
              </w:rPr>
            </w:pPr>
          </w:p>
        </w:tc>
        <w:tc>
          <w:tcPr>
            <w:tcW w:w="1481" w:type="dxa"/>
            <w:gridSpan w:val="4"/>
            <w:tcBorders>
              <w:top w:val="nil"/>
              <w:left w:val="nil"/>
              <w:bottom w:val="nil"/>
              <w:right w:val="nil"/>
            </w:tcBorders>
            <w:shd w:val="clear" w:color="auto" w:fill="auto"/>
            <w:vAlign w:val="bottom"/>
          </w:tcPr>
          <w:p w:rsidR="002D77B6" w:rsidRDefault="002D77B6">
            <w:pPr>
              <w:widowControl/>
              <w:jc w:val="left"/>
              <w:rPr>
                <w:rFonts w:ascii="Arial" w:hAnsi="Arial" w:cs="Arial"/>
                <w:color w:val="000000"/>
                <w:kern w:val="0"/>
                <w:sz w:val="20"/>
                <w:szCs w:val="20"/>
              </w:rPr>
            </w:pPr>
          </w:p>
        </w:tc>
        <w:tc>
          <w:tcPr>
            <w:tcW w:w="1506" w:type="dxa"/>
            <w:gridSpan w:val="5"/>
            <w:tcBorders>
              <w:top w:val="nil"/>
              <w:left w:val="nil"/>
              <w:bottom w:val="nil"/>
              <w:right w:val="nil"/>
            </w:tcBorders>
            <w:shd w:val="clear" w:color="auto" w:fill="auto"/>
            <w:vAlign w:val="bottom"/>
          </w:tcPr>
          <w:p w:rsidR="002D77B6" w:rsidRDefault="002D77B6">
            <w:pPr>
              <w:widowControl/>
              <w:jc w:val="left"/>
              <w:rPr>
                <w:rFonts w:ascii="Arial" w:hAnsi="Arial" w:cs="Arial"/>
                <w:color w:val="000000"/>
                <w:kern w:val="0"/>
                <w:sz w:val="20"/>
                <w:szCs w:val="20"/>
              </w:rPr>
            </w:pPr>
          </w:p>
        </w:tc>
        <w:tc>
          <w:tcPr>
            <w:tcW w:w="470" w:type="dxa"/>
            <w:gridSpan w:val="3"/>
            <w:tcBorders>
              <w:top w:val="nil"/>
              <w:left w:val="nil"/>
              <w:bottom w:val="nil"/>
              <w:right w:val="nil"/>
            </w:tcBorders>
            <w:shd w:val="clear" w:color="auto" w:fill="auto"/>
            <w:vAlign w:val="bottom"/>
          </w:tcPr>
          <w:p w:rsidR="002D77B6" w:rsidRDefault="002D77B6">
            <w:pPr>
              <w:widowControl/>
              <w:jc w:val="left"/>
              <w:rPr>
                <w:rFonts w:ascii="Arial" w:hAnsi="Arial" w:cs="Arial"/>
                <w:color w:val="000000"/>
                <w:kern w:val="0"/>
                <w:sz w:val="20"/>
                <w:szCs w:val="20"/>
              </w:rPr>
            </w:pPr>
          </w:p>
        </w:tc>
        <w:tc>
          <w:tcPr>
            <w:tcW w:w="602" w:type="dxa"/>
            <w:gridSpan w:val="3"/>
            <w:tcBorders>
              <w:top w:val="nil"/>
              <w:left w:val="nil"/>
              <w:bottom w:val="nil"/>
              <w:right w:val="nil"/>
            </w:tcBorders>
            <w:shd w:val="clear" w:color="auto" w:fill="auto"/>
            <w:vAlign w:val="bottom"/>
          </w:tcPr>
          <w:p w:rsidR="002D77B6" w:rsidRDefault="002D77B6">
            <w:pPr>
              <w:widowControl/>
              <w:jc w:val="left"/>
              <w:rPr>
                <w:rFonts w:ascii="Arial" w:hAnsi="Arial" w:cs="Arial"/>
                <w:color w:val="000000"/>
                <w:kern w:val="0"/>
                <w:sz w:val="20"/>
                <w:szCs w:val="20"/>
              </w:rPr>
            </w:pPr>
          </w:p>
        </w:tc>
        <w:tc>
          <w:tcPr>
            <w:tcW w:w="396" w:type="dxa"/>
            <w:tcBorders>
              <w:top w:val="nil"/>
              <w:left w:val="nil"/>
              <w:bottom w:val="nil"/>
              <w:right w:val="nil"/>
            </w:tcBorders>
            <w:shd w:val="clear" w:color="auto" w:fill="auto"/>
            <w:vAlign w:val="bottom"/>
          </w:tcPr>
          <w:p w:rsidR="002D77B6" w:rsidRDefault="002D77B6">
            <w:pPr>
              <w:widowControl/>
              <w:jc w:val="left"/>
              <w:rPr>
                <w:rFonts w:ascii="Arial" w:hAnsi="Arial" w:cs="Arial"/>
                <w:color w:val="000000"/>
                <w:kern w:val="0"/>
                <w:sz w:val="20"/>
                <w:szCs w:val="20"/>
              </w:rPr>
            </w:pPr>
          </w:p>
        </w:tc>
        <w:tc>
          <w:tcPr>
            <w:tcW w:w="1479" w:type="dxa"/>
            <w:gridSpan w:val="7"/>
            <w:tcBorders>
              <w:top w:val="nil"/>
              <w:left w:val="nil"/>
              <w:bottom w:val="nil"/>
            </w:tcBorders>
            <w:shd w:val="clear" w:color="auto" w:fill="auto"/>
            <w:vAlign w:val="bottom"/>
          </w:tcPr>
          <w:p w:rsidR="002D77B6" w:rsidRPr="002D77B6" w:rsidRDefault="002D77B6" w:rsidP="00501AE2">
            <w:pPr>
              <w:widowControl/>
              <w:wordWrap w:val="0"/>
              <w:ind w:right="480"/>
              <w:jc w:val="right"/>
              <w:rPr>
                <w:rFonts w:ascii="宋体" w:hAnsi="宋体" w:cs="Arial"/>
                <w:color w:val="000000"/>
                <w:kern w:val="0"/>
                <w:sz w:val="18"/>
                <w:szCs w:val="18"/>
              </w:rPr>
            </w:pPr>
            <w:r w:rsidRPr="002D77B6">
              <w:rPr>
                <w:rFonts w:ascii="宋体" w:hAnsi="宋体" w:cs="Arial" w:hint="eastAsia"/>
                <w:color w:val="000000"/>
                <w:kern w:val="0"/>
                <w:sz w:val="18"/>
                <w:szCs w:val="18"/>
              </w:rPr>
              <w:t>公开02表</w:t>
            </w:r>
          </w:p>
        </w:tc>
      </w:tr>
      <w:tr w:rsidR="00E21217" w:rsidTr="001A5AA6">
        <w:trPr>
          <w:gridAfter w:val="11"/>
          <w:wAfter w:w="3665" w:type="dxa"/>
          <w:trHeight w:hRule="exact" w:val="604"/>
        </w:trPr>
        <w:tc>
          <w:tcPr>
            <w:tcW w:w="8634" w:type="dxa"/>
            <w:gridSpan w:val="29"/>
            <w:tcBorders>
              <w:top w:val="nil"/>
              <w:left w:val="nil"/>
              <w:bottom w:val="nil"/>
              <w:right w:val="nil"/>
            </w:tcBorders>
            <w:shd w:val="clear" w:color="auto" w:fill="auto"/>
            <w:vAlign w:val="bottom"/>
          </w:tcPr>
          <w:p w:rsidR="00E21217" w:rsidRDefault="00E21217" w:rsidP="007420A8">
            <w:pPr>
              <w:widowControl/>
              <w:jc w:val="left"/>
              <w:rPr>
                <w:rFonts w:ascii="Arial" w:hAnsi="Arial" w:cs="Arial"/>
                <w:color w:val="000000"/>
                <w:kern w:val="0"/>
                <w:sz w:val="20"/>
                <w:szCs w:val="20"/>
              </w:rPr>
            </w:pPr>
            <w:r>
              <w:rPr>
                <w:rFonts w:ascii="宋体" w:hAnsi="宋体" w:cs="Arial" w:hint="eastAsia"/>
                <w:color w:val="000000"/>
                <w:kern w:val="0"/>
                <w:sz w:val="24"/>
              </w:rPr>
              <w:lastRenderedPageBreak/>
              <w:t>公开部门：青铜峡市紫薇社区卫生服务站</w:t>
            </w:r>
          </w:p>
        </w:tc>
        <w:tc>
          <w:tcPr>
            <w:tcW w:w="1875" w:type="dxa"/>
            <w:gridSpan w:val="8"/>
            <w:tcBorders>
              <w:top w:val="nil"/>
              <w:left w:val="nil"/>
              <w:bottom w:val="nil"/>
            </w:tcBorders>
            <w:shd w:val="clear" w:color="auto" w:fill="auto"/>
            <w:vAlign w:val="bottom"/>
          </w:tcPr>
          <w:p w:rsidR="00E21217" w:rsidRDefault="00E21217" w:rsidP="00962DA2">
            <w:pPr>
              <w:widowControl/>
              <w:wordWrap w:val="0"/>
              <w:jc w:val="right"/>
              <w:rPr>
                <w:rFonts w:ascii="宋体" w:hAnsi="宋体" w:cs="Arial"/>
                <w:color w:val="000000"/>
                <w:kern w:val="0"/>
                <w:sz w:val="24"/>
              </w:rPr>
            </w:pPr>
            <w:r>
              <w:rPr>
                <w:rFonts w:ascii="宋体" w:hAnsi="宋体" w:cs="Arial" w:hint="eastAsia"/>
                <w:color w:val="000000"/>
                <w:kern w:val="0"/>
                <w:sz w:val="24"/>
              </w:rPr>
              <w:t>金额单位：元</w:t>
            </w:r>
          </w:p>
        </w:tc>
      </w:tr>
      <w:tr w:rsidR="00E21217" w:rsidTr="001A5AA6">
        <w:trPr>
          <w:trHeight w:hRule="exact" w:val="238"/>
        </w:trPr>
        <w:tc>
          <w:tcPr>
            <w:tcW w:w="4824" w:type="dxa"/>
            <w:gridSpan w:val="1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项目</w:t>
            </w:r>
          </w:p>
        </w:tc>
        <w:tc>
          <w:tcPr>
            <w:tcW w:w="1463" w:type="dxa"/>
            <w:gridSpan w:val="5"/>
            <w:vMerge w:val="restart"/>
            <w:tcBorders>
              <w:top w:val="single" w:sz="4" w:space="0" w:color="000000"/>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本年收入合计</w:t>
            </w:r>
          </w:p>
        </w:tc>
        <w:tc>
          <w:tcPr>
            <w:tcW w:w="1745" w:type="dxa"/>
            <w:gridSpan w:val="5"/>
            <w:vMerge w:val="restart"/>
            <w:tcBorders>
              <w:top w:val="single" w:sz="4" w:space="0" w:color="000000"/>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财政拨款收入</w:t>
            </w:r>
          </w:p>
        </w:tc>
        <w:tc>
          <w:tcPr>
            <w:tcW w:w="525" w:type="dxa"/>
            <w:gridSpan w:val="2"/>
            <w:vMerge w:val="restart"/>
            <w:tcBorders>
              <w:top w:val="single" w:sz="4" w:space="0" w:color="000000"/>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上级补助收入</w:t>
            </w:r>
          </w:p>
        </w:tc>
        <w:tc>
          <w:tcPr>
            <w:tcW w:w="1301" w:type="dxa"/>
            <w:gridSpan w:val="6"/>
            <w:vMerge w:val="restart"/>
            <w:tcBorders>
              <w:top w:val="single" w:sz="4" w:space="0" w:color="000000"/>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事业收入</w:t>
            </w:r>
          </w:p>
        </w:tc>
        <w:tc>
          <w:tcPr>
            <w:tcW w:w="651" w:type="dxa"/>
            <w:gridSpan w:val="3"/>
            <w:vMerge w:val="restart"/>
            <w:tcBorders>
              <w:top w:val="single" w:sz="4" w:space="0" w:color="000000"/>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经营收入</w:t>
            </w:r>
          </w:p>
        </w:tc>
        <w:tc>
          <w:tcPr>
            <w:tcW w:w="994" w:type="dxa"/>
            <w:gridSpan w:val="4"/>
            <w:vMerge w:val="restart"/>
            <w:tcBorders>
              <w:top w:val="single" w:sz="4" w:space="0" w:color="000000"/>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附属单位上缴收入</w:t>
            </w:r>
          </w:p>
        </w:tc>
        <w:tc>
          <w:tcPr>
            <w:tcW w:w="2671" w:type="dxa"/>
            <w:gridSpan w:val="7"/>
            <w:vMerge w:val="restart"/>
            <w:tcBorders>
              <w:top w:val="single" w:sz="4" w:space="0" w:color="000000"/>
              <w:left w:val="nil"/>
              <w:bottom w:val="single" w:sz="4" w:space="0" w:color="000000"/>
              <w:right w:val="single" w:sz="8"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其他收入</w:t>
            </w:r>
          </w:p>
        </w:tc>
      </w:tr>
      <w:tr w:rsidR="00E21217" w:rsidTr="001A5AA6">
        <w:trPr>
          <w:trHeight w:hRule="exact" w:val="238"/>
        </w:trPr>
        <w:tc>
          <w:tcPr>
            <w:tcW w:w="2079" w:type="dxa"/>
            <w:gridSpan w:val="5"/>
            <w:vMerge w:val="restart"/>
            <w:tcBorders>
              <w:top w:val="nil"/>
              <w:left w:val="single" w:sz="4" w:space="0" w:color="000000"/>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支出功能分类科目编码</w:t>
            </w:r>
          </w:p>
        </w:tc>
        <w:tc>
          <w:tcPr>
            <w:tcW w:w="2745" w:type="dxa"/>
            <w:gridSpan w:val="11"/>
            <w:vMerge w:val="restart"/>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科目名称</w:t>
            </w:r>
          </w:p>
        </w:tc>
        <w:tc>
          <w:tcPr>
            <w:tcW w:w="1463" w:type="dxa"/>
            <w:gridSpan w:val="5"/>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1745" w:type="dxa"/>
            <w:gridSpan w:val="5"/>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525" w:type="dxa"/>
            <w:gridSpan w:val="2"/>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1301" w:type="dxa"/>
            <w:gridSpan w:val="6"/>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651" w:type="dxa"/>
            <w:gridSpan w:val="3"/>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994" w:type="dxa"/>
            <w:gridSpan w:val="4"/>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2671" w:type="dxa"/>
            <w:gridSpan w:val="7"/>
            <w:vMerge/>
            <w:tcBorders>
              <w:top w:val="single" w:sz="4" w:space="0" w:color="000000"/>
              <w:left w:val="nil"/>
              <w:bottom w:val="single" w:sz="4" w:space="0" w:color="000000"/>
              <w:right w:val="single" w:sz="8" w:space="0" w:color="000000"/>
            </w:tcBorders>
            <w:vAlign w:val="center"/>
            <w:hideMark/>
          </w:tcPr>
          <w:p w:rsidR="00BF2CFD" w:rsidRPr="002B5EB2" w:rsidRDefault="00BF2CFD">
            <w:pPr>
              <w:rPr>
                <w:rFonts w:asciiTheme="minorEastAsia" w:hAnsiTheme="minorEastAsia" w:cs="Arial"/>
                <w:color w:val="000000"/>
                <w:sz w:val="18"/>
                <w:szCs w:val="18"/>
              </w:rPr>
            </w:pPr>
          </w:p>
        </w:tc>
      </w:tr>
      <w:tr w:rsidR="00E21217" w:rsidTr="001A5AA6">
        <w:trPr>
          <w:trHeight w:hRule="exact" w:val="238"/>
        </w:trPr>
        <w:tc>
          <w:tcPr>
            <w:tcW w:w="2079" w:type="dxa"/>
            <w:gridSpan w:val="5"/>
            <w:vMerge/>
            <w:tcBorders>
              <w:top w:val="nil"/>
              <w:left w:val="single" w:sz="4" w:space="0" w:color="000000"/>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2745" w:type="dxa"/>
            <w:gridSpan w:val="11"/>
            <w:vMerge/>
            <w:tcBorders>
              <w:top w:val="nil"/>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1463" w:type="dxa"/>
            <w:gridSpan w:val="5"/>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1745" w:type="dxa"/>
            <w:gridSpan w:val="5"/>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525" w:type="dxa"/>
            <w:gridSpan w:val="2"/>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1301" w:type="dxa"/>
            <w:gridSpan w:val="6"/>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651" w:type="dxa"/>
            <w:gridSpan w:val="3"/>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994" w:type="dxa"/>
            <w:gridSpan w:val="4"/>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2671" w:type="dxa"/>
            <w:gridSpan w:val="7"/>
            <w:vMerge/>
            <w:tcBorders>
              <w:top w:val="single" w:sz="4" w:space="0" w:color="000000"/>
              <w:left w:val="nil"/>
              <w:bottom w:val="single" w:sz="4" w:space="0" w:color="000000"/>
              <w:right w:val="single" w:sz="8" w:space="0" w:color="000000"/>
            </w:tcBorders>
            <w:vAlign w:val="center"/>
            <w:hideMark/>
          </w:tcPr>
          <w:p w:rsidR="00BF2CFD" w:rsidRPr="002B5EB2" w:rsidRDefault="00BF2CFD">
            <w:pPr>
              <w:rPr>
                <w:rFonts w:asciiTheme="minorEastAsia" w:hAnsiTheme="minorEastAsia" w:cs="Arial"/>
                <w:color w:val="000000"/>
                <w:sz w:val="18"/>
                <w:szCs w:val="18"/>
              </w:rPr>
            </w:pPr>
          </w:p>
        </w:tc>
      </w:tr>
      <w:tr w:rsidR="00E21217" w:rsidTr="001A5AA6">
        <w:trPr>
          <w:trHeight w:hRule="exact" w:val="238"/>
        </w:trPr>
        <w:tc>
          <w:tcPr>
            <w:tcW w:w="2079" w:type="dxa"/>
            <w:gridSpan w:val="5"/>
            <w:vMerge/>
            <w:tcBorders>
              <w:top w:val="nil"/>
              <w:left w:val="single" w:sz="4" w:space="0" w:color="000000"/>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2745" w:type="dxa"/>
            <w:gridSpan w:val="11"/>
            <w:vMerge/>
            <w:tcBorders>
              <w:top w:val="nil"/>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1463" w:type="dxa"/>
            <w:gridSpan w:val="5"/>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1745" w:type="dxa"/>
            <w:gridSpan w:val="5"/>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525" w:type="dxa"/>
            <w:gridSpan w:val="2"/>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1301" w:type="dxa"/>
            <w:gridSpan w:val="6"/>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651" w:type="dxa"/>
            <w:gridSpan w:val="3"/>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994" w:type="dxa"/>
            <w:gridSpan w:val="4"/>
            <w:vMerge/>
            <w:tcBorders>
              <w:top w:val="single" w:sz="4" w:space="0" w:color="000000"/>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2671" w:type="dxa"/>
            <w:gridSpan w:val="7"/>
            <w:vMerge/>
            <w:tcBorders>
              <w:top w:val="single" w:sz="4" w:space="0" w:color="000000"/>
              <w:left w:val="nil"/>
              <w:bottom w:val="single" w:sz="4" w:space="0" w:color="000000"/>
              <w:right w:val="single" w:sz="8" w:space="0" w:color="000000"/>
            </w:tcBorders>
            <w:vAlign w:val="center"/>
            <w:hideMark/>
          </w:tcPr>
          <w:p w:rsidR="00BF2CFD" w:rsidRPr="002B5EB2" w:rsidRDefault="00BF2CFD">
            <w:pPr>
              <w:rPr>
                <w:rFonts w:asciiTheme="minorEastAsia" w:hAnsiTheme="minorEastAsia" w:cs="Arial"/>
                <w:color w:val="000000"/>
                <w:sz w:val="18"/>
                <w:szCs w:val="18"/>
              </w:rPr>
            </w:pPr>
          </w:p>
        </w:tc>
      </w:tr>
      <w:tr w:rsidR="00E21217" w:rsidTr="001A5AA6">
        <w:trPr>
          <w:trHeight w:hRule="exact" w:val="238"/>
        </w:trPr>
        <w:tc>
          <w:tcPr>
            <w:tcW w:w="446" w:type="dxa"/>
            <w:gridSpan w:val="2"/>
            <w:vMerge w:val="restart"/>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类</w:t>
            </w:r>
          </w:p>
        </w:tc>
        <w:tc>
          <w:tcPr>
            <w:tcW w:w="1084" w:type="dxa"/>
            <w:vMerge w:val="restart"/>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款</w:t>
            </w:r>
          </w:p>
        </w:tc>
        <w:tc>
          <w:tcPr>
            <w:tcW w:w="549" w:type="dxa"/>
            <w:gridSpan w:val="2"/>
            <w:vMerge w:val="restart"/>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项</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栏次</w:t>
            </w:r>
          </w:p>
        </w:tc>
        <w:tc>
          <w:tcPr>
            <w:tcW w:w="1463" w:type="dxa"/>
            <w:gridSpan w:val="5"/>
            <w:tcBorders>
              <w:top w:val="nil"/>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w:t>
            </w:r>
          </w:p>
        </w:tc>
        <w:tc>
          <w:tcPr>
            <w:tcW w:w="1745" w:type="dxa"/>
            <w:gridSpan w:val="5"/>
            <w:tcBorders>
              <w:top w:val="nil"/>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w:t>
            </w:r>
          </w:p>
        </w:tc>
        <w:tc>
          <w:tcPr>
            <w:tcW w:w="525" w:type="dxa"/>
            <w:gridSpan w:val="2"/>
            <w:tcBorders>
              <w:top w:val="nil"/>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3</w:t>
            </w:r>
          </w:p>
        </w:tc>
        <w:tc>
          <w:tcPr>
            <w:tcW w:w="1301" w:type="dxa"/>
            <w:gridSpan w:val="6"/>
            <w:tcBorders>
              <w:top w:val="nil"/>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4</w:t>
            </w:r>
          </w:p>
        </w:tc>
        <w:tc>
          <w:tcPr>
            <w:tcW w:w="651" w:type="dxa"/>
            <w:gridSpan w:val="3"/>
            <w:tcBorders>
              <w:top w:val="nil"/>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w:t>
            </w:r>
          </w:p>
        </w:tc>
        <w:tc>
          <w:tcPr>
            <w:tcW w:w="994" w:type="dxa"/>
            <w:gridSpan w:val="4"/>
            <w:tcBorders>
              <w:top w:val="nil"/>
              <w:left w:val="nil"/>
              <w:bottom w:val="single" w:sz="4" w:space="0" w:color="000000"/>
              <w:right w:val="single" w:sz="4"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6</w:t>
            </w:r>
          </w:p>
        </w:tc>
        <w:tc>
          <w:tcPr>
            <w:tcW w:w="2671" w:type="dxa"/>
            <w:gridSpan w:val="7"/>
            <w:tcBorders>
              <w:top w:val="nil"/>
              <w:left w:val="nil"/>
              <w:bottom w:val="single" w:sz="4" w:space="0" w:color="000000"/>
              <w:right w:val="single" w:sz="8" w:space="0" w:color="000000"/>
            </w:tcBorders>
            <w:shd w:val="clear" w:color="auto" w:fill="auto"/>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7</w:t>
            </w:r>
          </w:p>
        </w:tc>
      </w:tr>
      <w:tr w:rsidR="00E21217" w:rsidTr="001A5AA6">
        <w:trPr>
          <w:trHeight w:hRule="exact" w:val="238"/>
        </w:trPr>
        <w:tc>
          <w:tcPr>
            <w:tcW w:w="446" w:type="dxa"/>
            <w:gridSpan w:val="2"/>
            <w:vMerge/>
            <w:tcBorders>
              <w:top w:val="nil"/>
              <w:left w:val="single" w:sz="4" w:space="0" w:color="000000"/>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1084" w:type="dxa"/>
            <w:vMerge/>
            <w:tcBorders>
              <w:top w:val="nil"/>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549" w:type="dxa"/>
            <w:gridSpan w:val="2"/>
            <w:vMerge/>
            <w:tcBorders>
              <w:top w:val="nil"/>
              <w:left w:val="nil"/>
              <w:bottom w:val="single" w:sz="4" w:space="0" w:color="000000"/>
              <w:right w:val="single" w:sz="4" w:space="0" w:color="000000"/>
            </w:tcBorders>
            <w:vAlign w:val="center"/>
            <w:hideMark/>
          </w:tcPr>
          <w:p w:rsidR="00BF2CFD" w:rsidRPr="002B5EB2" w:rsidRDefault="00BF2CFD">
            <w:pPr>
              <w:rPr>
                <w:rFonts w:asciiTheme="minorEastAsia" w:hAnsiTheme="minorEastAsia" w:cs="Arial"/>
                <w:color w:val="000000"/>
                <w:sz w:val="18"/>
                <w:szCs w:val="18"/>
              </w:rPr>
            </w:pP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合计</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rsidP="002B5EB2">
            <w:pPr>
              <w:ind w:right="90"/>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13,943,689.50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5,863,295.55</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7,462,035.04</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618,358.91</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208</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社会保障和就业支出</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242,029.00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242,029.00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20805</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行政事业单位离退休</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242,029.00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242,029.00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2080505</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机关事业单位基本养老保险缴费支出</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226,795.00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226,795.00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2080506</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机关事业单位职业年金缴费支出</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15,234.00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15,234.00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医疗卫生与计划生育支出</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13,594,689.50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5,514,295.55</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7,462,035.04</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618,358.91</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21002</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公立医院</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7,200.00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7,200.00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2100299</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其他公立医院支出</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7,200.00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7,200.00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21003</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基层医疗卫生机构</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10,297,750.53</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2,217,356.58</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7,462,035.04</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618,358.91</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2100301</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城市社区卫生机构</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9,560,350.53</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1,479,956.58</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7,462,035.04</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618,358.91</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2100302</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乡镇卫生院</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537,400.00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537,400.00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2100399</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其他基层医疗卫生机构支出</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200,000.00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200,000.00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21004</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公共卫生</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3,238,016.00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3,238,016.00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2100408</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基本公共卫生服务</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3,238,016.00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3,238,016.00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21011</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行政事业单位医疗</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51,722.97</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51,722.97</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2101102</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事业单位医疗</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51,722.97</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51,722.97</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221</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住房保障支出</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106,971.00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106,971.00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22102</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住房改革支出</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106,971.00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106,971.00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2210201</w:t>
            </w:r>
          </w:p>
        </w:tc>
        <w:tc>
          <w:tcPr>
            <w:tcW w:w="2745" w:type="dxa"/>
            <w:gridSpan w:val="11"/>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住房公积金</w:t>
            </w:r>
          </w:p>
        </w:tc>
        <w:tc>
          <w:tcPr>
            <w:tcW w:w="1463"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81,300.00</w:t>
            </w:r>
          </w:p>
        </w:tc>
        <w:tc>
          <w:tcPr>
            <w:tcW w:w="1745" w:type="dxa"/>
            <w:gridSpan w:val="5"/>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81,300.00</w:t>
            </w:r>
          </w:p>
        </w:tc>
        <w:tc>
          <w:tcPr>
            <w:tcW w:w="525" w:type="dxa"/>
            <w:gridSpan w:val="2"/>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4"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4"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Tr="001A5AA6">
        <w:trPr>
          <w:trHeight w:hRule="exact" w:val="238"/>
        </w:trPr>
        <w:tc>
          <w:tcPr>
            <w:tcW w:w="2079" w:type="dxa"/>
            <w:gridSpan w:val="5"/>
            <w:tcBorders>
              <w:top w:val="nil"/>
              <w:left w:val="single" w:sz="4" w:space="0" w:color="000000"/>
              <w:bottom w:val="single" w:sz="8"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2210203</w:t>
            </w:r>
          </w:p>
        </w:tc>
        <w:tc>
          <w:tcPr>
            <w:tcW w:w="2745" w:type="dxa"/>
            <w:gridSpan w:val="11"/>
            <w:tcBorders>
              <w:top w:val="nil"/>
              <w:left w:val="nil"/>
              <w:bottom w:val="single" w:sz="8" w:space="0" w:color="000000"/>
              <w:right w:val="single" w:sz="4" w:space="0" w:color="000000"/>
            </w:tcBorders>
            <w:shd w:val="clear" w:color="auto" w:fill="auto"/>
            <w:noWrap/>
            <w:vAlign w:val="center"/>
            <w:hideMark/>
          </w:tcPr>
          <w:p w:rsidR="00BF2CFD" w:rsidRPr="002B5EB2" w:rsidRDefault="00BF2CFD">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购房补贴</w:t>
            </w:r>
          </w:p>
        </w:tc>
        <w:tc>
          <w:tcPr>
            <w:tcW w:w="1463" w:type="dxa"/>
            <w:gridSpan w:val="5"/>
            <w:tcBorders>
              <w:top w:val="nil"/>
              <w:left w:val="nil"/>
              <w:bottom w:val="single" w:sz="8"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25,671.00</w:t>
            </w:r>
          </w:p>
        </w:tc>
        <w:tc>
          <w:tcPr>
            <w:tcW w:w="1745" w:type="dxa"/>
            <w:gridSpan w:val="5"/>
            <w:tcBorders>
              <w:top w:val="nil"/>
              <w:left w:val="nil"/>
              <w:bottom w:val="single" w:sz="8"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25,671.00</w:t>
            </w:r>
          </w:p>
        </w:tc>
        <w:tc>
          <w:tcPr>
            <w:tcW w:w="525" w:type="dxa"/>
            <w:gridSpan w:val="2"/>
            <w:tcBorders>
              <w:top w:val="nil"/>
              <w:left w:val="nil"/>
              <w:bottom w:val="single" w:sz="8"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01" w:type="dxa"/>
            <w:gridSpan w:val="6"/>
            <w:tcBorders>
              <w:top w:val="nil"/>
              <w:left w:val="nil"/>
              <w:bottom w:val="single" w:sz="8"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651" w:type="dxa"/>
            <w:gridSpan w:val="3"/>
            <w:tcBorders>
              <w:top w:val="nil"/>
              <w:left w:val="nil"/>
              <w:bottom w:val="single" w:sz="8"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994" w:type="dxa"/>
            <w:gridSpan w:val="4"/>
            <w:tcBorders>
              <w:top w:val="nil"/>
              <w:left w:val="nil"/>
              <w:bottom w:val="single" w:sz="8" w:space="0" w:color="000000"/>
              <w:right w:val="single" w:sz="4"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2671" w:type="dxa"/>
            <w:gridSpan w:val="7"/>
            <w:tcBorders>
              <w:top w:val="nil"/>
              <w:left w:val="nil"/>
              <w:bottom w:val="single" w:sz="8" w:space="0" w:color="000000"/>
              <w:right w:val="single" w:sz="8" w:space="0" w:color="000000"/>
            </w:tcBorders>
            <w:shd w:val="clear" w:color="auto" w:fill="auto"/>
            <w:noWrap/>
            <w:vAlign w:val="center"/>
            <w:hideMark/>
          </w:tcPr>
          <w:p w:rsidR="00BF2CFD" w:rsidRPr="002B5EB2" w:rsidRDefault="00BF2CFD">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65713F" w:rsidRPr="002B5EB2" w:rsidTr="001A5AA6">
        <w:trPr>
          <w:gridAfter w:val="11"/>
          <w:wAfter w:w="3665" w:type="dxa"/>
          <w:trHeight w:hRule="exact" w:val="1102"/>
        </w:trPr>
        <w:tc>
          <w:tcPr>
            <w:tcW w:w="10509" w:type="dxa"/>
            <w:gridSpan w:val="37"/>
            <w:tcBorders>
              <w:top w:val="single" w:sz="8" w:space="0" w:color="000000"/>
              <w:left w:val="nil"/>
              <w:bottom w:val="nil"/>
              <w:right w:val="nil"/>
            </w:tcBorders>
            <w:shd w:val="clear" w:color="auto" w:fill="auto"/>
            <w:vAlign w:val="bottom"/>
          </w:tcPr>
          <w:p w:rsidR="0065713F" w:rsidRDefault="005D1B09">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注：本表反映部门本年度取得的各项收入情况，数据取自财决03表</w:t>
            </w:r>
          </w:p>
          <w:p w:rsidR="007C1B67" w:rsidRDefault="007C1B67">
            <w:pPr>
              <w:widowControl/>
              <w:jc w:val="left"/>
              <w:rPr>
                <w:rFonts w:asciiTheme="minorEastAsia" w:hAnsiTheme="minorEastAsia" w:cs="Arial"/>
                <w:color w:val="000000"/>
                <w:kern w:val="0"/>
                <w:sz w:val="18"/>
                <w:szCs w:val="18"/>
              </w:rPr>
            </w:pPr>
          </w:p>
          <w:p w:rsidR="007C1B67" w:rsidRDefault="007C1B67">
            <w:pPr>
              <w:widowControl/>
              <w:jc w:val="left"/>
              <w:rPr>
                <w:rFonts w:asciiTheme="minorEastAsia" w:hAnsiTheme="minorEastAsia" w:cs="Arial"/>
                <w:color w:val="000000"/>
                <w:kern w:val="0"/>
                <w:sz w:val="18"/>
                <w:szCs w:val="18"/>
              </w:rPr>
            </w:pPr>
          </w:p>
          <w:p w:rsidR="007C1B67" w:rsidRPr="002B5EB2" w:rsidRDefault="007C1B67">
            <w:pPr>
              <w:widowControl/>
              <w:jc w:val="left"/>
              <w:rPr>
                <w:rFonts w:asciiTheme="minorEastAsia" w:hAnsiTheme="minorEastAsia" w:cs="Arial"/>
                <w:color w:val="000000"/>
                <w:kern w:val="0"/>
                <w:sz w:val="18"/>
                <w:szCs w:val="18"/>
              </w:rPr>
            </w:pPr>
          </w:p>
        </w:tc>
      </w:tr>
      <w:tr w:rsidR="0065713F" w:rsidRPr="002B5EB2" w:rsidTr="001A5AA6">
        <w:trPr>
          <w:gridAfter w:val="6"/>
          <w:wAfter w:w="2317" w:type="dxa"/>
          <w:trHeight w:hRule="exact" w:val="1134"/>
        </w:trPr>
        <w:tc>
          <w:tcPr>
            <w:tcW w:w="11857" w:type="dxa"/>
            <w:gridSpan w:val="42"/>
            <w:tcBorders>
              <w:top w:val="nil"/>
              <w:left w:val="nil"/>
              <w:bottom w:val="nil"/>
              <w:right w:val="nil"/>
            </w:tcBorders>
            <w:shd w:val="clear" w:color="auto" w:fill="auto"/>
            <w:vAlign w:val="bottom"/>
          </w:tcPr>
          <w:p w:rsidR="007C1B67" w:rsidRDefault="00962DA2">
            <w:pPr>
              <w:widowControl/>
              <w:jc w:val="center"/>
              <w:rPr>
                <w:rFonts w:asciiTheme="minorEastAsia" w:hAnsiTheme="minorEastAsia" w:cs="Arial"/>
                <w:b/>
                <w:bCs/>
                <w:color w:val="000000"/>
                <w:kern w:val="0"/>
                <w:sz w:val="18"/>
                <w:szCs w:val="18"/>
              </w:rPr>
            </w:pPr>
            <w:bookmarkStart w:id="0" w:name="_GoBack"/>
            <w:bookmarkEnd w:id="0"/>
            <w:r w:rsidRPr="002B5EB2">
              <w:rPr>
                <w:rFonts w:asciiTheme="minorEastAsia" w:hAnsiTheme="minorEastAsia" w:cs="Arial" w:hint="eastAsia"/>
                <w:b/>
                <w:bCs/>
                <w:color w:val="000000"/>
                <w:kern w:val="0"/>
                <w:sz w:val="18"/>
                <w:szCs w:val="18"/>
              </w:rPr>
              <w:t xml:space="preserve">     </w:t>
            </w:r>
          </w:p>
          <w:p w:rsidR="0065713F" w:rsidRPr="00E21217" w:rsidRDefault="005D1B09">
            <w:pPr>
              <w:widowControl/>
              <w:jc w:val="center"/>
              <w:rPr>
                <w:rFonts w:ascii="黑体" w:eastAsia="黑体" w:hAnsi="黑体" w:cs="Arial"/>
                <w:color w:val="000000"/>
                <w:kern w:val="0"/>
                <w:sz w:val="36"/>
                <w:szCs w:val="36"/>
              </w:rPr>
            </w:pPr>
            <w:r w:rsidRPr="00E21217">
              <w:rPr>
                <w:rFonts w:ascii="黑体" w:eastAsia="黑体" w:hAnsi="黑体" w:cs="Arial" w:hint="eastAsia"/>
                <w:b/>
                <w:bCs/>
                <w:color w:val="000000"/>
                <w:kern w:val="0"/>
                <w:sz w:val="36"/>
                <w:szCs w:val="36"/>
              </w:rPr>
              <w:t>支出决算表</w:t>
            </w:r>
          </w:p>
        </w:tc>
      </w:tr>
      <w:tr w:rsidR="00E21217" w:rsidRPr="002B5EB2" w:rsidTr="001A5AA6">
        <w:trPr>
          <w:gridAfter w:val="6"/>
          <w:wAfter w:w="2317" w:type="dxa"/>
          <w:trHeight w:hRule="exact" w:val="1134"/>
        </w:trPr>
        <w:tc>
          <w:tcPr>
            <w:tcW w:w="3758" w:type="dxa"/>
            <w:gridSpan w:val="9"/>
            <w:tcBorders>
              <w:top w:val="nil"/>
              <w:left w:val="nil"/>
              <w:bottom w:val="nil"/>
              <w:right w:val="nil"/>
            </w:tcBorders>
            <w:shd w:val="clear" w:color="auto" w:fill="auto"/>
            <w:vAlign w:val="bottom"/>
          </w:tcPr>
          <w:p w:rsidR="002D77B6" w:rsidRPr="002B5EB2" w:rsidRDefault="002D77B6">
            <w:pPr>
              <w:widowControl/>
              <w:jc w:val="left"/>
              <w:rPr>
                <w:rFonts w:asciiTheme="minorEastAsia" w:hAnsiTheme="minorEastAsia" w:cs="Arial"/>
                <w:color w:val="000000"/>
                <w:kern w:val="0"/>
                <w:sz w:val="18"/>
                <w:szCs w:val="18"/>
              </w:rPr>
            </w:pPr>
          </w:p>
        </w:tc>
        <w:tc>
          <w:tcPr>
            <w:tcW w:w="316" w:type="dxa"/>
            <w:gridSpan w:val="2"/>
            <w:tcBorders>
              <w:top w:val="nil"/>
              <w:left w:val="nil"/>
              <w:bottom w:val="nil"/>
              <w:right w:val="nil"/>
            </w:tcBorders>
            <w:shd w:val="clear" w:color="auto" w:fill="auto"/>
            <w:vAlign w:val="bottom"/>
          </w:tcPr>
          <w:p w:rsidR="002D77B6" w:rsidRPr="002B5EB2" w:rsidRDefault="002D77B6">
            <w:pPr>
              <w:widowControl/>
              <w:jc w:val="left"/>
              <w:rPr>
                <w:rFonts w:asciiTheme="minorEastAsia" w:hAnsiTheme="minorEastAsia" w:cs="Arial"/>
                <w:color w:val="000000"/>
                <w:kern w:val="0"/>
                <w:sz w:val="18"/>
                <w:szCs w:val="18"/>
              </w:rPr>
            </w:pPr>
          </w:p>
        </w:tc>
        <w:tc>
          <w:tcPr>
            <w:tcW w:w="316" w:type="dxa"/>
            <w:gridSpan w:val="2"/>
            <w:tcBorders>
              <w:top w:val="nil"/>
              <w:left w:val="nil"/>
              <w:bottom w:val="nil"/>
              <w:right w:val="nil"/>
            </w:tcBorders>
            <w:shd w:val="clear" w:color="auto" w:fill="auto"/>
            <w:vAlign w:val="bottom"/>
          </w:tcPr>
          <w:p w:rsidR="002D77B6" w:rsidRPr="002B5EB2" w:rsidRDefault="002D77B6">
            <w:pPr>
              <w:widowControl/>
              <w:jc w:val="left"/>
              <w:rPr>
                <w:rFonts w:asciiTheme="minorEastAsia" w:hAnsiTheme="minorEastAsia" w:cs="Arial"/>
                <w:color w:val="000000"/>
                <w:kern w:val="0"/>
                <w:sz w:val="18"/>
                <w:szCs w:val="18"/>
              </w:rPr>
            </w:pPr>
          </w:p>
        </w:tc>
        <w:tc>
          <w:tcPr>
            <w:tcW w:w="316" w:type="dxa"/>
            <w:gridSpan w:val="2"/>
            <w:tcBorders>
              <w:top w:val="nil"/>
              <w:left w:val="nil"/>
              <w:bottom w:val="nil"/>
              <w:right w:val="nil"/>
            </w:tcBorders>
            <w:shd w:val="clear" w:color="auto" w:fill="auto"/>
            <w:vAlign w:val="bottom"/>
          </w:tcPr>
          <w:p w:rsidR="002D77B6" w:rsidRPr="002B5EB2" w:rsidRDefault="002D77B6">
            <w:pPr>
              <w:widowControl/>
              <w:jc w:val="left"/>
              <w:rPr>
                <w:rFonts w:asciiTheme="minorEastAsia" w:hAnsiTheme="minorEastAsia" w:cs="Arial"/>
                <w:color w:val="000000"/>
                <w:kern w:val="0"/>
                <w:sz w:val="18"/>
                <w:szCs w:val="18"/>
              </w:rPr>
            </w:pPr>
          </w:p>
        </w:tc>
        <w:tc>
          <w:tcPr>
            <w:tcW w:w="1581" w:type="dxa"/>
            <w:gridSpan w:val="6"/>
            <w:tcBorders>
              <w:top w:val="nil"/>
              <w:left w:val="nil"/>
              <w:bottom w:val="nil"/>
              <w:right w:val="nil"/>
            </w:tcBorders>
            <w:shd w:val="clear" w:color="auto" w:fill="auto"/>
            <w:vAlign w:val="bottom"/>
          </w:tcPr>
          <w:p w:rsidR="002D77B6" w:rsidRPr="002B5EB2" w:rsidRDefault="002D77B6">
            <w:pPr>
              <w:widowControl/>
              <w:jc w:val="left"/>
              <w:rPr>
                <w:rFonts w:asciiTheme="minorEastAsia" w:hAnsiTheme="minorEastAsia" w:cs="Arial"/>
                <w:color w:val="000000"/>
                <w:kern w:val="0"/>
                <w:sz w:val="18"/>
                <w:szCs w:val="18"/>
              </w:rPr>
            </w:pPr>
          </w:p>
        </w:tc>
        <w:tc>
          <w:tcPr>
            <w:tcW w:w="1620" w:type="dxa"/>
            <w:gridSpan w:val="4"/>
            <w:tcBorders>
              <w:top w:val="nil"/>
              <w:left w:val="nil"/>
              <w:bottom w:val="nil"/>
              <w:right w:val="nil"/>
            </w:tcBorders>
            <w:shd w:val="clear" w:color="auto" w:fill="auto"/>
            <w:vAlign w:val="bottom"/>
          </w:tcPr>
          <w:p w:rsidR="002D77B6" w:rsidRPr="002B5EB2" w:rsidRDefault="002D77B6">
            <w:pPr>
              <w:widowControl/>
              <w:jc w:val="left"/>
              <w:rPr>
                <w:rFonts w:asciiTheme="minorEastAsia" w:hAnsiTheme="minorEastAsia" w:cs="Arial"/>
                <w:color w:val="000000"/>
                <w:kern w:val="0"/>
                <w:sz w:val="18"/>
                <w:szCs w:val="18"/>
              </w:rPr>
            </w:pPr>
          </w:p>
        </w:tc>
        <w:tc>
          <w:tcPr>
            <w:tcW w:w="1337" w:type="dxa"/>
            <w:gridSpan w:val="6"/>
            <w:tcBorders>
              <w:top w:val="nil"/>
              <w:left w:val="nil"/>
              <w:bottom w:val="nil"/>
              <w:right w:val="nil"/>
            </w:tcBorders>
            <w:shd w:val="clear" w:color="auto" w:fill="auto"/>
            <w:vAlign w:val="bottom"/>
          </w:tcPr>
          <w:p w:rsidR="002D77B6" w:rsidRPr="002B5EB2" w:rsidRDefault="002D77B6">
            <w:pPr>
              <w:widowControl/>
              <w:jc w:val="left"/>
              <w:rPr>
                <w:rFonts w:asciiTheme="minorEastAsia" w:hAnsiTheme="minorEastAsia" w:cs="Arial"/>
                <w:color w:val="000000"/>
                <w:kern w:val="0"/>
                <w:sz w:val="18"/>
                <w:szCs w:val="18"/>
              </w:rPr>
            </w:pPr>
          </w:p>
        </w:tc>
        <w:tc>
          <w:tcPr>
            <w:tcW w:w="1048" w:type="dxa"/>
            <w:gridSpan w:val="5"/>
            <w:tcBorders>
              <w:top w:val="nil"/>
              <w:left w:val="nil"/>
              <w:bottom w:val="nil"/>
              <w:right w:val="nil"/>
            </w:tcBorders>
            <w:shd w:val="clear" w:color="auto" w:fill="auto"/>
            <w:vAlign w:val="bottom"/>
          </w:tcPr>
          <w:p w:rsidR="002D77B6" w:rsidRPr="002B5EB2" w:rsidRDefault="002D77B6">
            <w:pPr>
              <w:widowControl/>
              <w:jc w:val="left"/>
              <w:rPr>
                <w:rFonts w:asciiTheme="minorEastAsia" w:hAnsiTheme="minorEastAsia" w:cs="Arial"/>
                <w:color w:val="000000"/>
                <w:kern w:val="0"/>
                <w:sz w:val="18"/>
                <w:szCs w:val="18"/>
              </w:rPr>
            </w:pPr>
          </w:p>
        </w:tc>
        <w:tc>
          <w:tcPr>
            <w:tcW w:w="1565" w:type="dxa"/>
            <w:gridSpan w:val="6"/>
            <w:tcBorders>
              <w:top w:val="nil"/>
              <w:left w:val="nil"/>
              <w:bottom w:val="nil"/>
              <w:right w:val="nil"/>
            </w:tcBorders>
            <w:shd w:val="clear" w:color="auto" w:fill="auto"/>
            <w:vAlign w:val="bottom"/>
          </w:tcPr>
          <w:p w:rsidR="002D77B6" w:rsidRPr="002B5EB2" w:rsidRDefault="002D77B6" w:rsidP="001203A1">
            <w:pPr>
              <w:widowControl/>
              <w:wordWrap w:val="0"/>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公开03表</w:t>
            </w:r>
          </w:p>
        </w:tc>
      </w:tr>
      <w:tr w:rsidR="002B5EB2" w:rsidRPr="002B5EB2" w:rsidTr="001A5AA6">
        <w:trPr>
          <w:gridAfter w:val="6"/>
          <w:wAfter w:w="2317" w:type="dxa"/>
          <w:trHeight w:hRule="exact" w:val="1134"/>
        </w:trPr>
        <w:tc>
          <w:tcPr>
            <w:tcW w:w="10292" w:type="dxa"/>
            <w:gridSpan w:val="36"/>
            <w:tcBorders>
              <w:top w:val="nil"/>
              <w:left w:val="nil"/>
              <w:bottom w:val="nil"/>
              <w:right w:val="nil"/>
            </w:tcBorders>
            <w:shd w:val="clear" w:color="auto" w:fill="auto"/>
            <w:vAlign w:val="bottom"/>
          </w:tcPr>
          <w:p w:rsidR="002D77B6" w:rsidRPr="002B5EB2" w:rsidRDefault="002D77B6" w:rsidP="001123F2">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lastRenderedPageBreak/>
              <w:t>公开部门：青铜峡市</w:t>
            </w:r>
            <w:r w:rsidRPr="002B5EB2">
              <w:rPr>
                <w:rFonts w:asciiTheme="minorEastAsia" w:hAnsiTheme="minorEastAsia" w:hint="eastAsia"/>
                <w:sz w:val="18"/>
                <w:szCs w:val="18"/>
              </w:rPr>
              <w:t>紫薇社区卫生服务站</w:t>
            </w:r>
          </w:p>
        </w:tc>
        <w:tc>
          <w:tcPr>
            <w:tcW w:w="1565" w:type="dxa"/>
            <w:gridSpan w:val="6"/>
            <w:tcBorders>
              <w:top w:val="nil"/>
              <w:left w:val="nil"/>
              <w:bottom w:val="nil"/>
              <w:right w:val="nil"/>
            </w:tcBorders>
            <w:shd w:val="clear" w:color="auto" w:fill="auto"/>
            <w:vAlign w:val="bottom"/>
          </w:tcPr>
          <w:p w:rsidR="002D77B6" w:rsidRPr="002B5EB2" w:rsidRDefault="002D77B6" w:rsidP="00962DA2">
            <w:pPr>
              <w:widowControl/>
              <w:wordWrap w:val="0"/>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金额单位：元</w:t>
            </w:r>
          </w:p>
        </w:tc>
      </w:tr>
      <w:tr w:rsidR="00E21217" w:rsidRPr="002B5EB2" w:rsidTr="001A5AA6">
        <w:trPr>
          <w:gridBefore w:val="1"/>
          <w:gridAfter w:val="1"/>
          <w:wBefore w:w="238" w:type="dxa"/>
          <w:wAfter w:w="174" w:type="dxa"/>
          <w:trHeight w:hRule="exact" w:val="238"/>
        </w:trPr>
        <w:tc>
          <w:tcPr>
            <w:tcW w:w="5895" w:type="dxa"/>
            <w:gridSpan w:val="18"/>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项目</w:t>
            </w:r>
          </w:p>
        </w:tc>
        <w:tc>
          <w:tcPr>
            <w:tcW w:w="1976" w:type="dxa"/>
            <w:gridSpan w:val="8"/>
            <w:vMerge w:val="restart"/>
            <w:tcBorders>
              <w:top w:val="single" w:sz="4" w:space="0" w:color="000000"/>
              <w:left w:val="nil"/>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本年支出合计</w:t>
            </w:r>
          </w:p>
        </w:tc>
        <w:tc>
          <w:tcPr>
            <w:tcW w:w="1548" w:type="dxa"/>
            <w:gridSpan w:val="6"/>
            <w:vMerge w:val="restart"/>
            <w:tcBorders>
              <w:top w:val="single" w:sz="4" w:space="0" w:color="000000"/>
              <w:left w:val="nil"/>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基本支出</w:t>
            </w:r>
          </w:p>
        </w:tc>
        <w:tc>
          <w:tcPr>
            <w:tcW w:w="1322" w:type="dxa"/>
            <w:gridSpan w:val="6"/>
            <w:vMerge w:val="restart"/>
            <w:tcBorders>
              <w:top w:val="single" w:sz="4" w:space="0" w:color="000000"/>
              <w:left w:val="nil"/>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项目支出</w:t>
            </w:r>
          </w:p>
        </w:tc>
        <w:tc>
          <w:tcPr>
            <w:tcW w:w="1036" w:type="dxa"/>
            <w:gridSpan w:val="4"/>
            <w:vMerge w:val="restart"/>
            <w:tcBorders>
              <w:top w:val="single" w:sz="4" w:space="0" w:color="000000"/>
              <w:left w:val="nil"/>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上缴上级支出</w:t>
            </w:r>
          </w:p>
        </w:tc>
        <w:tc>
          <w:tcPr>
            <w:tcW w:w="709" w:type="dxa"/>
            <w:gridSpan w:val="3"/>
            <w:vMerge w:val="restart"/>
            <w:tcBorders>
              <w:top w:val="single" w:sz="4" w:space="0" w:color="000000"/>
              <w:left w:val="nil"/>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经营支出</w:t>
            </w:r>
          </w:p>
        </w:tc>
        <w:tc>
          <w:tcPr>
            <w:tcW w:w="1276" w:type="dxa"/>
            <w:vMerge w:val="restart"/>
            <w:tcBorders>
              <w:top w:val="single" w:sz="4" w:space="0" w:color="000000"/>
              <w:left w:val="nil"/>
              <w:bottom w:val="single" w:sz="4" w:space="0" w:color="000000"/>
              <w:right w:val="single" w:sz="8"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对附属单位补助支出</w:t>
            </w:r>
          </w:p>
        </w:tc>
      </w:tr>
      <w:tr w:rsidR="00E21217" w:rsidRPr="002B5EB2" w:rsidTr="001A5AA6">
        <w:trPr>
          <w:gridBefore w:val="1"/>
          <w:gridAfter w:val="1"/>
          <w:wBefore w:w="238" w:type="dxa"/>
          <w:wAfter w:w="174" w:type="dxa"/>
          <w:trHeight w:hRule="exact" w:val="238"/>
        </w:trPr>
        <w:tc>
          <w:tcPr>
            <w:tcW w:w="3285" w:type="dxa"/>
            <w:gridSpan w:val="6"/>
            <w:vMerge w:val="restart"/>
            <w:tcBorders>
              <w:top w:val="nil"/>
              <w:left w:val="single" w:sz="4" w:space="0" w:color="000000"/>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支出功能分类科目编码</w:t>
            </w:r>
          </w:p>
        </w:tc>
        <w:tc>
          <w:tcPr>
            <w:tcW w:w="2610" w:type="dxa"/>
            <w:gridSpan w:val="12"/>
            <w:vMerge w:val="restart"/>
            <w:tcBorders>
              <w:top w:val="nil"/>
              <w:left w:val="nil"/>
              <w:bottom w:val="single" w:sz="4" w:space="0" w:color="000000"/>
              <w:right w:val="single" w:sz="4" w:space="0" w:color="000000"/>
            </w:tcBorders>
            <w:shd w:val="clear" w:color="FFFFFF" w:fill="FFFFFF"/>
            <w:noWrap/>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科目名称</w:t>
            </w:r>
          </w:p>
        </w:tc>
        <w:tc>
          <w:tcPr>
            <w:tcW w:w="1976" w:type="dxa"/>
            <w:gridSpan w:val="8"/>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548" w:type="dxa"/>
            <w:gridSpan w:val="6"/>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322" w:type="dxa"/>
            <w:gridSpan w:val="6"/>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036" w:type="dxa"/>
            <w:gridSpan w:val="4"/>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709" w:type="dxa"/>
            <w:gridSpan w:val="3"/>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276" w:type="dxa"/>
            <w:vMerge/>
            <w:tcBorders>
              <w:top w:val="single" w:sz="4" w:space="0" w:color="000000"/>
              <w:left w:val="nil"/>
              <w:bottom w:val="single" w:sz="4" w:space="0" w:color="000000"/>
              <w:right w:val="single" w:sz="8" w:space="0" w:color="000000"/>
            </w:tcBorders>
            <w:vAlign w:val="center"/>
            <w:hideMark/>
          </w:tcPr>
          <w:p w:rsidR="001123F2" w:rsidRPr="002B5EB2" w:rsidRDefault="001123F2">
            <w:pPr>
              <w:rPr>
                <w:rFonts w:asciiTheme="minorEastAsia" w:hAnsiTheme="minorEastAsia" w:cs="Arial"/>
                <w:color w:val="000000"/>
                <w:sz w:val="18"/>
                <w:szCs w:val="18"/>
              </w:rPr>
            </w:pPr>
          </w:p>
        </w:tc>
      </w:tr>
      <w:tr w:rsidR="00E21217" w:rsidRPr="002B5EB2" w:rsidTr="001A5AA6">
        <w:trPr>
          <w:gridBefore w:val="1"/>
          <w:gridAfter w:val="1"/>
          <w:wBefore w:w="238" w:type="dxa"/>
          <w:wAfter w:w="174" w:type="dxa"/>
          <w:trHeight w:hRule="exact" w:val="238"/>
        </w:trPr>
        <w:tc>
          <w:tcPr>
            <w:tcW w:w="3285" w:type="dxa"/>
            <w:gridSpan w:val="6"/>
            <w:vMerge/>
            <w:tcBorders>
              <w:top w:val="nil"/>
              <w:left w:val="single" w:sz="4" w:space="0" w:color="000000"/>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2610" w:type="dxa"/>
            <w:gridSpan w:val="12"/>
            <w:vMerge/>
            <w:tcBorders>
              <w:top w:val="nil"/>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976" w:type="dxa"/>
            <w:gridSpan w:val="8"/>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548" w:type="dxa"/>
            <w:gridSpan w:val="6"/>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322" w:type="dxa"/>
            <w:gridSpan w:val="6"/>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036" w:type="dxa"/>
            <w:gridSpan w:val="4"/>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709" w:type="dxa"/>
            <w:gridSpan w:val="3"/>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276" w:type="dxa"/>
            <w:vMerge/>
            <w:tcBorders>
              <w:top w:val="single" w:sz="4" w:space="0" w:color="000000"/>
              <w:left w:val="nil"/>
              <w:bottom w:val="single" w:sz="4" w:space="0" w:color="000000"/>
              <w:right w:val="single" w:sz="8" w:space="0" w:color="000000"/>
            </w:tcBorders>
            <w:vAlign w:val="center"/>
            <w:hideMark/>
          </w:tcPr>
          <w:p w:rsidR="001123F2" w:rsidRPr="002B5EB2" w:rsidRDefault="001123F2">
            <w:pPr>
              <w:rPr>
                <w:rFonts w:asciiTheme="minorEastAsia" w:hAnsiTheme="minorEastAsia" w:cs="Arial"/>
                <w:color w:val="000000"/>
                <w:sz w:val="18"/>
                <w:szCs w:val="18"/>
              </w:rPr>
            </w:pPr>
          </w:p>
        </w:tc>
      </w:tr>
      <w:tr w:rsidR="00E21217" w:rsidRPr="002B5EB2" w:rsidTr="001A5AA6">
        <w:trPr>
          <w:gridBefore w:val="1"/>
          <w:gridAfter w:val="1"/>
          <w:wBefore w:w="238" w:type="dxa"/>
          <w:wAfter w:w="174" w:type="dxa"/>
          <w:trHeight w:hRule="exact" w:val="238"/>
        </w:trPr>
        <w:tc>
          <w:tcPr>
            <w:tcW w:w="3285" w:type="dxa"/>
            <w:gridSpan w:val="6"/>
            <w:vMerge/>
            <w:tcBorders>
              <w:top w:val="nil"/>
              <w:left w:val="single" w:sz="4" w:space="0" w:color="000000"/>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2610" w:type="dxa"/>
            <w:gridSpan w:val="12"/>
            <w:vMerge/>
            <w:tcBorders>
              <w:top w:val="nil"/>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976" w:type="dxa"/>
            <w:gridSpan w:val="8"/>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548" w:type="dxa"/>
            <w:gridSpan w:val="6"/>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322" w:type="dxa"/>
            <w:gridSpan w:val="6"/>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036" w:type="dxa"/>
            <w:gridSpan w:val="4"/>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709" w:type="dxa"/>
            <w:gridSpan w:val="3"/>
            <w:vMerge/>
            <w:tcBorders>
              <w:top w:val="single" w:sz="4" w:space="0" w:color="000000"/>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276" w:type="dxa"/>
            <w:vMerge/>
            <w:tcBorders>
              <w:top w:val="single" w:sz="4" w:space="0" w:color="000000"/>
              <w:left w:val="nil"/>
              <w:bottom w:val="single" w:sz="4" w:space="0" w:color="000000"/>
              <w:right w:val="single" w:sz="8" w:space="0" w:color="000000"/>
            </w:tcBorders>
            <w:vAlign w:val="center"/>
            <w:hideMark/>
          </w:tcPr>
          <w:p w:rsidR="001123F2" w:rsidRPr="002B5EB2" w:rsidRDefault="001123F2">
            <w:pPr>
              <w:rPr>
                <w:rFonts w:asciiTheme="minorEastAsia" w:hAnsiTheme="minorEastAsia" w:cs="Arial"/>
                <w:color w:val="000000"/>
                <w:sz w:val="18"/>
                <w:szCs w:val="18"/>
              </w:rPr>
            </w:pPr>
          </w:p>
        </w:tc>
      </w:tr>
      <w:tr w:rsidR="00E21217" w:rsidRPr="002B5EB2" w:rsidTr="001A5AA6">
        <w:trPr>
          <w:gridBefore w:val="1"/>
          <w:gridAfter w:val="1"/>
          <w:wBefore w:w="238" w:type="dxa"/>
          <w:wAfter w:w="174" w:type="dxa"/>
          <w:trHeight w:hRule="exact" w:val="238"/>
        </w:trPr>
        <w:tc>
          <w:tcPr>
            <w:tcW w:w="1574" w:type="dxa"/>
            <w:gridSpan w:val="3"/>
            <w:vMerge w:val="restart"/>
            <w:tcBorders>
              <w:top w:val="nil"/>
              <w:left w:val="single" w:sz="4" w:space="0" w:color="000000"/>
              <w:bottom w:val="single" w:sz="4" w:space="0" w:color="000000"/>
              <w:right w:val="single" w:sz="4" w:space="0" w:color="000000"/>
            </w:tcBorders>
            <w:shd w:val="clear" w:color="FFFFFF" w:fill="FFFFFF"/>
            <w:noWrap/>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类</w:t>
            </w:r>
          </w:p>
        </w:tc>
        <w:tc>
          <w:tcPr>
            <w:tcW w:w="466" w:type="dxa"/>
            <w:gridSpan w:val="2"/>
            <w:vMerge w:val="restart"/>
            <w:tcBorders>
              <w:top w:val="nil"/>
              <w:left w:val="nil"/>
              <w:bottom w:val="single" w:sz="4" w:space="0" w:color="000000"/>
              <w:right w:val="single" w:sz="4" w:space="0" w:color="000000"/>
            </w:tcBorders>
            <w:shd w:val="clear" w:color="FFFFFF" w:fill="FFFFFF"/>
            <w:noWrap/>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款</w:t>
            </w:r>
          </w:p>
        </w:tc>
        <w:tc>
          <w:tcPr>
            <w:tcW w:w="1245" w:type="dxa"/>
            <w:vMerge w:val="restart"/>
            <w:tcBorders>
              <w:top w:val="nil"/>
              <w:left w:val="nil"/>
              <w:bottom w:val="single" w:sz="4" w:space="0" w:color="000000"/>
              <w:right w:val="single" w:sz="4" w:space="0" w:color="000000"/>
            </w:tcBorders>
            <w:shd w:val="clear" w:color="FFFFFF" w:fill="FFFFFF"/>
            <w:noWrap/>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项</w:t>
            </w:r>
          </w:p>
        </w:tc>
        <w:tc>
          <w:tcPr>
            <w:tcW w:w="2610" w:type="dxa"/>
            <w:gridSpan w:val="12"/>
            <w:tcBorders>
              <w:top w:val="nil"/>
              <w:left w:val="nil"/>
              <w:bottom w:val="single" w:sz="4" w:space="0" w:color="000000"/>
              <w:right w:val="single" w:sz="4" w:space="0" w:color="000000"/>
            </w:tcBorders>
            <w:shd w:val="clear" w:color="FFFFFF" w:fill="FFFFFF"/>
            <w:noWrap/>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栏次</w:t>
            </w:r>
          </w:p>
        </w:tc>
        <w:tc>
          <w:tcPr>
            <w:tcW w:w="1976" w:type="dxa"/>
            <w:gridSpan w:val="8"/>
            <w:tcBorders>
              <w:top w:val="nil"/>
              <w:left w:val="nil"/>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w:t>
            </w:r>
          </w:p>
        </w:tc>
        <w:tc>
          <w:tcPr>
            <w:tcW w:w="1548" w:type="dxa"/>
            <w:gridSpan w:val="6"/>
            <w:tcBorders>
              <w:top w:val="nil"/>
              <w:left w:val="nil"/>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w:t>
            </w:r>
          </w:p>
        </w:tc>
        <w:tc>
          <w:tcPr>
            <w:tcW w:w="1322" w:type="dxa"/>
            <w:gridSpan w:val="6"/>
            <w:tcBorders>
              <w:top w:val="nil"/>
              <w:left w:val="nil"/>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3</w:t>
            </w:r>
          </w:p>
        </w:tc>
        <w:tc>
          <w:tcPr>
            <w:tcW w:w="1036" w:type="dxa"/>
            <w:gridSpan w:val="4"/>
            <w:tcBorders>
              <w:top w:val="nil"/>
              <w:left w:val="nil"/>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4</w:t>
            </w:r>
          </w:p>
        </w:tc>
        <w:tc>
          <w:tcPr>
            <w:tcW w:w="709" w:type="dxa"/>
            <w:gridSpan w:val="3"/>
            <w:tcBorders>
              <w:top w:val="nil"/>
              <w:left w:val="nil"/>
              <w:bottom w:val="single" w:sz="4" w:space="0" w:color="000000"/>
              <w:right w:val="single" w:sz="4"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w:t>
            </w:r>
          </w:p>
        </w:tc>
        <w:tc>
          <w:tcPr>
            <w:tcW w:w="1276" w:type="dxa"/>
            <w:tcBorders>
              <w:top w:val="nil"/>
              <w:left w:val="nil"/>
              <w:bottom w:val="single" w:sz="4" w:space="0" w:color="000000"/>
              <w:right w:val="single" w:sz="8" w:space="0" w:color="000000"/>
            </w:tcBorders>
            <w:shd w:val="clear" w:color="FFFFFF" w:fill="FFFFFF"/>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6</w:t>
            </w:r>
          </w:p>
        </w:tc>
      </w:tr>
      <w:tr w:rsidR="00E21217" w:rsidRPr="002B5EB2" w:rsidTr="001A5AA6">
        <w:trPr>
          <w:gridBefore w:val="1"/>
          <w:gridAfter w:val="1"/>
          <w:wBefore w:w="238" w:type="dxa"/>
          <w:wAfter w:w="174" w:type="dxa"/>
          <w:trHeight w:hRule="exact" w:val="238"/>
        </w:trPr>
        <w:tc>
          <w:tcPr>
            <w:tcW w:w="1574" w:type="dxa"/>
            <w:gridSpan w:val="3"/>
            <w:vMerge/>
            <w:tcBorders>
              <w:top w:val="nil"/>
              <w:left w:val="single" w:sz="4" w:space="0" w:color="000000"/>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466" w:type="dxa"/>
            <w:gridSpan w:val="2"/>
            <w:vMerge/>
            <w:tcBorders>
              <w:top w:val="nil"/>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1245" w:type="dxa"/>
            <w:vMerge/>
            <w:tcBorders>
              <w:top w:val="nil"/>
              <w:left w:val="nil"/>
              <w:bottom w:val="single" w:sz="4" w:space="0" w:color="000000"/>
              <w:right w:val="single" w:sz="4" w:space="0" w:color="000000"/>
            </w:tcBorders>
            <w:vAlign w:val="center"/>
            <w:hideMark/>
          </w:tcPr>
          <w:p w:rsidR="001123F2" w:rsidRPr="002B5EB2" w:rsidRDefault="001123F2">
            <w:pPr>
              <w:rPr>
                <w:rFonts w:asciiTheme="minorEastAsia" w:hAnsiTheme="minorEastAsia" w:cs="Arial"/>
                <w:color w:val="000000"/>
                <w:sz w:val="18"/>
                <w:szCs w:val="18"/>
              </w:rPr>
            </w:pPr>
          </w:p>
        </w:tc>
        <w:tc>
          <w:tcPr>
            <w:tcW w:w="2610" w:type="dxa"/>
            <w:gridSpan w:val="12"/>
            <w:tcBorders>
              <w:top w:val="nil"/>
              <w:left w:val="nil"/>
              <w:bottom w:val="single" w:sz="4" w:space="0" w:color="000000"/>
              <w:right w:val="single" w:sz="4" w:space="0" w:color="000000"/>
            </w:tcBorders>
            <w:shd w:val="clear" w:color="FFFFFF" w:fill="FFFFFF"/>
            <w:noWrap/>
            <w:vAlign w:val="center"/>
            <w:hideMark/>
          </w:tcPr>
          <w:p w:rsidR="001123F2" w:rsidRPr="002B5EB2" w:rsidRDefault="001123F2">
            <w:pPr>
              <w:jc w:val="cente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合计</w:t>
            </w:r>
          </w:p>
        </w:tc>
        <w:tc>
          <w:tcPr>
            <w:tcW w:w="1976" w:type="dxa"/>
            <w:gridSpan w:val="8"/>
            <w:tcBorders>
              <w:top w:val="nil"/>
              <w:left w:val="nil"/>
              <w:bottom w:val="single" w:sz="4" w:space="0" w:color="000000"/>
              <w:right w:val="single" w:sz="4" w:space="0" w:color="000000"/>
            </w:tcBorders>
            <w:shd w:val="clear" w:color="000000" w:fill="FFFFFF"/>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12,428,604.23</w:t>
            </w:r>
          </w:p>
        </w:tc>
        <w:tc>
          <w:tcPr>
            <w:tcW w:w="1548" w:type="dxa"/>
            <w:gridSpan w:val="6"/>
            <w:tcBorders>
              <w:top w:val="nil"/>
              <w:left w:val="nil"/>
              <w:bottom w:val="single" w:sz="4" w:space="0" w:color="000000"/>
              <w:right w:val="single" w:sz="4" w:space="0" w:color="000000"/>
            </w:tcBorders>
            <w:shd w:val="clear" w:color="000000" w:fill="FFFFFF"/>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8,789,637.73</w:t>
            </w:r>
          </w:p>
        </w:tc>
        <w:tc>
          <w:tcPr>
            <w:tcW w:w="1322" w:type="dxa"/>
            <w:gridSpan w:val="6"/>
            <w:tcBorders>
              <w:top w:val="nil"/>
              <w:left w:val="nil"/>
              <w:bottom w:val="single" w:sz="4" w:space="0" w:color="000000"/>
              <w:right w:val="single" w:sz="4" w:space="0" w:color="000000"/>
            </w:tcBorders>
            <w:shd w:val="clear" w:color="000000" w:fill="FFFFFF"/>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3,638,966.50</w:t>
            </w:r>
          </w:p>
        </w:tc>
        <w:tc>
          <w:tcPr>
            <w:tcW w:w="1036" w:type="dxa"/>
            <w:gridSpan w:val="4"/>
            <w:tcBorders>
              <w:top w:val="nil"/>
              <w:left w:val="nil"/>
              <w:bottom w:val="single" w:sz="4" w:space="0" w:color="000000"/>
              <w:right w:val="single" w:sz="4" w:space="0" w:color="000000"/>
            </w:tcBorders>
            <w:shd w:val="clear" w:color="000000" w:fill="FFFFFF"/>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000000" w:fill="FFFFFF"/>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000000" w:fill="FFFFFF"/>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208</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社会保障和就业支出</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242,029.00</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242,029.00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20805</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行政事业单位离退休</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242,029.00</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242,029.00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2080505</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机关事业单位基本养老保险缴费支出</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226,795.00</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226,795.00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2080506</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机关事业单位职业年金缴费支出</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15,234.00</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15,234.00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医疗卫生与计划生育支出</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12,079,604.23</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8,440,637.73</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3,638,966.50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21003</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基层医疗卫生机构</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10,230,271.49</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8,388,914.76</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1,841,356.73</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2100301</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城市社区卫生机构</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9,492,871.49</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8,388,914.76</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1,103,956.73</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2100302</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乡镇卫生院</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537,400.00</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537,400.00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2100399</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其他基层医疗卫生机构支出</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200,000.00</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200,000.00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21004</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公共卫生</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1,797,609.77</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1,797,609.77</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2100408</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基本公共卫生服务</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1,797,609.77</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1,797,609.77</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21011</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行政事业单位医疗</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51,722.97</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51,722.97</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2101102</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事业单位医疗</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51,722.97</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51,722.97</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221</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住房保障支出</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106,971.00</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106,971.00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22102</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住房改革支出</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106,971.00</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106,971.00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2210201</w:t>
            </w:r>
          </w:p>
        </w:tc>
        <w:tc>
          <w:tcPr>
            <w:tcW w:w="2610" w:type="dxa"/>
            <w:gridSpan w:val="12"/>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住房公积金</w:t>
            </w:r>
          </w:p>
        </w:tc>
        <w:tc>
          <w:tcPr>
            <w:tcW w:w="1976" w:type="dxa"/>
            <w:gridSpan w:val="8"/>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81,300.00</w:t>
            </w:r>
          </w:p>
        </w:tc>
        <w:tc>
          <w:tcPr>
            <w:tcW w:w="1548"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81,300.00</w:t>
            </w:r>
          </w:p>
        </w:tc>
        <w:tc>
          <w:tcPr>
            <w:tcW w:w="1322" w:type="dxa"/>
            <w:gridSpan w:val="6"/>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036" w:type="dxa"/>
            <w:gridSpan w:val="4"/>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4"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4"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E21217"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8"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2210203</w:t>
            </w:r>
          </w:p>
        </w:tc>
        <w:tc>
          <w:tcPr>
            <w:tcW w:w="2610" w:type="dxa"/>
            <w:gridSpan w:val="12"/>
            <w:tcBorders>
              <w:top w:val="nil"/>
              <w:left w:val="nil"/>
              <w:bottom w:val="single" w:sz="8" w:space="0" w:color="000000"/>
              <w:right w:val="single" w:sz="4" w:space="0" w:color="000000"/>
            </w:tcBorders>
            <w:shd w:val="clear" w:color="auto" w:fill="auto"/>
            <w:noWrap/>
            <w:vAlign w:val="center"/>
            <w:hideMark/>
          </w:tcPr>
          <w:p w:rsidR="001123F2" w:rsidRPr="002B5EB2" w:rsidRDefault="001123F2">
            <w:pPr>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 xml:space="preserve">  购房补贴</w:t>
            </w:r>
          </w:p>
        </w:tc>
        <w:tc>
          <w:tcPr>
            <w:tcW w:w="1976" w:type="dxa"/>
            <w:gridSpan w:val="8"/>
            <w:tcBorders>
              <w:top w:val="nil"/>
              <w:left w:val="nil"/>
              <w:bottom w:val="single" w:sz="8"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25,671.00</w:t>
            </w:r>
          </w:p>
        </w:tc>
        <w:tc>
          <w:tcPr>
            <w:tcW w:w="1548" w:type="dxa"/>
            <w:gridSpan w:val="6"/>
            <w:tcBorders>
              <w:top w:val="nil"/>
              <w:left w:val="nil"/>
              <w:bottom w:val="single" w:sz="8"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25,671.00</w:t>
            </w:r>
          </w:p>
        </w:tc>
        <w:tc>
          <w:tcPr>
            <w:tcW w:w="1322" w:type="dxa"/>
            <w:gridSpan w:val="6"/>
            <w:tcBorders>
              <w:top w:val="nil"/>
              <w:left w:val="nil"/>
              <w:bottom w:val="single" w:sz="8"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036" w:type="dxa"/>
            <w:gridSpan w:val="4"/>
            <w:tcBorders>
              <w:top w:val="nil"/>
              <w:left w:val="nil"/>
              <w:bottom w:val="single" w:sz="8"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709" w:type="dxa"/>
            <w:gridSpan w:val="3"/>
            <w:tcBorders>
              <w:top w:val="nil"/>
              <w:left w:val="nil"/>
              <w:bottom w:val="single" w:sz="8" w:space="0" w:color="000000"/>
              <w:right w:val="single" w:sz="4"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276" w:type="dxa"/>
            <w:tcBorders>
              <w:top w:val="nil"/>
              <w:left w:val="nil"/>
              <w:bottom w:val="single" w:sz="8" w:space="0" w:color="000000"/>
              <w:right w:val="single" w:sz="8" w:space="0" w:color="000000"/>
            </w:tcBorders>
            <w:shd w:val="clear" w:color="auto" w:fill="auto"/>
            <w:noWrap/>
            <w:vAlign w:val="center"/>
            <w:hideMark/>
          </w:tcPr>
          <w:p w:rsidR="001123F2" w:rsidRPr="002B5EB2" w:rsidRDefault="001123F2">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1A5AA6" w:rsidRPr="002B5EB2" w:rsidTr="001A5AA6">
        <w:trPr>
          <w:gridBefore w:val="1"/>
          <w:gridAfter w:val="1"/>
          <w:wBefore w:w="238" w:type="dxa"/>
          <w:wAfter w:w="174" w:type="dxa"/>
          <w:trHeight w:hRule="exact" w:val="238"/>
        </w:trPr>
        <w:tc>
          <w:tcPr>
            <w:tcW w:w="3285" w:type="dxa"/>
            <w:gridSpan w:val="6"/>
            <w:tcBorders>
              <w:top w:val="nil"/>
              <w:left w:val="single" w:sz="4" w:space="0" w:color="000000"/>
              <w:bottom w:val="single" w:sz="8" w:space="0" w:color="000000"/>
              <w:right w:val="single" w:sz="4" w:space="0" w:color="000000"/>
            </w:tcBorders>
            <w:shd w:val="clear" w:color="auto" w:fill="auto"/>
            <w:noWrap/>
            <w:vAlign w:val="center"/>
            <w:hideMark/>
          </w:tcPr>
          <w:p w:rsidR="001A5AA6" w:rsidRDefault="001A5AA6">
            <w:pPr>
              <w:rPr>
                <w:rFonts w:asciiTheme="minorEastAsia" w:hAnsiTheme="minorEastAsia" w:cs="Arial"/>
                <w:color w:val="000000"/>
                <w:sz w:val="18"/>
                <w:szCs w:val="18"/>
              </w:rPr>
            </w:pPr>
          </w:p>
          <w:p w:rsidR="001A5AA6" w:rsidRDefault="001A5AA6">
            <w:pPr>
              <w:rPr>
                <w:rFonts w:asciiTheme="minorEastAsia" w:hAnsiTheme="minorEastAsia" w:cs="Arial"/>
                <w:color w:val="000000"/>
                <w:sz w:val="18"/>
                <w:szCs w:val="18"/>
              </w:rPr>
            </w:pPr>
          </w:p>
          <w:p w:rsidR="001A5AA6" w:rsidRPr="002B5EB2" w:rsidRDefault="001A5AA6">
            <w:pPr>
              <w:rPr>
                <w:rFonts w:asciiTheme="minorEastAsia" w:hAnsiTheme="minorEastAsia" w:cs="Arial"/>
                <w:color w:val="000000"/>
                <w:sz w:val="18"/>
                <w:szCs w:val="18"/>
              </w:rPr>
            </w:pPr>
          </w:p>
        </w:tc>
        <w:tc>
          <w:tcPr>
            <w:tcW w:w="2610" w:type="dxa"/>
            <w:gridSpan w:val="12"/>
            <w:tcBorders>
              <w:top w:val="nil"/>
              <w:left w:val="nil"/>
              <w:bottom w:val="single" w:sz="8" w:space="0" w:color="000000"/>
              <w:right w:val="single" w:sz="4" w:space="0" w:color="000000"/>
            </w:tcBorders>
            <w:shd w:val="clear" w:color="auto" w:fill="auto"/>
            <w:noWrap/>
            <w:vAlign w:val="center"/>
            <w:hideMark/>
          </w:tcPr>
          <w:p w:rsidR="001A5AA6" w:rsidRPr="002B5EB2" w:rsidRDefault="001A5AA6">
            <w:pPr>
              <w:rPr>
                <w:rFonts w:asciiTheme="minorEastAsia" w:hAnsiTheme="minorEastAsia" w:cs="Arial"/>
                <w:color w:val="000000"/>
                <w:sz w:val="18"/>
                <w:szCs w:val="18"/>
              </w:rPr>
            </w:pPr>
          </w:p>
        </w:tc>
        <w:tc>
          <w:tcPr>
            <w:tcW w:w="1976" w:type="dxa"/>
            <w:gridSpan w:val="8"/>
            <w:tcBorders>
              <w:top w:val="nil"/>
              <w:left w:val="nil"/>
              <w:bottom w:val="single" w:sz="8" w:space="0" w:color="000000"/>
              <w:right w:val="single" w:sz="4" w:space="0" w:color="000000"/>
            </w:tcBorders>
            <w:shd w:val="clear" w:color="auto" w:fill="auto"/>
            <w:noWrap/>
            <w:vAlign w:val="center"/>
            <w:hideMark/>
          </w:tcPr>
          <w:p w:rsidR="001A5AA6" w:rsidRPr="002B5EB2" w:rsidRDefault="001A5AA6">
            <w:pPr>
              <w:jc w:val="right"/>
              <w:rPr>
                <w:rFonts w:asciiTheme="minorEastAsia" w:hAnsiTheme="minorEastAsia" w:cs="Arial"/>
                <w:color w:val="000000"/>
                <w:sz w:val="18"/>
                <w:szCs w:val="18"/>
              </w:rPr>
            </w:pPr>
          </w:p>
        </w:tc>
        <w:tc>
          <w:tcPr>
            <w:tcW w:w="1548" w:type="dxa"/>
            <w:gridSpan w:val="6"/>
            <w:tcBorders>
              <w:top w:val="nil"/>
              <w:left w:val="nil"/>
              <w:bottom w:val="single" w:sz="8" w:space="0" w:color="000000"/>
              <w:right w:val="single" w:sz="4" w:space="0" w:color="000000"/>
            </w:tcBorders>
            <w:shd w:val="clear" w:color="auto" w:fill="auto"/>
            <w:noWrap/>
            <w:vAlign w:val="center"/>
            <w:hideMark/>
          </w:tcPr>
          <w:p w:rsidR="001A5AA6" w:rsidRPr="002B5EB2" w:rsidRDefault="001A5AA6">
            <w:pPr>
              <w:jc w:val="right"/>
              <w:rPr>
                <w:rFonts w:asciiTheme="minorEastAsia" w:hAnsiTheme="minorEastAsia" w:cs="Arial"/>
                <w:color w:val="000000"/>
                <w:sz w:val="18"/>
                <w:szCs w:val="18"/>
              </w:rPr>
            </w:pPr>
          </w:p>
        </w:tc>
        <w:tc>
          <w:tcPr>
            <w:tcW w:w="1322" w:type="dxa"/>
            <w:gridSpan w:val="6"/>
            <w:tcBorders>
              <w:top w:val="nil"/>
              <w:left w:val="nil"/>
              <w:bottom w:val="single" w:sz="8" w:space="0" w:color="000000"/>
              <w:right w:val="single" w:sz="4" w:space="0" w:color="000000"/>
            </w:tcBorders>
            <w:shd w:val="clear" w:color="auto" w:fill="auto"/>
            <w:noWrap/>
            <w:vAlign w:val="center"/>
            <w:hideMark/>
          </w:tcPr>
          <w:p w:rsidR="001A5AA6" w:rsidRPr="002B5EB2" w:rsidRDefault="001A5AA6">
            <w:pPr>
              <w:jc w:val="right"/>
              <w:rPr>
                <w:rFonts w:asciiTheme="minorEastAsia" w:hAnsiTheme="minorEastAsia" w:cs="Arial"/>
                <w:color w:val="000000"/>
                <w:sz w:val="18"/>
                <w:szCs w:val="18"/>
              </w:rPr>
            </w:pPr>
          </w:p>
        </w:tc>
        <w:tc>
          <w:tcPr>
            <w:tcW w:w="1036" w:type="dxa"/>
            <w:gridSpan w:val="4"/>
            <w:tcBorders>
              <w:top w:val="nil"/>
              <w:left w:val="nil"/>
              <w:bottom w:val="single" w:sz="8" w:space="0" w:color="000000"/>
              <w:right w:val="single" w:sz="4" w:space="0" w:color="000000"/>
            </w:tcBorders>
            <w:shd w:val="clear" w:color="auto" w:fill="auto"/>
            <w:noWrap/>
            <w:vAlign w:val="center"/>
            <w:hideMark/>
          </w:tcPr>
          <w:p w:rsidR="001A5AA6" w:rsidRPr="002B5EB2" w:rsidRDefault="001A5AA6">
            <w:pPr>
              <w:jc w:val="right"/>
              <w:rPr>
                <w:rFonts w:asciiTheme="minorEastAsia" w:hAnsiTheme="minorEastAsia" w:cs="Arial"/>
                <w:color w:val="000000"/>
                <w:sz w:val="18"/>
                <w:szCs w:val="18"/>
              </w:rPr>
            </w:pPr>
          </w:p>
        </w:tc>
        <w:tc>
          <w:tcPr>
            <w:tcW w:w="709" w:type="dxa"/>
            <w:gridSpan w:val="3"/>
            <w:tcBorders>
              <w:top w:val="nil"/>
              <w:left w:val="nil"/>
              <w:bottom w:val="single" w:sz="8" w:space="0" w:color="000000"/>
              <w:right w:val="single" w:sz="4" w:space="0" w:color="000000"/>
            </w:tcBorders>
            <w:shd w:val="clear" w:color="auto" w:fill="auto"/>
            <w:noWrap/>
            <w:vAlign w:val="center"/>
            <w:hideMark/>
          </w:tcPr>
          <w:p w:rsidR="001A5AA6" w:rsidRPr="002B5EB2" w:rsidRDefault="001A5AA6">
            <w:pPr>
              <w:jc w:val="right"/>
              <w:rPr>
                <w:rFonts w:asciiTheme="minorEastAsia" w:hAnsiTheme="minorEastAsia" w:cs="Arial"/>
                <w:color w:val="000000"/>
                <w:sz w:val="18"/>
                <w:szCs w:val="18"/>
              </w:rPr>
            </w:pPr>
          </w:p>
        </w:tc>
        <w:tc>
          <w:tcPr>
            <w:tcW w:w="1276" w:type="dxa"/>
            <w:tcBorders>
              <w:top w:val="nil"/>
              <w:left w:val="nil"/>
              <w:bottom w:val="single" w:sz="8" w:space="0" w:color="000000"/>
              <w:right w:val="single" w:sz="8" w:space="0" w:color="000000"/>
            </w:tcBorders>
            <w:shd w:val="clear" w:color="auto" w:fill="auto"/>
            <w:noWrap/>
            <w:vAlign w:val="center"/>
            <w:hideMark/>
          </w:tcPr>
          <w:p w:rsidR="001A5AA6" w:rsidRPr="002B5EB2" w:rsidRDefault="001A5AA6">
            <w:pPr>
              <w:jc w:val="right"/>
              <w:rPr>
                <w:rFonts w:asciiTheme="minorEastAsia" w:hAnsiTheme="minorEastAsia" w:cs="Arial"/>
                <w:color w:val="000000"/>
                <w:sz w:val="18"/>
                <w:szCs w:val="18"/>
              </w:rPr>
            </w:pPr>
          </w:p>
        </w:tc>
      </w:tr>
      <w:tr w:rsidR="0065713F" w:rsidRPr="002B5EB2" w:rsidTr="0087125D">
        <w:trPr>
          <w:gridAfter w:val="6"/>
          <w:wAfter w:w="2317" w:type="dxa"/>
          <w:trHeight w:hRule="exact" w:val="551"/>
        </w:trPr>
        <w:tc>
          <w:tcPr>
            <w:tcW w:w="11857" w:type="dxa"/>
            <w:gridSpan w:val="42"/>
            <w:tcBorders>
              <w:top w:val="single" w:sz="8" w:space="0" w:color="000000"/>
              <w:left w:val="nil"/>
              <w:bottom w:val="single" w:sz="8" w:space="0" w:color="000000"/>
              <w:right w:val="nil"/>
            </w:tcBorders>
            <w:shd w:val="clear" w:color="auto" w:fill="auto"/>
            <w:vAlign w:val="bottom"/>
          </w:tcPr>
          <w:p w:rsidR="0065713F" w:rsidRPr="002B5EB2" w:rsidRDefault="005D1B09">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注：本表反映部门本年度各项支出情况，数据取自财决04表</w:t>
            </w:r>
          </w:p>
        </w:tc>
      </w:tr>
      <w:tr w:rsidR="0065713F" w:rsidTr="0087125D">
        <w:tblPrEx>
          <w:jc w:val="center"/>
        </w:tblPrEx>
        <w:trPr>
          <w:trHeight w:hRule="exact" w:val="842"/>
          <w:jc w:val="center"/>
        </w:trPr>
        <w:tc>
          <w:tcPr>
            <w:tcW w:w="14174" w:type="dxa"/>
            <w:gridSpan w:val="48"/>
            <w:tcBorders>
              <w:top w:val="nil"/>
              <w:left w:val="nil"/>
              <w:bottom w:val="nil"/>
              <w:right w:val="nil"/>
            </w:tcBorders>
            <w:shd w:val="clear" w:color="auto" w:fill="auto"/>
            <w:vAlign w:val="bottom"/>
          </w:tcPr>
          <w:p w:rsidR="00762D66" w:rsidRDefault="005C208D" w:rsidP="0087125D">
            <w:pPr>
              <w:widowControl/>
              <w:jc w:val="center"/>
              <w:rPr>
                <w:rFonts w:ascii="黑体" w:eastAsia="黑体" w:hAnsi="黑体" w:cs="Arial"/>
                <w:b/>
                <w:bCs/>
                <w:color w:val="000000"/>
                <w:kern w:val="0"/>
                <w:sz w:val="36"/>
                <w:szCs w:val="36"/>
              </w:rPr>
            </w:pPr>
            <w:r w:rsidRPr="005C208D">
              <w:rPr>
                <w:rFonts w:ascii="黑体" w:eastAsia="黑体" w:hAnsi="黑体" w:cs="Arial" w:hint="eastAsia"/>
                <w:b/>
                <w:bCs/>
                <w:color w:val="000000"/>
                <w:kern w:val="0"/>
                <w:sz w:val="36"/>
                <w:szCs w:val="36"/>
              </w:rPr>
              <w:t>财政拨款收入支出决算表</w:t>
            </w:r>
          </w:p>
          <w:p w:rsidR="001A5AA6" w:rsidRDefault="001A5AA6" w:rsidP="005C208D">
            <w:pPr>
              <w:widowControl/>
              <w:rPr>
                <w:rFonts w:ascii="黑体" w:eastAsia="黑体" w:hAnsi="黑体" w:cs="Arial"/>
                <w:b/>
                <w:bCs/>
                <w:color w:val="000000"/>
                <w:kern w:val="0"/>
                <w:sz w:val="36"/>
                <w:szCs w:val="36"/>
              </w:rPr>
            </w:pPr>
          </w:p>
          <w:p w:rsidR="001A5AA6" w:rsidRDefault="001A5AA6" w:rsidP="005C208D">
            <w:pPr>
              <w:widowControl/>
              <w:rPr>
                <w:rFonts w:ascii="黑体" w:eastAsia="黑体" w:hAnsi="黑体" w:cs="Arial"/>
                <w:b/>
                <w:bCs/>
                <w:color w:val="000000"/>
                <w:kern w:val="0"/>
                <w:sz w:val="36"/>
                <w:szCs w:val="36"/>
              </w:rPr>
            </w:pPr>
          </w:p>
          <w:p w:rsidR="001A5AA6" w:rsidRDefault="001A5AA6" w:rsidP="005C208D">
            <w:pPr>
              <w:widowControl/>
              <w:rPr>
                <w:rFonts w:ascii="黑体" w:eastAsia="黑体" w:hAnsi="黑体" w:cs="Arial"/>
                <w:b/>
                <w:bCs/>
                <w:color w:val="000000"/>
                <w:kern w:val="0"/>
                <w:sz w:val="36"/>
                <w:szCs w:val="36"/>
              </w:rPr>
            </w:pPr>
          </w:p>
          <w:p w:rsidR="001A5AA6" w:rsidRDefault="001A5AA6" w:rsidP="005C208D">
            <w:pPr>
              <w:widowControl/>
              <w:rPr>
                <w:rFonts w:ascii="黑体" w:eastAsia="黑体" w:hAnsi="黑体" w:cs="Arial"/>
                <w:b/>
                <w:bCs/>
                <w:color w:val="000000"/>
                <w:kern w:val="0"/>
                <w:sz w:val="36"/>
                <w:szCs w:val="36"/>
              </w:rPr>
            </w:pPr>
          </w:p>
          <w:p w:rsidR="001A5AA6" w:rsidRDefault="001A5AA6" w:rsidP="005C208D">
            <w:pPr>
              <w:widowControl/>
              <w:rPr>
                <w:rFonts w:ascii="黑体" w:eastAsia="黑体" w:hAnsi="黑体" w:cs="Arial"/>
                <w:b/>
                <w:bCs/>
                <w:color w:val="000000"/>
                <w:kern w:val="0"/>
                <w:sz w:val="36"/>
                <w:szCs w:val="36"/>
              </w:rPr>
            </w:pPr>
          </w:p>
          <w:p w:rsidR="001A5AA6" w:rsidRDefault="001A5AA6" w:rsidP="005C208D">
            <w:pPr>
              <w:widowControl/>
              <w:rPr>
                <w:rFonts w:ascii="黑体" w:eastAsia="黑体" w:hAnsi="黑体" w:cs="Arial"/>
                <w:b/>
                <w:bCs/>
                <w:color w:val="000000"/>
                <w:kern w:val="0"/>
                <w:sz w:val="36"/>
                <w:szCs w:val="36"/>
              </w:rPr>
            </w:pPr>
          </w:p>
          <w:p w:rsidR="001A5AA6" w:rsidRDefault="001A5AA6" w:rsidP="005C208D">
            <w:pPr>
              <w:widowControl/>
              <w:rPr>
                <w:rFonts w:ascii="黑体" w:eastAsia="黑体" w:hAnsi="黑体" w:cs="Arial"/>
                <w:b/>
                <w:bCs/>
                <w:color w:val="000000"/>
                <w:kern w:val="0"/>
                <w:sz w:val="36"/>
                <w:szCs w:val="36"/>
              </w:rPr>
            </w:pPr>
          </w:p>
          <w:p w:rsidR="001A5AA6" w:rsidRDefault="001A5AA6" w:rsidP="005C208D">
            <w:pPr>
              <w:widowControl/>
              <w:rPr>
                <w:rFonts w:ascii="黑体" w:eastAsia="黑体" w:hAnsi="黑体" w:cs="Arial"/>
                <w:b/>
                <w:bCs/>
                <w:color w:val="000000"/>
                <w:kern w:val="0"/>
                <w:sz w:val="36"/>
                <w:szCs w:val="36"/>
              </w:rPr>
            </w:pPr>
          </w:p>
          <w:p w:rsidR="001A5AA6" w:rsidRDefault="001A5AA6" w:rsidP="005C208D">
            <w:pPr>
              <w:widowControl/>
              <w:rPr>
                <w:rFonts w:ascii="黑体" w:eastAsia="黑体" w:hAnsi="黑体" w:cs="Arial"/>
                <w:b/>
                <w:bCs/>
                <w:color w:val="000000"/>
                <w:kern w:val="0"/>
                <w:sz w:val="36"/>
                <w:szCs w:val="36"/>
              </w:rPr>
            </w:pPr>
          </w:p>
          <w:p w:rsidR="001A5AA6" w:rsidRPr="005C208D" w:rsidRDefault="001A5AA6" w:rsidP="005C208D">
            <w:pPr>
              <w:widowControl/>
              <w:rPr>
                <w:rFonts w:ascii="黑体" w:eastAsia="黑体" w:hAnsi="黑体" w:cs="Arial"/>
                <w:b/>
                <w:bCs/>
                <w:color w:val="000000"/>
                <w:kern w:val="0"/>
                <w:sz w:val="36"/>
                <w:szCs w:val="36"/>
              </w:rPr>
            </w:pPr>
          </w:p>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b/>
                <w:bCs/>
                <w:color w:val="000000"/>
                <w:kern w:val="0"/>
                <w:sz w:val="18"/>
                <w:szCs w:val="18"/>
              </w:rPr>
              <w:t>财政拨款收入支出决算总表</w:t>
            </w:r>
          </w:p>
        </w:tc>
      </w:tr>
      <w:tr w:rsidR="00E21217" w:rsidTr="001A5AA6">
        <w:tblPrEx>
          <w:jc w:val="center"/>
        </w:tblPrEx>
        <w:trPr>
          <w:trHeight w:hRule="exact" w:val="238"/>
          <w:jc w:val="center"/>
        </w:trPr>
        <w:tc>
          <w:tcPr>
            <w:tcW w:w="6210" w:type="dxa"/>
            <w:gridSpan w:val="20"/>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1275" w:type="dxa"/>
            <w:gridSpan w:val="2"/>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297" w:type="dxa"/>
            <w:gridSpan w:val="2"/>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2962" w:type="dxa"/>
            <w:gridSpan w:val="14"/>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504" w:type="dxa"/>
            <w:gridSpan w:val="2"/>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609" w:type="dxa"/>
            <w:gridSpan w:val="2"/>
            <w:tcBorders>
              <w:top w:val="nil"/>
              <w:left w:val="nil"/>
              <w:bottom w:val="nil"/>
              <w:right w:val="nil"/>
            </w:tcBorders>
            <w:shd w:val="clear" w:color="auto" w:fill="auto"/>
            <w:vAlign w:val="bottom"/>
          </w:tcPr>
          <w:p w:rsidR="0065713F" w:rsidRDefault="0065713F">
            <w:pPr>
              <w:widowControl/>
              <w:jc w:val="left"/>
              <w:rPr>
                <w:rFonts w:asciiTheme="minorEastAsia" w:hAnsiTheme="minorEastAsia" w:cs="Arial"/>
                <w:color w:val="000000"/>
                <w:kern w:val="0"/>
                <w:sz w:val="18"/>
                <w:szCs w:val="18"/>
              </w:rPr>
            </w:pPr>
          </w:p>
          <w:p w:rsidR="001A5AA6" w:rsidRDefault="001A5AA6">
            <w:pPr>
              <w:widowControl/>
              <w:jc w:val="left"/>
              <w:rPr>
                <w:rFonts w:asciiTheme="minorEastAsia" w:hAnsiTheme="minorEastAsia" w:cs="Arial"/>
                <w:color w:val="000000"/>
                <w:kern w:val="0"/>
                <w:sz w:val="18"/>
                <w:szCs w:val="18"/>
              </w:rPr>
            </w:pPr>
          </w:p>
          <w:p w:rsidR="001A5AA6" w:rsidRDefault="001A5AA6">
            <w:pPr>
              <w:widowControl/>
              <w:jc w:val="left"/>
              <w:rPr>
                <w:rFonts w:asciiTheme="minorEastAsia" w:hAnsiTheme="minorEastAsia" w:cs="Arial"/>
                <w:color w:val="000000"/>
                <w:kern w:val="0"/>
                <w:sz w:val="18"/>
                <w:szCs w:val="18"/>
              </w:rPr>
            </w:pPr>
          </w:p>
          <w:p w:rsidR="001A5AA6" w:rsidRDefault="001A5AA6">
            <w:pPr>
              <w:widowControl/>
              <w:jc w:val="left"/>
              <w:rPr>
                <w:rFonts w:asciiTheme="minorEastAsia" w:hAnsiTheme="minorEastAsia" w:cs="Arial"/>
                <w:color w:val="000000"/>
                <w:kern w:val="0"/>
                <w:sz w:val="18"/>
                <w:szCs w:val="18"/>
              </w:rPr>
            </w:pPr>
          </w:p>
          <w:p w:rsidR="001A5AA6" w:rsidRDefault="001A5AA6">
            <w:pPr>
              <w:widowControl/>
              <w:jc w:val="left"/>
              <w:rPr>
                <w:rFonts w:asciiTheme="minorEastAsia" w:hAnsiTheme="minorEastAsia" w:cs="Arial"/>
                <w:color w:val="000000"/>
                <w:kern w:val="0"/>
                <w:sz w:val="18"/>
                <w:szCs w:val="18"/>
              </w:rPr>
            </w:pPr>
          </w:p>
          <w:p w:rsidR="001A5AA6" w:rsidRDefault="001A5AA6">
            <w:pPr>
              <w:widowControl/>
              <w:jc w:val="left"/>
              <w:rPr>
                <w:rFonts w:asciiTheme="minorEastAsia" w:hAnsiTheme="minorEastAsia" w:cs="Arial"/>
                <w:color w:val="000000"/>
                <w:kern w:val="0"/>
                <w:sz w:val="18"/>
                <w:szCs w:val="18"/>
              </w:rPr>
            </w:pPr>
          </w:p>
          <w:p w:rsidR="001A5AA6" w:rsidRPr="002B5EB2" w:rsidRDefault="001A5AA6">
            <w:pPr>
              <w:widowControl/>
              <w:jc w:val="left"/>
              <w:rPr>
                <w:rFonts w:asciiTheme="minorEastAsia" w:hAnsiTheme="minorEastAsia" w:cs="Arial"/>
                <w:color w:val="000000"/>
                <w:kern w:val="0"/>
                <w:sz w:val="18"/>
                <w:szCs w:val="18"/>
              </w:rPr>
            </w:pPr>
          </w:p>
        </w:tc>
        <w:tc>
          <w:tcPr>
            <w:tcW w:w="402" w:type="dxa"/>
            <w:gridSpan w:val="3"/>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1915" w:type="dxa"/>
            <w:gridSpan w:val="3"/>
            <w:tcBorders>
              <w:top w:val="nil"/>
              <w:left w:val="nil"/>
              <w:bottom w:val="nil"/>
              <w:right w:val="nil"/>
            </w:tcBorders>
            <w:shd w:val="clear" w:color="auto" w:fill="auto"/>
            <w:vAlign w:val="bottom"/>
          </w:tcPr>
          <w:p w:rsidR="0065713F" w:rsidRPr="002B5EB2" w:rsidRDefault="005D1B09" w:rsidP="002B5EB2">
            <w:pPr>
              <w:widowControl/>
              <w:ind w:firstLineChars="200" w:firstLine="360"/>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公开04表</w:t>
            </w:r>
          </w:p>
        </w:tc>
      </w:tr>
      <w:tr w:rsidR="00E21217" w:rsidTr="001A5AA6">
        <w:tblPrEx>
          <w:jc w:val="center"/>
        </w:tblPrEx>
        <w:trPr>
          <w:trHeight w:hRule="exact" w:val="238"/>
          <w:jc w:val="center"/>
        </w:trPr>
        <w:tc>
          <w:tcPr>
            <w:tcW w:w="6210" w:type="dxa"/>
            <w:gridSpan w:val="20"/>
            <w:tcBorders>
              <w:top w:val="nil"/>
              <w:left w:val="nil"/>
              <w:bottom w:val="nil"/>
              <w:right w:val="nil"/>
            </w:tcBorders>
            <w:shd w:val="clear" w:color="auto" w:fill="auto"/>
            <w:vAlign w:val="bottom"/>
          </w:tcPr>
          <w:p w:rsidR="0065713F" w:rsidRPr="002B5EB2" w:rsidRDefault="005D1B09" w:rsidP="007420A8">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公开部门：</w:t>
            </w:r>
            <w:r w:rsidR="00FC7171" w:rsidRPr="002B5EB2">
              <w:rPr>
                <w:rFonts w:asciiTheme="minorEastAsia" w:hAnsiTheme="minorEastAsia" w:cs="Arial" w:hint="eastAsia"/>
                <w:color w:val="000000"/>
                <w:kern w:val="0"/>
                <w:sz w:val="18"/>
                <w:szCs w:val="18"/>
              </w:rPr>
              <w:t>青铜峡</w:t>
            </w:r>
            <w:r w:rsidR="007420A8" w:rsidRPr="002B5EB2">
              <w:rPr>
                <w:rFonts w:asciiTheme="minorEastAsia" w:hAnsiTheme="minorEastAsia" w:cs="Arial" w:hint="eastAsia"/>
                <w:color w:val="000000"/>
                <w:kern w:val="0"/>
                <w:sz w:val="18"/>
                <w:szCs w:val="18"/>
              </w:rPr>
              <w:t>紫薇社区卫生服务站</w:t>
            </w:r>
          </w:p>
        </w:tc>
        <w:tc>
          <w:tcPr>
            <w:tcW w:w="1275" w:type="dxa"/>
            <w:gridSpan w:val="2"/>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297" w:type="dxa"/>
            <w:gridSpan w:val="2"/>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2962" w:type="dxa"/>
            <w:gridSpan w:val="14"/>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504" w:type="dxa"/>
            <w:gridSpan w:val="2"/>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609" w:type="dxa"/>
            <w:gridSpan w:val="2"/>
            <w:tcBorders>
              <w:top w:val="nil"/>
              <w:left w:val="nil"/>
              <w:bottom w:val="nil"/>
              <w:right w:val="nil"/>
            </w:tcBorders>
            <w:shd w:val="clear" w:color="auto" w:fill="auto"/>
            <w:vAlign w:val="bottom"/>
          </w:tcPr>
          <w:p w:rsidR="0065713F" w:rsidRPr="002B5EB2" w:rsidRDefault="0065713F">
            <w:pPr>
              <w:widowControl/>
              <w:jc w:val="center"/>
              <w:rPr>
                <w:rFonts w:asciiTheme="minorEastAsia" w:hAnsiTheme="minorEastAsia" w:cs="Arial"/>
                <w:color w:val="000000"/>
                <w:kern w:val="0"/>
                <w:sz w:val="18"/>
                <w:szCs w:val="18"/>
              </w:rPr>
            </w:pPr>
          </w:p>
        </w:tc>
        <w:tc>
          <w:tcPr>
            <w:tcW w:w="402" w:type="dxa"/>
            <w:gridSpan w:val="3"/>
            <w:tcBorders>
              <w:top w:val="nil"/>
              <w:left w:val="nil"/>
              <w:bottom w:val="nil"/>
              <w:right w:val="nil"/>
            </w:tcBorders>
            <w:shd w:val="clear" w:color="auto" w:fill="auto"/>
            <w:vAlign w:val="bottom"/>
          </w:tcPr>
          <w:p w:rsidR="0065713F" w:rsidRPr="002B5EB2" w:rsidRDefault="0065713F">
            <w:pPr>
              <w:widowControl/>
              <w:jc w:val="left"/>
              <w:rPr>
                <w:rFonts w:asciiTheme="minorEastAsia" w:hAnsiTheme="minorEastAsia" w:cs="Arial"/>
                <w:color w:val="000000"/>
                <w:kern w:val="0"/>
                <w:sz w:val="18"/>
                <w:szCs w:val="18"/>
              </w:rPr>
            </w:pPr>
          </w:p>
        </w:tc>
        <w:tc>
          <w:tcPr>
            <w:tcW w:w="1915" w:type="dxa"/>
            <w:gridSpan w:val="3"/>
            <w:tcBorders>
              <w:top w:val="nil"/>
              <w:left w:val="nil"/>
              <w:bottom w:val="nil"/>
              <w:right w:val="nil"/>
            </w:tcBorders>
            <w:shd w:val="clear" w:color="auto" w:fill="auto"/>
            <w:vAlign w:val="bottom"/>
          </w:tcPr>
          <w:p w:rsidR="0065713F" w:rsidRPr="002B5EB2" w:rsidRDefault="005D1B09" w:rsidP="002B5EB2">
            <w:pPr>
              <w:widowControl/>
              <w:ind w:firstLineChars="150" w:firstLine="270"/>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金额单位：元</w:t>
            </w:r>
          </w:p>
        </w:tc>
      </w:tr>
      <w:tr w:rsidR="002B5EB2" w:rsidTr="001A5AA6">
        <w:tblPrEx>
          <w:jc w:val="center"/>
        </w:tblPrEx>
        <w:trPr>
          <w:trHeight w:hRule="exact" w:val="238"/>
          <w:jc w:val="center"/>
        </w:trPr>
        <w:tc>
          <w:tcPr>
            <w:tcW w:w="7782" w:type="dxa"/>
            <w:gridSpan w:val="24"/>
            <w:tcBorders>
              <w:top w:val="single" w:sz="8" w:space="0" w:color="000000"/>
              <w:left w:val="single" w:sz="8" w:space="0" w:color="000000"/>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收     入</w:t>
            </w:r>
          </w:p>
        </w:tc>
        <w:tc>
          <w:tcPr>
            <w:tcW w:w="6392" w:type="dxa"/>
            <w:gridSpan w:val="24"/>
            <w:tcBorders>
              <w:top w:val="single" w:sz="8" w:space="0" w:color="000000"/>
              <w:left w:val="nil"/>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支     出</w:t>
            </w:r>
          </w:p>
        </w:tc>
      </w:tr>
      <w:tr w:rsidR="00E21217" w:rsidTr="001A5AA6">
        <w:tblPrEx>
          <w:jc w:val="center"/>
        </w:tblPrEx>
        <w:trPr>
          <w:trHeight w:hRule="exact" w:val="238"/>
          <w:jc w:val="center"/>
        </w:trPr>
        <w:tc>
          <w:tcPr>
            <w:tcW w:w="5440" w:type="dxa"/>
            <w:gridSpan w:val="17"/>
            <w:vMerge w:val="restart"/>
            <w:tcBorders>
              <w:top w:val="nil"/>
              <w:left w:val="single" w:sz="8" w:space="0" w:color="000000"/>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项    目</w:t>
            </w:r>
          </w:p>
        </w:tc>
        <w:tc>
          <w:tcPr>
            <w:tcW w:w="693" w:type="dxa"/>
            <w:gridSpan w:val="2"/>
            <w:vMerge w:val="restart"/>
            <w:tcBorders>
              <w:top w:val="nil"/>
              <w:left w:val="nil"/>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行次</w:t>
            </w:r>
          </w:p>
        </w:tc>
        <w:tc>
          <w:tcPr>
            <w:tcW w:w="1649" w:type="dxa"/>
            <w:gridSpan w:val="5"/>
            <w:vMerge w:val="restart"/>
            <w:tcBorders>
              <w:top w:val="nil"/>
              <w:left w:val="nil"/>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决算数</w:t>
            </w:r>
          </w:p>
        </w:tc>
        <w:tc>
          <w:tcPr>
            <w:tcW w:w="1671" w:type="dxa"/>
            <w:gridSpan w:val="8"/>
            <w:vMerge w:val="restart"/>
            <w:tcBorders>
              <w:top w:val="nil"/>
              <w:left w:val="nil"/>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项  目(按功能分类)</w:t>
            </w:r>
          </w:p>
        </w:tc>
        <w:tc>
          <w:tcPr>
            <w:tcW w:w="622" w:type="dxa"/>
            <w:gridSpan w:val="3"/>
            <w:vMerge w:val="restart"/>
            <w:tcBorders>
              <w:top w:val="nil"/>
              <w:left w:val="nil"/>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行次</w:t>
            </w:r>
          </w:p>
        </w:tc>
        <w:tc>
          <w:tcPr>
            <w:tcW w:w="4099" w:type="dxa"/>
            <w:gridSpan w:val="13"/>
            <w:tcBorders>
              <w:top w:val="single" w:sz="4" w:space="0" w:color="000000"/>
              <w:left w:val="nil"/>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决算数</w:t>
            </w:r>
          </w:p>
        </w:tc>
      </w:tr>
      <w:tr w:rsidR="00E21217" w:rsidTr="001A5AA6">
        <w:tblPrEx>
          <w:jc w:val="center"/>
        </w:tblPrEx>
        <w:trPr>
          <w:trHeight w:hRule="exact" w:val="238"/>
          <w:jc w:val="center"/>
        </w:trPr>
        <w:tc>
          <w:tcPr>
            <w:tcW w:w="5440" w:type="dxa"/>
            <w:gridSpan w:val="17"/>
            <w:vMerge/>
            <w:tcBorders>
              <w:top w:val="nil"/>
              <w:left w:val="single" w:sz="8" w:space="0" w:color="000000"/>
              <w:bottom w:val="single" w:sz="4" w:space="0" w:color="000000"/>
              <w:right w:val="single" w:sz="4" w:space="0" w:color="000000"/>
            </w:tcBorders>
            <w:shd w:val="clear" w:color="auto" w:fill="auto"/>
            <w:vAlign w:val="center"/>
          </w:tcPr>
          <w:p w:rsidR="0065713F" w:rsidRPr="002B5EB2" w:rsidRDefault="0065713F">
            <w:pPr>
              <w:widowControl/>
              <w:jc w:val="left"/>
              <w:rPr>
                <w:rFonts w:asciiTheme="minorEastAsia" w:hAnsiTheme="minorEastAsia" w:cs="Arial"/>
                <w:color w:val="000000"/>
                <w:kern w:val="0"/>
                <w:sz w:val="18"/>
                <w:szCs w:val="18"/>
              </w:rPr>
            </w:pPr>
          </w:p>
        </w:tc>
        <w:tc>
          <w:tcPr>
            <w:tcW w:w="693" w:type="dxa"/>
            <w:gridSpan w:val="2"/>
            <w:vMerge/>
            <w:tcBorders>
              <w:top w:val="nil"/>
              <w:left w:val="nil"/>
              <w:bottom w:val="single" w:sz="4" w:space="0" w:color="000000"/>
              <w:right w:val="single" w:sz="4" w:space="0" w:color="000000"/>
            </w:tcBorders>
            <w:shd w:val="clear" w:color="auto" w:fill="auto"/>
            <w:vAlign w:val="center"/>
          </w:tcPr>
          <w:p w:rsidR="0065713F" w:rsidRPr="002B5EB2" w:rsidRDefault="0065713F">
            <w:pPr>
              <w:widowControl/>
              <w:jc w:val="left"/>
              <w:rPr>
                <w:rFonts w:asciiTheme="minorEastAsia" w:hAnsiTheme="minorEastAsia" w:cs="Arial"/>
                <w:color w:val="000000"/>
                <w:kern w:val="0"/>
                <w:sz w:val="18"/>
                <w:szCs w:val="18"/>
              </w:rPr>
            </w:pPr>
          </w:p>
        </w:tc>
        <w:tc>
          <w:tcPr>
            <w:tcW w:w="1649" w:type="dxa"/>
            <w:gridSpan w:val="5"/>
            <w:vMerge/>
            <w:tcBorders>
              <w:top w:val="nil"/>
              <w:left w:val="nil"/>
              <w:bottom w:val="single" w:sz="4" w:space="0" w:color="000000"/>
              <w:right w:val="single" w:sz="4" w:space="0" w:color="000000"/>
            </w:tcBorders>
            <w:shd w:val="clear" w:color="auto" w:fill="auto"/>
            <w:vAlign w:val="center"/>
          </w:tcPr>
          <w:p w:rsidR="0065713F" w:rsidRPr="002B5EB2" w:rsidRDefault="0065713F">
            <w:pPr>
              <w:widowControl/>
              <w:jc w:val="left"/>
              <w:rPr>
                <w:rFonts w:asciiTheme="minorEastAsia" w:hAnsiTheme="minorEastAsia" w:cs="Arial"/>
                <w:color w:val="000000"/>
                <w:kern w:val="0"/>
                <w:sz w:val="18"/>
                <w:szCs w:val="18"/>
              </w:rPr>
            </w:pPr>
          </w:p>
        </w:tc>
        <w:tc>
          <w:tcPr>
            <w:tcW w:w="1671" w:type="dxa"/>
            <w:gridSpan w:val="8"/>
            <w:vMerge/>
            <w:tcBorders>
              <w:top w:val="nil"/>
              <w:left w:val="nil"/>
              <w:bottom w:val="single" w:sz="4" w:space="0" w:color="000000"/>
              <w:right w:val="single" w:sz="4" w:space="0" w:color="000000"/>
            </w:tcBorders>
            <w:shd w:val="clear" w:color="auto" w:fill="auto"/>
            <w:vAlign w:val="center"/>
          </w:tcPr>
          <w:p w:rsidR="0065713F" w:rsidRPr="002B5EB2" w:rsidRDefault="0065713F">
            <w:pPr>
              <w:widowControl/>
              <w:jc w:val="left"/>
              <w:rPr>
                <w:rFonts w:asciiTheme="minorEastAsia" w:hAnsiTheme="minorEastAsia" w:cs="Arial"/>
                <w:color w:val="000000"/>
                <w:kern w:val="0"/>
                <w:sz w:val="18"/>
                <w:szCs w:val="18"/>
              </w:rPr>
            </w:pPr>
          </w:p>
        </w:tc>
        <w:tc>
          <w:tcPr>
            <w:tcW w:w="622" w:type="dxa"/>
            <w:gridSpan w:val="3"/>
            <w:vMerge/>
            <w:tcBorders>
              <w:top w:val="nil"/>
              <w:left w:val="nil"/>
              <w:bottom w:val="single" w:sz="4" w:space="0" w:color="000000"/>
              <w:right w:val="single" w:sz="4" w:space="0" w:color="000000"/>
            </w:tcBorders>
            <w:shd w:val="clear" w:color="auto" w:fill="auto"/>
            <w:vAlign w:val="center"/>
          </w:tcPr>
          <w:p w:rsidR="0065713F" w:rsidRPr="002B5EB2" w:rsidRDefault="0065713F">
            <w:pPr>
              <w:widowControl/>
              <w:jc w:val="left"/>
              <w:rPr>
                <w:rFonts w:asciiTheme="minorEastAsia" w:hAnsiTheme="minorEastAsia" w:cs="Arial"/>
                <w:color w:val="000000"/>
                <w:kern w:val="0"/>
                <w:sz w:val="18"/>
                <w:szCs w:val="18"/>
              </w:rPr>
            </w:pPr>
          </w:p>
        </w:tc>
        <w:tc>
          <w:tcPr>
            <w:tcW w:w="434" w:type="dxa"/>
            <w:gridSpan w:val="2"/>
            <w:tcBorders>
              <w:top w:val="nil"/>
              <w:left w:val="nil"/>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合计</w:t>
            </w:r>
          </w:p>
        </w:tc>
        <w:tc>
          <w:tcPr>
            <w:tcW w:w="1673" w:type="dxa"/>
            <w:gridSpan w:val="7"/>
            <w:tcBorders>
              <w:top w:val="nil"/>
              <w:left w:val="nil"/>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一般公共预算财政拨款</w:t>
            </w:r>
          </w:p>
        </w:tc>
        <w:tc>
          <w:tcPr>
            <w:tcW w:w="1992" w:type="dxa"/>
            <w:gridSpan w:val="4"/>
            <w:tcBorders>
              <w:top w:val="nil"/>
              <w:left w:val="nil"/>
              <w:bottom w:val="single" w:sz="4" w:space="0" w:color="000000"/>
              <w:right w:val="single" w:sz="4" w:space="0" w:color="000000"/>
            </w:tcBorders>
            <w:shd w:val="clear" w:color="auto" w:fill="auto"/>
            <w:vAlign w:val="center"/>
          </w:tcPr>
          <w:p w:rsidR="0065713F" w:rsidRPr="002B5EB2" w:rsidRDefault="005D1B09">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政府性基金预算财政拨款</w:t>
            </w:r>
          </w:p>
        </w:tc>
      </w:tr>
      <w:tr w:rsidR="001A5AA6"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1A5AA6" w:rsidRPr="002B5EB2" w:rsidRDefault="001A5AA6">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栏    次</w:t>
            </w:r>
          </w:p>
        </w:tc>
        <w:tc>
          <w:tcPr>
            <w:tcW w:w="693" w:type="dxa"/>
            <w:gridSpan w:val="2"/>
            <w:tcBorders>
              <w:top w:val="nil"/>
              <w:left w:val="nil"/>
              <w:bottom w:val="single" w:sz="4" w:space="0" w:color="000000"/>
              <w:right w:val="single" w:sz="4" w:space="0" w:color="000000"/>
            </w:tcBorders>
            <w:shd w:val="clear" w:color="auto" w:fill="auto"/>
            <w:vAlign w:val="center"/>
          </w:tcPr>
          <w:p w:rsidR="001A5AA6" w:rsidRPr="002B5EB2" w:rsidRDefault="001A5AA6">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49" w:type="dxa"/>
            <w:gridSpan w:val="5"/>
            <w:tcBorders>
              <w:top w:val="nil"/>
              <w:left w:val="nil"/>
              <w:bottom w:val="single" w:sz="4" w:space="0" w:color="000000"/>
              <w:right w:val="single" w:sz="4" w:space="0" w:color="000000"/>
            </w:tcBorders>
            <w:shd w:val="clear" w:color="auto" w:fill="auto"/>
            <w:vAlign w:val="center"/>
          </w:tcPr>
          <w:p w:rsidR="001A5AA6" w:rsidRPr="002B5EB2" w:rsidRDefault="001A5AA6">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w:t>
            </w:r>
          </w:p>
        </w:tc>
        <w:tc>
          <w:tcPr>
            <w:tcW w:w="1671" w:type="dxa"/>
            <w:gridSpan w:val="8"/>
            <w:tcBorders>
              <w:top w:val="nil"/>
              <w:left w:val="nil"/>
              <w:bottom w:val="single" w:sz="4" w:space="0" w:color="000000"/>
              <w:right w:val="single" w:sz="4" w:space="0" w:color="000000"/>
            </w:tcBorders>
            <w:shd w:val="clear" w:color="auto" w:fill="auto"/>
            <w:vAlign w:val="center"/>
          </w:tcPr>
          <w:p w:rsidR="001A5AA6" w:rsidRPr="002B5EB2" w:rsidRDefault="001A5AA6">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栏    次</w:t>
            </w:r>
          </w:p>
        </w:tc>
        <w:tc>
          <w:tcPr>
            <w:tcW w:w="622" w:type="dxa"/>
            <w:gridSpan w:val="3"/>
            <w:tcBorders>
              <w:top w:val="nil"/>
              <w:left w:val="nil"/>
              <w:bottom w:val="single" w:sz="4" w:space="0" w:color="000000"/>
              <w:right w:val="single" w:sz="4" w:space="0" w:color="000000"/>
            </w:tcBorders>
            <w:shd w:val="clear" w:color="auto" w:fill="auto"/>
            <w:vAlign w:val="center"/>
          </w:tcPr>
          <w:p w:rsidR="001A5AA6" w:rsidRPr="002B5EB2" w:rsidRDefault="001A5AA6">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434" w:type="dxa"/>
            <w:gridSpan w:val="2"/>
            <w:tcBorders>
              <w:top w:val="nil"/>
              <w:left w:val="nil"/>
              <w:bottom w:val="single" w:sz="4" w:space="0" w:color="000000"/>
              <w:right w:val="single" w:sz="4" w:space="0" w:color="000000"/>
            </w:tcBorders>
            <w:shd w:val="clear" w:color="auto" w:fill="auto"/>
            <w:vAlign w:val="center"/>
          </w:tcPr>
          <w:p w:rsidR="001A5AA6" w:rsidRPr="002B5EB2" w:rsidRDefault="001A5AA6">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w:t>
            </w:r>
          </w:p>
        </w:tc>
        <w:tc>
          <w:tcPr>
            <w:tcW w:w="1673" w:type="dxa"/>
            <w:gridSpan w:val="7"/>
            <w:tcBorders>
              <w:top w:val="nil"/>
              <w:left w:val="nil"/>
              <w:bottom w:val="single" w:sz="4" w:space="0" w:color="000000"/>
              <w:right w:val="single" w:sz="4" w:space="0" w:color="000000"/>
            </w:tcBorders>
            <w:shd w:val="clear" w:color="auto" w:fill="auto"/>
            <w:vAlign w:val="center"/>
          </w:tcPr>
          <w:p w:rsidR="001A5AA6" w:rsidRPr="002B5EB2" w:rsidRDefault="001A5AA6">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w:t>
            </w:r>
          </w:p>
        </w:tc>
        <w:tc>
          <w:tcPr>
            <w:tcW w:w="1992" w:type="dxa"/>
            <w:gridSpan w:val="4"/>
            <w:tcBorders>
              <w:top w:val="nil"/>
              <w:left w:val="nil"/>
              <w:bottom w:val="single" w:sz="4" w:space="0" w:color="000000"/>
              <w:right w:val="single" w:sz="4" w:space="0" w:color="000000"/>
            </w:tcBorders>
            <w:shd w:val="clear" w:color="auto" w:fill="auto"/>
            <w:vAlign w:val="center"/>
          </w:tcPr>
          <w:p w:rsidR="001A5AA6" w:rsidRPr="002B5EB2" w:rsidRDefault="001A5AA6"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一、一般公共预算财政拨款</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rsidP="007420A8">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5,863,295.55</w:t>
            </w:r>
          </w:p>
          <w:p w:rsidR="00A619F4" w:rsidRPr="002B5EB2" w:rsidRDefault="00A619F4">
            <w:pPr>
              <w:jc w:val="right"/>
              <w:rPr>
                <w:rFonts w:asciiTheme="minorEastAsia" w:hAnsiTheme="minorEastAsia" w:cs="Arial"/>
                <w:color w:val="000000"/>
                <w:sz w:val="18"/>
                <w:szCs w:val="18"/>
              </w:rPr>
            </w:pP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一、一般公共服务支出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29</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二、政府性基金预算财政拨款</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二、外交支出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30</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三、国防支出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31</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lastRenderedPageBreak/>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四、公共安全支出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32</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5</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五、教育支出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33</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6</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六、科学技术支出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34</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7</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七、文化体育与传媒支出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35</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8</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八、社会保障和就业支出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36</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7420A8">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242,029.00</w:t>
            </w:r>
          </w:p>
          <w:p w:rsidR="00A619F4" w:rsidRPr="002B5EB2" w:rsidRDefault="00A619F4">
            <w:pPr>
              <w:jc w:val="right"/>
              <w:rPr>
                <w:rFonts w:asciiTheme="minorEastAsia" w:hAnsiTheme="minorEastAsia" w:cs="Arial"/>
                <w:color w:val="000000"/>
                <w:sz w:val="18"/>
                <w:szCs w:val="18"/>
              </w:rPr>
            </w:pP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9</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九、医疗卫生与计划生育支出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37</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7420A8">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4,353,558.01</w:t>
            </w:r>
          </w:p>
          <w:p w:rsidR="00A619F4" w:rsidRPr="002B5EB2" w:rsidRDefault="00A619F4">
            <w:pPr>
              <w:jc w:val="right"/>
              <w:rPr>
                <w:rFonts w:asciiTheme="minorEastAsia" w:hAnsiTheme="minorEastAsia" w:cs="Arial"/>
                <w:color w:val="000000"/>
                <w:sz w:val="18"/>
                <w:szCs w:val="18"/>
              </w:rPr>
            </w:pP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10</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十、节能环保支出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38</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11</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十一、城乡社区支出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39</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auto"/>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12</w:t>
            </w:r>
          </w:p>
        </w:tc>
        <w:tc>
          <w:tcPr>
            <w:tcW w:w="1649" w:type="dxa"/>
            <w:gridSpan w:val="5"/>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十二、农林水支出</w:t>
            </w:r>
          </w:p>
        </w:tc>
        <w:tc>
          <w:tcPr>
            <w:tcW w:w="622" w:type="dxa"/>
            <w:gridSpan w:val="3"/>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40</w:t>
            </w:r>
          </w:p>
        </w:tc>
        <w:tc>
          <w:tcPr>
            <w:tcW w:w="434" w:type="dxa"/>
            <w:gridSpan w:val="2"/>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auto"/>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auto"/>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13</w:t>
            </w:r>
          </w:p>
        </w:tc>
        <w:tc>
          <w:tcPr>
            <w:tcW w:w="1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十三、交通运输支出</w:t>
            </w:r>
          </w:p>
        </w:tc>
        <w:tc>
          <w:tcPr>
            <w:tcW w:w="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41</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14</w:t>
            </w:r>
          </w:p>
        </w:tc>
        <w:tc>
          <w:tcPr>
            <w:tcW w:w="1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十四、资源勘探信息等支出</w:t>
            </w:r>
          </w:p>
        </w:tc>
        <w:tc>
          <w:tcPr>
            <w:tcW w:w="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42</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single" w:sz="4" w:space="0" w:color="auto"/>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single" w:sz="4" w:space="0" w:color="auto"/>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15</w:t>
            </w:r>
          </w:p>
        </w:tc>
        <w:tc>
          <w:tcPr>
            <w:tcW w:w="1649" w:type="dxa"/>
            <w:gridSpan w:val="5"/>
            <w:tcBorders>
              <w:top w:val="single" w:sz="4" w:space="0" w:color="auto"/>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single" w:sz="4" w:space="0" w:color="auto"/>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十五、商业服务业等支出</w:t>
            </w:r>
          </w:p>
        </w:tc>
        <w:tc>
          <w:tcPr>
            <w:tcW w:w="622" w:type="dxa"/>
            <w:gridSpan w:val="3"/>
            <w:tcBorders>
              <w:top w:val="single" w:sz="4" w:space="0" w:color="auto"/>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43</w:t>
            </w:r>
          </w:p>
        </w:tc>
        <w:tc>
          <w:tcPr>
            <w:tcW w:w="434" w:type="dxa"/>
            <w:gridSpan w:val="2"/>
            <w:tcBorders>
              <w:top w:val="single" w:sz="4" w:space="0" w:color="auto"/>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single" w:sz="4" w:space="0" w:color="auto"/>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single" w:sz="4" w:space="0" w:color="auto"/>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16</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十六、金融支出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44</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17</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十七、援助其他地区支出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45</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18</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十八、国土海洋气象等支出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46</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19</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十九、住房保障支出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47</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7420A8">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106,971.00</w:t>
            </w:r>
          </w:p>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20</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二十、粮油物资储备支出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48</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21</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二十一、其他支出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49</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22</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二十二、债务还本支出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50</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23</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二十三、债务付息支出</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51</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b/>
                <w:bCs/>
                <w:color w:val="000000"/>
                <w:kern w:val="0"/>
                <w:sz w:val="18"/>
                <w:szCs w:val="18"/>
              </w:rPr>
            </w:pPr>
            <w:r w:rsidRPr="002B5EB2">
              <w:rPr>
                <w:rFonts w:asciiTheme="minorEastAsia" w:hAnsiTheme="minorEastAsia" w:cs="Arial" w:hint="eastAsia"/>
                <w:b/>
                <w:bCs/>
                <w:color w:val="000000"/>
                <w:kern w:val="0"/>
                <w:sz w:val="18"/>
                <w:szCs w:val="18"/>
              </w:rPr>
              <w:t>本年收入合计</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24</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rsidP="007420A8">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5,863,295.55</w:t>
            </w:r>
          </w:p>
          <w:p w:rsidR="00A619F4" w:rsidRPr="002B5EB2" w:rsidRDefault="00A619F4">
            <w:pPr>
              <w:jc w:val="right"/>
              <w:rPr>
                <w:rFonts w:asciiTheme="minorEastAsia" w:hAnsiTheme="minorEastAsia" w:cs="Arial"/>
                <w:color w:val="000000"/>
                <w:sz w:val="18"/>
                <w:szCs w:val="18"/>
              </w:rPr>
            </w:pP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b/>
                <w:bCs/>
                <w:color w:val="000000"/>
                <w:kern w:val="0"/>
                <w:sz w:val="18"/>
                <w:szCs w:val="18"/>
              </w:rPr>
            </w:pPr>
            <w:r w:rsidRPr="002B5EB2">
              <w:rPr>
                <w:rFonts w:asciiTheme="minorEastAsia" w:hAnsiTheme="minorEastAsia" w:cs="Arial" w:hint="eastAsia"/>
                <w:b/>
                <w:bCs/>
                <w:color w:val="000000"/>
                <w:kern w:val="0"/>
                <w:sz w:val="18"/>
                <w:szCs w:val="18"/>
              </w:rPr>
              <w:t>本年支出合计</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52</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7420A8">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4,702,558.01</w:t>
            </w:r>
          </w:p>
          <w:p w:rsidR="00A619F4" w:rsidRPr="002B5EB2" w:rsidRDefault="00A619F4">
            <w:pPr>
              <w:jc w:val="right"/>
              <w:rPr>
                <w:rFonts w:asciiTheme="minorEastAsia" w:hAnsiTheme="minorEastAsia" w:cs="Arial"/>
                <w:color w:val="000000"/>
                <w:sz w:val="18"/>
                <w:szCs w:val="18"/>
              </w:rPr>
            </w:pP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年初财政拨款结转和结余</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25</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rsidP="007420A8">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2,675,522.19</w:t>
            </w:r>
          </w:p>
          <w:p w:rsidR="00A619F4" w:rsidRPr="002B5EB2" w:rsidRDefault="00A619F4">
            <w:pPr>
              <w:jc w:val="right"/>
              <w:rPr>
                <w:rFonts w:asciiTheme="minorEastAsia" w:hAnsiTheme="minorEastAsia" w:cs="Arial"/>
                <w:color w:val="000000"/>
                <w:sz w:val="18"/>
                <w:szCs w:val="18"/>
              </w:rPr>
            </w:pP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年末财政拨款结转和结余</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53</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rsidP="007420A8">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3,836,259.73</w:t>
            </w:r>
          </w:p>
          <w:p w:rsidR="00A619F4" w:rsidRPr="002B5EB2" w:rsidRDefault="00A619F4">
            <w:pPr>
              <w:jc w:val="right"/>
              <w:rPr>
                <w:rFonts w:asciiTheme="minorEastAsia" w:hAnsiTheme="minorEastAsia" w:cs="Arial"/>
                <w:color w:val="000000"/>
                <w:sz w:val="18"/>
                <w:szCs w:val="18"/>
              </w:rPr>
            </w:pP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0.00</w:t>
            </w:r>
          </w:p>
        </w:tc>
      </w:tr>
      <w:tr w:rsidR="00A619F4" w:rsidRPr="007420A8" w:rsidTr="001A5AA6">
        <w:tblPrEx>
          <w:jc w:val="center"/>
        </w:tblPrEx>
        <w:trPr>
          <w:trHeight w:hRule="exact" w:val="238"/>
          <w:jc w:val="center"/>
        </w:trPr>
        <w:tc>
          <w:tcPr>
            <w:tcW w:w="5440" w:type="dxa"/>
            <w:gridSpan w:val="17"/>
            <w:tcBorders>
              <w:top w:val="nil"/>
              <w:left w:val="single" w:sz="8" w:space="0" w:color="000000"/>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一、一般公共预算财政拨款</w:t>
            </w:r>
          </w:p>
        </w:tc>
        <w:tc>
          <w:tcPr>
            <w:tcW w:w="693"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26</w:t>
            </w:r>
          </w:p>
        </w:tc>
        <w:tc>
          <w:tcPr>
            <w:tcW w:w="1649" w:type="dxa"/>
            <w:gridSpan w:val="5"/>
            <w:tcBorders>
              <w:top w:val="nil"/>
              <w:left w:val="nil"/>
              <w:bottom w:val="single" w:sz="4" w:space="0" w:color="000000"/>
              <w:right w:val="single" w:sz="4" w:space="0" w:color="000000"/>
            </w:tcBorders>
            <w:shd w:val="clear" w:color="auto" w:fill="auto"/>
            <w:vAlign w:val="center"/>
          </w:tcPr>
          <w:p w:rsidR="00A619F4" w:rsidRPr="002B5EB2" w:rsidRDefault="00A619F4" w:rsidP="007420A8">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2,675,522.19</w:t>
            </w:r>
          </w:p>
          <w:p w:rsidR="00A619F4" w:rsidRPr="002B5EB2" w:rsidRDefault="00A619F4">
            <w:pPr>
              <w:jc w:val="right"/>
              <w:rPr>
                <w:rFonts w:asciiTheme="minorEastAsia" w:hAnsiTheme="minorEastAsia" w:cs="Arial"/>
                <w:color w:val="000000"/>
                <w:sz w:val="18"/>
                <w:szCs w:val="18"/>
              </w:rPr>
            </w:pPr>
          </w:p>
        </w:tc>
        <w:tc>
          <w:tcPr>
            <w:tcW w:w="1671" w:type="dxa"/>
            <w:gridSpan w:val="8"/>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22" w:type="dxa"/>
            <w:gridSpan w:val="3"/>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54</w:t>
            </w:r>
          </w:p>
        </w:tc>
        <w:tc>
          <w:tcPr>
            <w:tcW w:w="434" w:type="dxa"/>
            <w:gridSpan w:val="2"/>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000000"/>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992" w:type="dxa"/>
            <w:gridSpan w:val="4"/>
            <w:tcBorders>
              <w:top w:val="nil"/>
              <w:left w:val="nil"/>
              <w:bottom w:val="single" w:sz="4" w:space="0" w:color="000000"/>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p>
        </w:tc>
      </w:tr>
      <w:tr w:rsidR="00A619F4" w:rsidTr="001A5AA6">
        <w:tblPrEx>
          <w:jc w:val="center"/>
        </w:tblPrEx>
        <w:trPr>
          <w:trHeight w:hRule="exact" w:val="238"/>
          <w:jc w:val="center"/>
        </w:trPr>
        <w:tc>
          <w:tcPr>
            <w:tcW w:w="5440" w:type="dxa"/>
            <w:gridSpan w:val="17"/>
            <w:tcBorders>
              <w:top w:val="nil"/>
              <w:left w:val="single" w:sz="8" w:space="0" w:color="000000"/>
              <w:bottom w:val="single" w:sz="4" w:space="0" w:color="auto"/>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二、政府性基金预算财政拨款</w:t>
            </w:r>
          </w:p>
        </w:tc>
        <w:tc>
          <w:tcPr>
            <w:tcW w:w="693" w:type="dxa"/>
            <w:gridSpan w:val="2"/>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27</w:t>
            </w:r>
          </w:p>
        </w:tc>
        <w:tc>
          <w:tcPr>
            <w:tcW w:w="1649" w:type="dxa"/>
            <w:gridSpan w:val="5"/>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1" w:type="dxa"/>
            <w:gridSpan w:val="8"/>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lef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622" w:type="dxa"/>
            <w:gridSpan w:val="3"/>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55</w:t>
            </w:r>
          </w:p>
        </w:tc>
        <w:tc>
          <w:tcPr>
            <w:tcW w:w="434" w:type="dxa"/>
            <w:gridSpan w:val="2"/>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nil"/>
              <w:left w:val="nil"/>
              <w:bottom w:val="single" w:sz="4" w:space="0" w:color="auto"/>
              <w:right w:val="single" w:sz="4" w:space="0" w:color="000000"/>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992" w:type="dxa"/>
            <w:gridSpan w:val="4"/>
            <w:tcBorders>
              <w:top w:val="nil"/>
              <w:left w:val="nil"/>
              <w:bottom w:val="single" w:sz="4" w:space="0" w:color="auto"/>
              <w:right w:val="single" w:sz="4" w:space="0" w:color="000000"/>
            </w:tcBorders>
            <w:shd w:val="clear" w:color="auto" w:fill="auto"/>
            <w:vAlign w:val="center"/>
          </w:tcPr>
          <w:p w:rsidR="00A619F4" w:rsidRPr="002B5EB2" w:rsidRDefault="00A619F4" w:rsidP="002D7BBB">
            <w:pPr>
              <w:jc w:val="right"/>
              <w:rPr>
                <w:rFonts w:asciiTheme="minorEastAsia" w:hAnsiTheme="minorEastAsia" w:cs="Arial"/>
                <w:color w:val="000000"/>
                <w:sz w:val="18"/>
                <w:szCs w:val="18"/>
              </w:rPr>
            </w:pPr>
          </w:p>
        </w:tc>
      </w:tr>
      <w:tr w:rsidR="00A619F4" w:rsidTr="001A5AA6">
        <w:tblPrEx>
          <w:jc w:val="center"/>
        </w:tblPrEx>
        <w:trPr>
          <w:trHeight w:hRule="exact" w:val="238"/>
          <w:jc w:val="center"/>
        </w:trPr>
        <w:tc>
          <w:tcPr>
            <w:tcW w:w="5440"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center"/>
              <w:rPr>
                <w:rFonts w:asciiTheme="minorEastAsia" w:hAnsiTheme="minorEastAsia" w:cs="Arial"/>
                <w:b/>
                <w:bCs/>
                <w:color w:val="000000"/>
                <w:kern w:val="0"/>
                <w:sz w:val="18"/>
                <w:szCs w:val="18"/>
              </w:rPr>
            </w:pPr>
            <w:r w:rsidRPr="002B5EB2">
              <w:rPr>
                <w:rFonts w:asciiTheme="minorEastAsia" w:hAnsiTheme="minorEastAsia" w:cs="Arial" w:hint="eastAsia"/>
                <w:b/>
                <w:bCs/>
                <w:color w:val="000000"/>
                <w:kern w:val="0"/>
                <w:sz w:val="18"/>
                <w:szCs w:val="18"/>
              </w:rPr>
              <w:t>总计</w:t>
            </w:r>
          </w:p>
        </w:tc>
        <w:tc>
          <w:tcPr>
            <w:tcW w:w="6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28</w:t>
            </w:r>
          </w:p>
        </w:tc>
        <w:tc>
          <w:tcPr>
            <w:tcW w:w="164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jc w:val="right"/>
              <w:rPr>
                <w:rFonts w:asciiTheme="minorEastAsia" w:hAnsiTheme="minorEastAsia" w:cs="Arial"/>
                <w:color w:val="000000"/>
                <w:sz w:val="18"/>
                <w:szCs w:val="18"/>
              </w:rPr>
            </w:pPr>
          </w:p>
        </w:tc>
        <w:tc>
          <w:tcPr>
            <w:tcW w:w="1671"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center"/>
              <w:rPr>
                <w:rFonts w:asciiTheme="minorEastAsia" w:hAnsiTheme="minorEastAsia" w:cs="Arial"/>
                <w:b/>
                <w:bCs/>
                <w:color w:val="000000"/>
                <w:kern w:val="0"/>
                <w:sz w:val="18"/>
                <w:szCs w:val="18"/>
              </w:rPr>
            </w:pPr>
            <w:r w:rsidRPr="002B5EB2">
              <w:rPr>
                <w:rFonts w:asciiTheme="minorEastAsia" w:hAnsiTheme="minorEastAsia" w:cs="Arial" w:hint="eastAsia"/>
                <w:b/>
                <w:bCs/>
                <w:color w:val="000000"/>
                <w:kern w:val="0"/>
                <w:sz w:val="18"/>
                <w:szCs w:val="18"/>
              </w:rPr>
              <w:t>总计</w:t>
            </w:r>
          </w:p>
        </w:tc>
        <w:tc>
          <w:tcPr>
            <w:tcW w:w="62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center"/>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56</w:t>
            </w:r>
          </w:p>
        </w:tc>
        <w:tc>
          <w:tcPr>
            <w:tcW w:w="4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sidRPr="002B5EB2">
              <w:rPr>
                <w:rFonts w:asciiTheme="minorEastAsia" w:hAnsiTheme="minorEastAsia" w:cs="Arial" w:hint="eastAsia"/>
                <w:color w:val="000000"/>
                <w:kern w:val="0"/>
                <w:sz w:val="18"/>
                <w:szCs w:val="18"/>
              </w:rPr>
              <w:t xml:space="preserve">　</w:t>
            </w:r>
          </w:p>
        </w:tc>
        <w:tc>
          <w:tcPr>
            <w:tcW w:w="167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jc w:val="right"/>
              <w:rPr>
                <w:rFonts w:asciiTheme="minorEastAsia" w:hAnsiTheme="minorEastAsia" w:cs="Arial"/>
                <w:color w:val="000000"/>
                <w:sz w:val="18"/>
                <w:szCs w:val="18"/>
              </w:rPr>
            </w:pPr>
            <w:r w:rsidRPr="002B5EB2">
              <w:rPr>
                <w:rFonts w:asciiTheme="minorEastAsia" w:hAnsiTheme="minorEastAsia" w:cs="Arial" w:hint="eastAsia"/>
                <w:color w:val="000000"/>
                <w:sz w:val="18"/>
                <w:szCs w:val="18"/>
              </w:rPr>
              <w:t>6,566,549.69</w:t>
            </w:r>
          </w:p>
        </w:tc>
        <w:tc>
          <w:tcPr>
            <w:tcW w:w="199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619F4" w:rsidRPr="002B5EB2" w:rsidRDefault="00A619F4">
            <w:pPr>
              <w:widowControl/>
              <w:jc w:val="right"/>
              <w:rPr>
                <w:rFonts w:asciiTheme="minorEastAsia" w:hAnsiTheme="minorEastAsia" w:cs="Arial"/>
                <w:color w:val="000000"/>
                <w:kern w:val="0"/>
                <w:sz w:val="18"/>
                <w:szCs w:val="18"/>
              </w:rPr>
            </w:pPr>
            <w:r>
              <w:rPr>
                <w:rFonts w:asciiTheme="minorEastAsia" w:hAnsiTheme="minorEastAsia" w:cs="Arial" w:hint="eastAsia"/>
                <w:color w:val="000000"/>
                <w:kern w:val="0"/>
                <w:sz w:val="18"/>
                <w:szCs w:val="18"/>
              </w:rPr>
              <w:t>0.00</w:t>
            </w:r>
            <w:r w:rsidRPr="002B5EB2">
              <w:rPr>
                <w:rFonts w:asciiTheme="minorEastAsia" w:hAnsiTheme="minorEastAsia" w:cs="Arial" w:hint="eastAsia"/>
                <w:color w:val="000000"/>
                <w:kern w:val="0"/>
                <w:sz w:val="18"/>
                <w:szCs w:val="18"/>
              </w:rPr>
              <w:t xml:space="preserve">　</w:t>
            </w:r>
          </w:p>
        </w:tc>
      </w:tr>
      <w:tr w:rsidR="00A619F4" w:rsidTr="001A5AA6">
        <w:tblPrEx>
          <w:jc w:val="center"/>
        </w:tblPrEx>
        <w:trPr>
          <w:trHeight w:hRule="exact" w:val="238"/>
          <w:jc w:val="center"/>
        </w:trPr>
        <w:tc>
          <w:tcPr>
            <w:tcW w:w="14174" w:type="dxa"/>
            <w:gridSpan w:val="48"/>
            <w:tcBorders>
              <w:top w:val="single" w:sz="4" w:space="0" w:color="auto"/>
              <w:left w:val="nil"/>
              <w:bottom w:val="nil"/>
              <w:right w:val="nil"/>
            </w:tcBorders>
            <w:shd w:val="clear" w:color="auto" w:fill="auto"/>
            <w:vAlign w:val="center"/>
          </w:tcPr>
          <w:p w:rsidR="00A619F4" w:rsidRDefault="00A619F4">
            <w:pPr>
              <w:widowControl/>
              <w:jc w:val="left"/>
              <w:rPr>
                <w:rFonts w:ascii="宋体" w:hAnsi="宋体" w:cs="Arial"/>
                <w:color w:val="000000"/>
                <w:kern w:val="0"/>
                <w:sz w:val="18"/>
                <w:szCs w:val="18"/>
              </w:rPr>
            </w:pPr>
            <w:r>
              <w:rPr>
                <w:rFonts w:ascii="宋体" w:hAnsi="宋体" w:cs="Arial" w:hint="eastAsia"/>
                <w:color w:val="000000"/>
                <w:kern w:val="0"/>
                <w:sz w:val="18"/>
                <w:szCs w:val="18"/>
              </w:rPr>
              <w:t>注：本表反映部门本年度一般公共预算财政拨款和政府性基金预算财政拨款的总收支和年末结余结转情况，数据取自财决01-1表</w:t>
            </w:r>
          </w:p>
        </w:tc>
      </w:tr>
    </w:tbl>
    <w:p w:rsidR="0065713F" w:rsidRDefault="009F6B3E">
      <w:pPr>
        <w:spacing w:line="580" w:lineRule="exact"/>
      </w:pPr>
      <w:r>
        <w:rPr>
          <w:rFonts w:hint="eastAsia"/>
        </w:rPr>
        <w:t>本</w:t>
      </w:r>
      <w:r w:rsidR="0097455B">
        <w:rPr>
          <w:rFonts w:hint="eastAsia"/>
        </w:rPr>
        <w:t>单位无政府性基金</w:t>
      </w:r>
      <w:r>
        <w:rPr>
          <w:rFonts w:hint="eastAsia"/>
        </w:rPr>
        <w:t>此表政府性基金</w:t>
      </w:r>
      <w:r w:rsidR="00BD73F0">
        <w:rPr>
          <w:rFonts w:hint="eastAsia"/>
        </w:rPr>
        <w:t>无数据</w:t>
      </w:r>
    </w:p>
    <w:p w:rsidR="0065713F" w:rsidRDefault="0065713F">
      <w:pPr>
        <w:spacing w:line="580" w:lineRule="exact"/>
      </w:pPr>
    </w:p>
    <w:tbl>
      <w:tblPr>
        <w:tblW w:w="15208" w:type="dxa"/>
        <w:jc w:val="center"/>
        <w:tblLayout w:type="fixed"/>
        <w:tblLook w:val="04A0"/>
      </w:tblPr>
      <w:tblGrid>
        <w:gridCol w:w="534"/>
        <w:gridCol w:w="553"/>
        <w:gridCol w:w="14"/>
        <w:gridCol w:w="553"/>
        <w:gridCol w:w="105"/>
        <w:gridCol w:w="4020"/>
        <w:gridCol w:w="2112"/>
        <w:gridCol w:w="298"/>
        <w:gridCol w:w="2395"/>
        <w:gridCol w:w="14"/>
        <w:gridCol w:w="1971"/>
        <w:gridCol w:w="642"/>
        <w:gridCol w:w="236"/>
        <w:gridCol w:w="1761"/>
      </w:tblGrid>
      <w:tr w:rsidR="0065713F" w:rsidTr="00E512D7">
        <w:trPr>
          <w:gridAfter w:val="2"/>
          <w:wAfter w:w="1997" w:type="dxa"/>
          <w:trHeight w:val="1215"/>
          <w:jc w:val="center"/>
        </w:trPr>
        <w:tc>
          <w:tcPr>
            <w:tcW w:w="13211" w:type="dxa"/>
            <w:gridSpan w:val="12"/>
            <w:tcBorders>
              <w:top w:val="nil"/>
              <w:left w:val="nil"/>
              <w:bottom w:val="nil"/>
              <w:right w:val="nil"/>
            </w:tcBorders>
            <w:shd w:val="clear" w:color="auto" w:fill="auto"/>
            <w:vAlign w:val="bottom"/>
          </w:tcPr>
          <w:p w:rsidR="0065713F" w:rsidRDefault="005D1B09">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65713F" w:rsidTr="00E512D7">
        <w:trPr>
          <w:gridAfter w:val="3"/>
          <w:wAfter w:w="2639" w:type="dxa"/>
          <w:trHeight w:val="300"/>
          <w:jc w:val="center"/>
        </w:trPr>
        <w:tc>
          <w:tcPr>
            <w:tcW w:w="534"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553"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567"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4125"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112"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707"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971" w:type="dxa"/>
            <w:tcBorders>
              <w:top w:val="nil"/>
              <w:left w:val="nil"/>
              <w:bottom w:val="nil"/>
              <w:right w:val="nil"/>
            </w:tcBorders>
            <w:shd w:val="clear" w:color="auto" w:fill="auto"/>
            <w:vAlign w:val="bottom"/>
          </w:tcPr>
          <w:p w:rsidR="0065713F" w:rsidRDefault="005D1B09">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65713F" w:rsidTr="00E512D7">
        <w:trPr>
          <w:gridAfter w:val="2"/>
          <w:wAfter w:w="1997" w:type="dxa"/>
          <w:trHeight w:val="315"/>
          <w:jc w:val="center"/>
        </w:trPr>
        <w:tc>
          <w:tcPr>
            <w:tcW w:w="5779" w:type="dxa"/>
            <w:gridSpan w:val="6"/>
            <w:tcBorders>
              <w:top w:val="nil"/>
              <w:left w:val="nil"/>
              <w:bottom w:val="nil"/>
              <w:right w:val="nil"/>
            </w:tcBorders>
            <w:shd w:val="clear" w:color="auto" w:fill="auto"/>
            <w:vAlign w:val="bottom"/>
          </w:tcPr>
          <w:p w:rsidR="0065713F" w:rsidRDefault="005D1B09" w:rsidP="001B36A6">
            <w:pPr>
              <w:widowControl/>
              <w:jc w:val="left"/>
              <w:rPr>
                <w:rFonts w:ascii="宋体" w:hAnsi="宋体" w:cs="Arial"/>
                <w:color w:val="000000"/>
                <w:kern w:val="0"/>
                <w:sz w:val="24"/>
              </w:rPr>
            </w:pPr>
            <w:r>
              <w:rPr>
                <w:rFonts w:ascii="宋体" w:hAnsi="宋体" w:cs="Arial" w:hint="eastAsia"/>
                <w:color w:val="000000"/>
                <w:kern w:val="0"/>
                <w:sz w:val="24"/>
              </w:rPr>
              <w:t>公开部门：</w:t>
            </w:r>
            <w:r w:rsidR="00FC7171">
              <w:rPr>
                <w:rFonts w:ascii="宋体" w:hAnsi="宋体" w:cs="Arial" w:hint="eastAsia"/>
                <w:color w:val="000000"/>
                <w:kern w:val="0"/>
                <w:sz w:val="24"/>
              </w:rPr>
              <w:t>青铜峡市</w:t>
            </w:r>
            <w:r w:rsidR="001B36A6">
              <w:rPr>
                <w:rFonts w:asciiTheme="minorEastAsia" w:hAnsiTheme="minorEastAsia" w:hint="eastAsia"/>
                <w:sz w:val="24"/>
              </w:rPr>
              <w:t>紫薇社区卫生服务站</w:t>
            </w:r>
          </w:p>
        </w:tc>
        <w:tc>
          <w:tcPr>
            <w:tcW w:w="2410"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409" w:type="dxa"/>
            <w:gridSpan w:val="2"/>
            <w:tcBorders>
              <w:top w:val="nil"/>
              <w:left w:val="nil"/>
              <w:bottom w:val="nil"/>
              <w:right w:val="nil"/>
            </w:tcBorders>
            <w:shd w:val="clear" w:color="auto" w:fill="auto"/>
            <w:vAlign w:val="bottom"/>
          </w:tcPr>
          <w:p w:rsidR="0065713F" w:rsidRDefault="0065713F">
            <w:pPr>
              <w:widowControl/>
              <w:jc w:val="center"/>
              <w:rPr>
                <w:rFonts w:ascii="宋体" w:hAnsi="宋体" w:cs="Arial"/>
                <w:color w:val="000000"/>
                <w:kern w:val="0"/>
                <w:sz w:val="24"/>
              </w:rPr>
            </w:pPr>
          </w:p>
        </w:tc>
        <w:tc>
          <w:tcPr>
            <w:tcW w:w="2613" w:type="dxa"/>
            <w:gridSpan w:val="2"/>
            <w:tcBorders>
              <w:top w:val="nil"/>
              <w:left w:val="nil"/>
              <w:bottom w:val="nil"/>
              <w:right w:val="nil"/>
            </w:tcBorders>
            <w:shd w:val="clear" w:color="auto" w:fill="auto"/>
            <w:vAlign w:val="bottom"/>
          </w:tcPr>
          <w:p w:rsidR="0065713F" w:rsidRDefault="005D1B0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5713F" w:rsidTr="00E512D7">
        <w:trPr>
          <w:gridAfter w:val="2"/>
          <w:wAfter w:w="1997" w:type="dxa"/>
          <w:trHeight w:val="308"/>
          <w:jc w:val="center"/>
        </w:trPr>
        <w:tc>
          <w:tcPr>
            <w:tcW w:w="5779" w:type="dxa"/>
            <w:gridSpan w:val="6"/>
            <w:tcBorders>
              <w:top w:val="single" w:sz="8" w:space="0" w:color="000000"/>
              <w:left w:val="single" w:sz="8" w:space="0" w:color="000000"/>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项目</w:t>
            </w:r>
          </w:p>
        </w:tc>
        <w:tc>
          <w:tcPr>
            <w:tcW w:w="2410" w:type="dxa"/>
            <w:gridSpan w:val="2"/>
            <w:tcBorders>
              <w:top w:val="single" w:sz="8" w:space="0" w:color="000000"/>
              <w:left w:val="nil"/>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本年支出合计</w:t>
            </w:r>
          </w:p>
        </w:tc>
        <w:tc>
          <w:tcPr>
            <w:tcW w:w="2409" w:type="dxa"/>
            <w:gridSpan w:val="2"/>
            <w:tcBorders>
              <w:top w:val="single" w:sz="8" w:space="0" w:color="000000"/>
              <w:left w:val="nil"/>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基本支出</w:t>
            </w:r>
          </w:p>
        </w:tc>
        <w:tc>
          <w:tcPr>
            <w:tcW w:w="2613" w:type="dxa"/>
            <w:gridSpan w:val="2"/>
            <w:tcBorders>
              <w:top w:val="single" w:sz="8" w:space="0" w:color="000000"/>
              <w:left w:val="nil"/>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项目支出</w:t>
            </w:r>
          </w:p>
        </w:tc>
      </w:tr>
      <w:tr w:rsidR="0065713F" w:rsidTr="001D0CAF">
        <w:trPr>
          <w:gridAfter w:val="2"/>
          <w:wAfter w:w="1997" w:type="dxa"/>
          <w:trHeight w:val="312"/>
          <w:jc w:val="center"/>
        </w:trPr>
        <w:tc>
          <w:tcPr>
            <w:tcW w:w="1759" w:type="dxa"/>
            <w:gridSpan w:val="5"/>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功能分类科目编码</w:t>
            </w:r>
          </w:p>
        </w:tc>
        <w:tc>
          <w:tcPr>
            <w:tcW w:w="4020" w:type="dxa"/>
            <w:vMerge w:val="restart"/>
            <w:tcBorders>
              <w:top w:val="nil"/>
              <w:left w:val="nil"/>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科目名称</w:t>
            </w:r>
          </w:p>
        </w:tc>
        <w:tc>
          <w:tcPr>
            <w:tcW w:w="2410" w:type="dxa"/>
            <w:gridSpan w:val="2"/>
            <w:tcBorders>
              <w:top w:val="single" w:sz="8" w:space="0" w:color="000000"/>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c>
          <w:tcPr>
            <w:tcW w:w="2409" w:type="dxa"/>
            <w:gridSpan w:val="2"/>
            <w:tcBorders>
              <w:top w:val="single" w:sz="8" w:space="0" w:color="000000"/>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c>
          <w:tcPr>
            <w:tcW w:w="2613" w:type="dxa"/>
            <w:gridSpan w:val="2"/>
            <w:tcBorders>
              <w:top w:val="single" w:sz="8" w:space="0" w:color="000000"/>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r>
      <w:tr w:rsidR="0065713F" w:rsidTr="001D0CAF">
        <w:trPr>
          <w:gridAfter w:val="2"/>
          <w:wAfter w:w="1997" w:type="dxa"/>
          <w:trHeight w:val="312"/>
          <w:jc w:val="center"/>
        </w:trPr>
        <w:tc>
          <w:tcPr>
            <w:tcW w:w="1759" w:type="dxa"/>
            <w:gridSpan w:val="5"/>
            <w:vMerge/>
            <w:tcBorders>
              <w:top w:val="single" w:sz="4" w:space="0" w:color="000000"/>
              <w:left w:val="single" w:sz="8" w:space="0" w:color="000000"/>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c>
          <w:tcPr>
            <w:tcW w:w="4020" w:type="dxa"/>
            <w:vMerge/>
            <w:tcBorders>
              <w:top w:val="nil"/>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c>
          <w:tcPr>
            <w:tcW w:w="2410" w:type="dxa"/>
            <w:gridSpan w:val="2"/>
            <w:tcBorders>
              <w:top w:val="single" w:sz="8" w:space="0" w:color="000000"/>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c>
          <w:tcPr>
            <w:tcW w:w="2409" w:type="dxa"/>
            <w:gridSpan w:val="2"/>
            <w:tcBorders>
              <w:top w:val="single" w:sz="8" w:space="0" w:color="000000"/>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c>
          <w:tcPr>
            <w:tcW w:w="2613" w:type="dxa"/>
            <w:gridSpan w:val="2"/>
            <w:tcBorders>
              <w:top w:val="single" w:sz="8" w:space="0" w:color="000000"/>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r>
      <w:tr w:rsidR="0065713F" w:rsidTr="001D0CAF">
        <w:trPr>
          <w:gridAfter w:val="2"/>
          <w:wAfter w:w="1997" w:type="dxa"/>
          <w:trHeight w:val="312"/>
          <w:jc w:val="center"/>
        </w:trPr>
        <w:tc>
          <w:tcPr>
            <w:tcW w:w="1759" w:type="dxa"/>
            <w:gridSpan w:val="5"/>
            <w:vMerge/>
            <w:tcBorders>
              <w:top w:val="single" w:sz="4" w:space="0" w:color="000000"/>
              <w:left w:val="single" w:sz="8" w:space="0" w:color="000000"/>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c>
          <w:tcPr>
            <w:tcW w:w="4020" w:type="dxa"/>
            <w:vMerge/>
            <w:tcBorders>
              <w:top w:val="nil"/>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c>
          <w:tcPr>
            <w:tcW w:w="2410" w:type="dxa"/>
            <w:gridSpan w:val="2"/>
            <w:tcBorders>
              <w:top w:val="single" w:sz="8" w:space="0" w:color="000000"/>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c>
          <w:tcPr>
            <w:tcW w:w="2409" w:type="dxa"/>
            <w:gridSpan w:val="2"/>
            <w:tcBorders>
              <w:top w:val="single" w:sz="8" w:space="0" w:color="000000"/>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c>
          <w:tcPr>
            <w:tcW w:w="2613" w:type="dxa"/>
            <w:gridSpan w:val="2"/>
            <w:tcBorders>
              <w:top w:val="single" w:sz="8" w:space="0" w:color="000000"/>
              <w:left w:val="nil"/>
              <w:bottom w:val="single" w:sz="4" w:space="0" w:color="000000"/>
              <w:right w:val="single" w:sz="4" w:space="0" w:color="000000"/>
            </w:tcBorders>
            <w:vAlign w:val="center"/>
          </w:tcPr>
          <w:p w:rsidR="0065713F" w:rsidRPr="00E512D7" w:rsidRDefault="0065713F">
            <w:pPr>
              <w:widowControl/>
              <w:jc w:val="left"/>
              <w:rPr>
                <w:rFonts w:asciiTheme="minorEastAsia" w:hAnsiTheme="minorEastAsia" w:cs="Arial"/>
                <w:color w:val="000000"/>
                <w:kern w:val="0"/>
                <w:sz w:val="18"/>
                <w:szCs w:val="18"/>
              </w:rPr>
            </w:pPr>
          </w:p>
        </w:tc>
      </w:tr>
      <w:tr w:rsidR="00026494" w:rsidTr="001D0CAF">
        <w:trPr>
          <w:gridAfter w:val="2"/>
          <w:wAfter w:w="1997" w:type="dxa"/>
          <w:trHeight w:hRule="exact" w:val="306"/>
          <w:jc w:val="center"/>
        </w:trPr>
        <w:tc>
          <w:tcPr>
            <w:tcW w:w="534" w:type="dxa"/>
            <w:vMerge w:val="restart"/>
            <w:tcBorders>
              <w:top w:val="nil"/>
              <w:left w:val="single" w:sz="8" w:space="0" w:color="000000"/>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类</w:t>
            </w:r>
          </w:p>
        </w:tc>
        <w:tc>
          <w:tcPr>
            <w:tcW w:w="567" w:type="dxa"/>
            <w:gridSpan w:val="2"/>
            <w:vMerge w:val="restart"/>
            <w:tcBorders>
              <w:top w:val="nil"/>
              <w:left w:val="nil"/>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款</w:t>
            </w:r>
          </w:p>
        </w:tc>
        <w:tc>
          <w:tcPr>
            <w:tcW w:w="658" w:type="dxa"/>
            <w:gridSpan w:val="2"/>
            <w:vMerge w:val="restart"/>
            <w:tcBorders>
              <w:top w:val="nil"/>
              <w:left w:val="nil"/>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项</w:t>
            </w:r>
          </w:p>
        </w:tc>
        <w:tc>
          <w:tcPr>
            <w:tcW w:w="4020" w:type="dxa"/>
            <w:tcBorders>
              <w:top w:val="nil"/>
              <w:left w:val="nil"/>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栏次</w:t>
            </w:r>
          </w:p>
        </w:tc>
        <w:tc>
          <w:tcPr>
            <w:tcW w:w="2410" w:type="dxa"/>
            <w:gridSpan w:val="2"/>
            <w:tcBorders>
              <w:top w:val="nil"/>
              <w:left w:val="nil"/>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1</w:t>
            </w:r>
          </w:p>
        </w:tc>
        <w:tc>
          <w:tcPr>
            <w:tcW w:w="2395" w:type="dxa"/>
            <w:tcBorders>
              <w:top w:val="nil"/>
              <w:left w:val="nil"/>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2</w:t>
            </w:r>
          </w:p>
        </w:tc>
        <w:tc>
          <w:tcPr>
            <w:tcW w:w="2627" w:type="dxa"/>
            <w:gridSpan w:val="3"/>
            <w:tcBorders>
              <w:top w:val="nil"/>
              <w:left w:val="nil"/>
              <w:bottom w:val="single" w:sz="4" w:space="0" w:color="000000"/>
              <w:right w:val="single" w:sz="4" w:space="0" w:color="000000"/>
            </w:tcBorders>
            <w:shd w:val="clear" w:color="auto" w:fill="auto"/>
            <w:vAlign w:val="center"/>
          </w:tcPr>
          <w:p w:rsidR="0065713F" w:rsidRPr="00E512D7" w:rsidRDefault="005D1B0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3</w:t>
            </w:r>
          </w:p>
        </w:tc>
      </w:tr>
      <w:tr w:rsidR="00026494" w:rsidTr="001D0CAF">
        <w:trPr>
          <w:gridAfter w:val="2"/>
          <w:wAfter w:w="1997" w:type="dxa"/>
          <w:trHeight w:hRule="exact" w:val="306"/>
          <w:jc w:val="center"/>
        </w:trPr>
        <w:tc>
          <w:tcPr>
            <w:tcW w:w="534" w:type="dxa"/>
            <w:vMerge/>
            <w:tcBorders>
              <w:top w:val="nil"/>
              <w:left w:val="single" w:sz="8" w:space="0" w:color="000000"/>
              <w:bottom w:val="single" w:sz="4" w:space="0" w:color="000000"/>
              <w:right w:val="single" w:sz="4" w:space="0" w:color="000000"/>
            </w:tcBorders>
            <w:shd w:val="clear" w:color="auto" w:fill="auto"/>
            <w:vAlign w:val="center"/>
          </w:tcPr>
          <w:p w:rsidR="00487AD9" w:rsidRPr="00E512D7" w:rsidRDefault="00487AD9">
            <w:pPr>
              <w:widowControl/>
              <w:jc w:val="left"/>
              <w:rPr>
                <w:rFonts w:asciiTheme="minorEastAsia" w:hAnsiTheme="minorEastAsia" w:cs="Arial"/>
                <w:color w:val="000000"/>
                <w:kern w:val="0"/>
                <w:sz w:val="18"/>
                <w:szCs w:val="18"/>
              </w:rPr>
            </w:pPr>
          </w:p>
        </w:tc>
        <w:tc>
          <w:tcPr>
            <w:tcW w:w="567" w:type="dxa"/>
            <w:gridSpan w:val="2"/>
            <w:vMerge/>
            <w:tcBorders>
              <w:top w:val="nil"/>
              <w:left w:val="nil"/>
              <w:bottom w:val="single" w:sz="4" w:space="0" w:color="000000"/>
              <w:right w:val="single" w:sz="4" w:space="0" w:color="000000"/>
            </w:tcBorders>
            <w:shd w:val="clear" w:color="auto" w:fill="auto"/>
            <w:vAlign w:val="center"/>
          </w:tcPr>
          <w:p w:rsidR="00487AD9" w:rsidRPr="00E512D7" w:rsidRDefault="00487AD9">
            <w:pPr>
              <w:widowControl/>
              <w:jc w:val="left"/>
              <w:rPr>
                <w:rFonts w:asciiTheme="minorEastAsia" w:hAnsiTheme="minorEastAsia" w:cs="Arial"/>
                <w:color w:val="000000"/>
                <w:kern w:val="0"/>
                <w:sz w:val="18"/>
                <w:szCs w:val="18"/>
              </w:rPr>
            </w:pPr>
          </w:p>
        </w:tc>
        <w:tc>
          <w:tcPr>
            <w:tcW w:w="658" w:type="dxa"/>
            <w:gridSpan w:val="2"/>
            <w:vMerge/>
            <w:tcBorders>
              <w:top w:val="nil"/>
              <w:left w:val="nil"/>
              <w:bottom w:val="single" w:sz="4" w:space="0" w:color="000000"/>
              <w:right w:val="single" w:sz="4" w:space="0" w:color="000000"/>
            </w:tcBorders>
            <w:shd w:val="clear" w:color="auto" w:fill="auto"/>
            <w:vAlign w:val="center"/>
          </w:tcPr>
          <w:p w:rsidR="00487AD9" w:rsidRPr="00E512D7" w:rsidRDefault="00487AD9">
            <w:pPr>
              <w:widowControl/>
              <w:jc w:val="left"/>
              <w:rPr>
                <w:rFonts w:asciiTheme="minorEastAsia" w:hAnsiTheme="minorEastAsia" w:cs="Arial"/>
                <w:color w:val="000000"/>
                <w:kern w:val="0"/>
                <w:sz w:val="18"/>
                <w:szCs w:val="18"/>
              </w:rPr>
            </w:pPr>
          </w:p>
        </w:tc>
        <w:tc>
          <w:tcPr>
            <w:tcW w:w="4020" w:type="dxa"/>
            <w:tcBorders>
              <w:top w:val="nil"/>
              <w:left w:val="nil"/>
              <w:bottom w:val="single" w:sz="4" w:space="0" w:color="000000"/>
              <w:right w:val="single" w:sz="4" w:space="0" w:color="000000"/>
            </w:tcBorders>
            <w:shd w:val="clear" w:color="auto" w:fill="auto"/>
            <w:vAlign w:val="center"/>
          </w:tcPr>
          <w:p w:rsidR="00487AD9" w:rsidRPr="00E512D7" w:rsidRDefault="00487AD9">
            <w:pPr>
              <w:widowControl/>
              <w:jc w:val="center"/>
              <w:rPr>
                <w:rFonts w:asciiTheme="minorEastAsia" w:hAnsiTheme="minorEastAsia" w:cs="Arial"/>
                <w:color w:val="000000"/>
                <w:kern w:val="0"/>
                <w:sz w:val="18"/>
                <w:szCs w:val="18"/>
              </w:rPr>
            </w:pPr>
            <w:r w:rsidRPr="00E512D7">
              <w:rPr>
                <w:rFonts w:asciiTheme="minorEastAsia" w:hAnsiTheme="minorEastAsia" w:cs="Arial" w:hint="eastAsia"/>
                <w:color w:val="000000"/>
                <w:kern w:val="0"/>
                <w:sz w:val="18"/>
                <w:szCs w:val="18"/>
              </w:rPr>
              <w:t>合计</w:t>
            </w:r>
          </w:p>
        </w:tc>
        <w:tc>
          <w:tcPr>
            <w:tcW w:w="2410" w:type="dxa"/>
            <w:gridSpan w:val="2"/>
            <w:tcBorders>
              <w:top w:val="nil"/>
              <w:left w:val="nil"/>
              <w:bottom w:val="single" w:sz="4" w:space="0" w:color="000000"/>
              <w:right w:val="single" w:sz="4" w:space="0" w:color="000000"/>
            </w:tcBorders>
            <w:shd w:val="clear" w:color="auto" w:fill="auto"/>
            <w:vAlign w:val="center"/>
          </w:tcPr>
          <w:p w:rsidR="001B36A6" w:rsidRPr="00E512D7" w:rsidRDefault="001B36A6" w:rsidP="001B36A6">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4,702,558.01</w:t>
            </w:r>
          </w:p>
          <w:p w:rsidR="00487AD9" w:rsidRPr="00E512D7" w:rsidRDefault="00487AD9">
            <w:pPr>
              <w:jc w:val="right"/>
              <w:rPr>
                <w:rFonts w:asciiTheme="minorEastAsia" w:hAnsiTheme="minorEastAsia" w:cs="Arial"/>
                <w:color w:val="000000"/>
                <w:sz w:val="18"/>
                <w:szCs w:val="18"/>
              </w:rPr>
            </w:pPr>
          </w:p>
        </w:tc>
        <w:tc>
          <w:tcPr>
            <w:tcW w:w="2395" w:type="dxa"/>
            <w:tcBorders>
              <w:top w:val="nil"/>
              <w:left w:val="nil"/>
              <w:bottom w:val="single" w:sz="4" w:space="0" w:color="000000"/>
              <w:right w:val="single" w:sz="4" w:space="0" w:color="000000"/>
            </w:tcBorders>
            <w:shd w:val="clear" w:color="auto" w:fill="auto"/>
            <w:vAlign w:val="center"/>
          </w:tcPr>
          <w:p w:rsidR="001B36A6" w:rsidRPr="00E512D7" w:rsidRDefault="001B36A6" w:rsidP="001B36A6">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1,359,014.55</w:t>
            </w:r>
          </w:p>
          <w:p w:rsidR="00487AD9" w:rsidRPr="00E512D7" w:rsidRDefault="00487AD9">
            <w:pPr>
              <w:jc w:val="right"/>
              <w:rPr>
                <w:rFonts w:asciiTheme="minorEastAsia" w:hAnsiTheme="minorEastAsia" w:cs="Arial"/>
                <w:color w:val="000000"/>
                <w:sz w:val="18"/>
                <w:szCs w:val="18"/>
              </w:rPr>
            </w:pPr>
          </w:p>
        </w:tc>
        <w:tc>
          <w:tcPr>
            <w:tcW w:w="2627" w:type="dxa"/>
            <w:gridSpan w:val="3"/>
            <w:tcBorders>
              <w:top w:val="nil"/>
              <w:left w:val="nil"/>
              <w:bottom w:val="single" w:sz="4" w:space="0" w:color="000000"/>
              <w:right w:val="single" w:sz="4" w:space="0" w:color="000000"/>
            </w:tcBorders>
            <w:shd w:val="clear" w:color="auto" w:fill="auto"/>
            <w:vAlign w:val="center"/>
          </w:tcPr>
          <w:p w:rsidR="001B36A6" w:rsidRPr="00E512D7" w:rsidRDefault="001B36A6" w:rsidP="001B36A6">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3,343,543.46</w:t>
            </w:r>
          </w:p>
          <w:p w:rsidR="00487AD9" w:rsidRPr="00E512D7" w:rsidRDefault="00487AD9">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208</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社会保障和就业支出</w:t>
            </w:r>
          </w:p>
        </w:tc>
        <w:tc>
          <w:tcPr>
            <w:tcW w:w="2410" w:type="dxa"/>
            <w:gridSpan w:val="2"/>
            <w:tcBorders>
              <w:top w:val="nil"/>
              <w:left w:val="nil"/>
              <w:bottom w:val="single" w:sz="4" w:space="0" w:color="000000"/>
              <w:right w:val="single" w:sz="4" w:space="0" w:color="000000"/>
            </w:tcBorders>
            <w:shd w:val="clear" w:color="auto" w:fill="auto"/>
            <w:vAlign w:val="center"/>
          </w:tcPr>
          <w:p w:rsidR="001B36A6" w:rsidRPr="00E512D7" w:rsidRDefault="001B36A6" w:rsidP="001B36A6">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242,029.00</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1B36A6" w:rsidRPr="00E512D7" w:rsidRDefault="001B36A6" w:rsidP="001B36A6">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242,029.00</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DE42C7">
            <w:pPr>
              <w:jc w:val="right"/>
              <w:rPr>
                <w:rFonts w:asciiTheme="minorEastAsia" w:hAnsiTheme="minorEastAsia" w:cs="Arial"/>
                <w:color w:val="000000"/>
                <w:sz w:val="18"/>
                <w:szCs w:val="18"/>
              </w:rPr>
            </w:pPr>
            <w:r>
              <w:rPr>
                <w:rFonts w:asciiTheme="minorEastAsia" w:hAnsiTheme="minorEastAsia" w:cs="Arial" w:hint="eastAsia"/>
                <w:color w:val="000000"/>
                <w:sz w:val="18"/>
                <w:szCs w:val="18"/>
              </w:rPr>
              <w:t>0</w:t>
            </w: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20805</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行政事业单位离退休</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2080505</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机关事业单位基本养老保险缴费支出</w:t>
            </w:r>
          </w:p>
        </w:tc>
        <w:tc>
          <w:tcPr>
            <w:tcW w:w="2410" w:type="dxa"/>
            <w:gridSpan w:val="2"/>
            <w:tcBorders>
              <w:top w:val="nil"/>
              <w:left w:val="nil"/>
              <w:bottom w:val="single" w:sz="4" w:space="0" w:color="000000"/>
              <w:right w:val="single" w:sz="4" w:space="0" w:color="000000"/>
            </w:tcBorders>
            <w:shd w:val="clear" w:color="auto" w:fill="auto"/>
            <w:vAlign w:val="center"/>
          </w:tcPr>
          <w:p w:rsidR="001B36A6" w:rsidRPr="00E512D7" w:rsidRDefault="001B36A6" w:rsidP="001B36A6">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226,795.00</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1B36A6" w:rsidRPr="00E512D7" w:rsidRDefault="001B36A6" w:rsidP="001B36A6">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226,795.00</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DE42C7">
            <w:pPr>
              <w:jc w:val="right"/>
              <w:rPr>
                <w:rFonts w:asciiTheme="minorEastAsia" w:hAnsiTheme="minorEastAsia" w:cs="Arial"/>
                <w:color w:val="000000"/>
                <w:sz w:val="18"/>
                <w:szCs w:val="18"/>
              </w:rPr>
            </w:pPr>
            <w:r>
              <w:rPr>
                <w:rFonts w:asciiTheme="minorEastAsia" w:hAnsiTheme="minorEastAsia" w:cs="Arial" w:hint="eastAsia"/>
                <w:color w:val="000000"/>
                <w:sz w:val="18"/>
                <w:szCs w:val="18"/>
              </w:rPr>
              <w:t>0</w:t>
            </w: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2080506</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机关事业单位职业年金缴费支出</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15,234.00</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15,234.00</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DE42C7">
            <w:pPr>
              <w:jc w:val="right"/>
              <w:rPr>
                <w:rFonts w:asciiTheme="minorEastAsia" w:hAnsiTheme="minorEastAsia" w:cs="Arial"/>
                <w:color w:val="000000"/>
                <w:sz w:val="18"/>
                <w:szCs w:val="18"/>
              </w:rPr>
            </w:pPr>
            <w:r>
              <w:rPr>
                <w:rFonts w:asciiTheme="minorEastAsia" w:hAnsiTheme="minorEastAsia" w:cs="Arial" w:hint="eastAsia"/>
                <w:color w:val="000000"/>
                <w:sz w:val="18"/>
                <w:szCs w:val="18"/>
              </w:rPr>
              <w:t>0</w:t>
            </w: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医疗卫生与计划生育支出</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4,353,558.01</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1,010,014.55</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3,343,543.46</w:t>
            </w:r>
          </w:p>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21002</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公立医院</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2100299</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其他公立医院支出</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21003</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基层医疗卫生机构</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2,504,225.27</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958,291.58</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1,545,933.69</w:t>
            </w:r>
          </w:p>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2100301</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城市社区卫生机构</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Pr="00E512D7" w:rsidRDefault="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2,504,225.27</w:t>
            </w:r>
          </w:p>
        </w:tc>
        <w:tc>
          <w:tcPr>
            <w:tcW w:w="2409"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958,291.58</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1,545,933.69</w:t>
            </w:r>
          </w:p>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2100302</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乡镇卫生院</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537,400.00</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537,400.00</w:t>
            </w:r>
          </w:p>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2100399</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其他基层医疗卫生机构支出</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200,000.00</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200,000.00</w:t>
            </w:r>
          </w:p>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21004</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公共卫生</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1,797,609.77</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1,797,609.77</w:t>
            </w:r>
          </w:p>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2100408</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基本公共卫生服务</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1,797,609.77</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1,797,609.77</w:t>
            </w:r>
          </w:p>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2100409</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重大公共卫生专项</w:t>
            </w:r>
          </w:p>
        </w:tc>
        <w:tc>
          <w:tcPr>
            <w:tcW w:w="2410"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026494">
            <w:pPr>
              <w:jc w:val="right"/>
              <w:rPr>
                <w:rFonts w:asciiTheme="minorEastAsia" w:hAnsiTheme="minorEastAsia" w:cs="Arial"/>
                <w:color w:val="000000"/>
                <w:sz w:val="18"/>
                <w:szCs w:val="18"/>
              </w:rPr>
            </w:pP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21011</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行政事业单位医疗</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51,722.97</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51,722.97</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DE42C7">
            <w:pPr>
              <w:jc w:val="right"/>
              <w:rPr>
                <w:rFonts w:asciiTheme="minorEastAsia" w:hAnsiTheme="minorEastAsia" w:cs="Arial"/>
                <w:color w:val="000000"/>
                <w:sz w:val="18"/>
                <w:szCs w:val="18"/>
              </w:rPr>
            </w:pPr>
            <w:r>
              <w:rPr>
                <w:rFonts w:asciiTheme="minorEastAsia" w:hAnsiTheme="minorEastAsia" w:cs="Arial" w:hint="eastAsia"/>
                <w:color w:val="000000"/>
                <w:sz w:val="18"/>
                <w:szCs w:val="18"/>
              </w:rPr>
              <w:t>0</w:t>
            </w: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2101102</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事业单位医疗</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51,722.97</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51,722.97</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DE42C7">
            <w:pPr>
              <w:jc w:val="right"/>
              <w:rPr>
                <w:rFonts w:asciiTheme="minorEastAsia" w:hAnsiTheme="minorEastAsia" w:cs="Arial"/>
                <w:color w:val="000000"/>
                <w:sz w:val="18"/>
                <w:szCs w:val="18"/>
              </w:rPr>
            </w:pPr>
            <w:r>
              <w:rPr>
                <w:rFonts w:asciiTheme="minorEastAsia" w:hAnsiTheme="minorEastAsia" w:cs="Arial" w:hint="eastAsia"/>
                <w:color w:val="000000"/>
                <w:sz w:val="18"/>
                <w:szCs w:val="18"/>
              </w:rPr>
              <w:t>0</w:t>
            </w: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221</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住房保障支出</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106,971.00</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106,971.00</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DE42C7">
            <w:pPr>
              <w:jc w:val="right"/>
              <w:rPr>
                <w:rFonts w:asciiTheme="minorEastAsia" w:hAnsiTheme="minorEastAsia" w:cs="Arial"/>
                <w:color w:val="000000"/>
                <w:sz w:val="18"/>
                <w:szCs w:val="18"/>
              </w:rPr>
            </w:pPr>
            <w:r>
              <w:rPr>
                <w:rFonts w:asciiTheme="minorEastAsia" w:hAnsiTheme="minorEastAsia" w:cs="Arial" w:hint="eastAsia"/>
                <w:color w:val="000000"/>
                <w:sz w:val="18"/>
                <w:szCs w:val="18"/>
              </w:rPr>
              <w:t>0</w:t>
            </w: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22102</w:t>
            </w:r>
          </w:p>
        </w:tc>
        <w:tc>
          <w:tcPr>
            <w:tcW w:w="4020" w:type="dxa"/>
            <w:tcBorders>
              <w:top w:val="nil"/>
              <w:left w:val="nil"/>
              <w:bottom w:val="single" w:sz="4" w:space="0" w:color="000000"/>
              <w:right w:val="single" w:sz="4" w:space="0" w:color="000000"/>
            </w:tcBorders>
            <w:shd w:val="clear" w:color="auto" w:fill="auto"/>
            <w:vAlign w:val="center"/>
          </w:tcPr>
          <w:p w:rsidR="00026494" w:rsidRPr="00E512D7" w:rsidRDefault="00026494">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住房改革支出</w:t>
            </w:r>
          </w:p>
        </w:tc>
        <w:tc>
          <w:tcPr>
            <w:tcW w:w="2410"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106,971.00</w:t>
            </w:r>
          </w:p>
          <w:p w:rsidR="00026494" w:rsidRPr="00E512D7" w:rsidRDefault="00026494">
            <w:pPr>
              <w:jc w:val="right"/>
              <w:rPr>
                <w:rFonts w:asciiTheme="minorEastAsia" w:hAnsiTheme="minorEastAsia" w:cs="Arial"/>
                <w:color w:val="000000"/>
                <w:sz w:val="18"/>
                <w:szCs w:val="18"/>
              </w:rPr>
            </w:pPr>
          </w:p>
        </w:tc>
        <w:tc>
          <w:tcPr>
            <w:tcW w:w="2409" w:type="dxa"/>
            <w:gridSpan w:val="2"/>
            <w:tcBorders>
              <w:top w:val="nil"/>
              <w:left w:val="nil"/>
              <w:bottom w:val="single" w:sz="4"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106,971.00</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4" w:space="0" w:color="000000"/>
              <w:right w:val="single" w:sz="4" w:space="0" w:color="000000"/>
            </w:tcBorders>
            <w:shd w:val="clear" w:color="auto" w:fill="auto"/>
            <w:vAlign w:val="center"/>
          </w:tcPr>
          <w:p w:rsidR="00026494" w:rsidRPr="00E512D7" w:rsidRDefault="00DE42C7">
            <w:pPr>
              <w:jc w:val="right"/>
              <w:rPr>
                <w:rFonts w:asciiTheme="minorEastAsia" w:hAnsiTheme="minorEastAsia" w:cs="Arial"/>
                <w:color w:val="000000"/>
                <w:sz w:val="18"/>
                <w:szCs w:val="18"/>
              </w:rPr>
            </w:pPr>
            <w:r>
              <w:rPr>
                <w:rFonts w:asciiTheme="minorEastAsia" w:hAnsiTheme="minorEastAsia" w:cs="Arial" w:hint="eastAsia"/>
                <w:color w:val="000000"/>
                <w:sz w:val="18"/>
                <w:szCs w:val="18"/>
              </w:rPr>
              <w:t>0</w:t>
            </w:r>
          </w:p>
        </w:tc>
      </w:tr>
      <w:tr w:rsidR="00026494"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026494" w:rsidRPr="00E512D7" w:rsidRDefault="00026494" w:rsidP="00D94296">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2210201</w:t>
            </w:r>
          </w:p>
        </w:tc>
        <w:tc>
          <w:tcPr>
            <w:tcW w:w="4020" w:type="dxa"/>
            <w:tcBorders>
              <w:top w:val="nil"/>
              <w:left w:val="nil"/>
              <w:bottom w:val="single" w:sz="8" w:space="0" w:color="000000"/>
              <w:right w:val="single" w:sz="4" w:space="0" w:color="000000"/>
            </w:tcBorders>
            <w:shd w:val="clear" w:color="auto" w:fill="auto"/>
            <w:vAlign w:val="center"/>
          </w:tcPr>
          <w:p w:rsidR="00026494" w:rsidRPr="00E512D7" w:rsidRDefault="00026494" w:rsidP="00D94296">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住房公积金</w:t>
            </w:r>
          </w:p>
        </w:tc>
        <w:tc>
          <w:tcPr>
            <w:tcW w:w="2410" w:type="dxa"/>
            <w:gridSpan w:val="2"/>
            <w:tcBorders>
              <w:top w:val="nil"/>
              <w:left w:val="nil"/>
              <w:bottom w:val="single" w:sz="8"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81,300.00</w:t>
            </w:r>
          </w:p>
          <w:p w:rsidR="00026494" w:rsidRPr="00E512D7" w:rsidRDefault="00026494" w:rsidP="00D94296">
            <w:pPr>
              <w:jc w:val="right"/>
              <w:rPr>
                <w:rFonts w:asciiTheme="minorEastAsia" w:hAnsiTheme="minorEastAsia" w:cs="Arial"/>
                <w:color w:val="000000"/>
                <w:sz w:val="18"/>
                <w:szCs w:val="18"/>
              </w:rPr>
            </w:pPr>
          </w:p>
        </w:tc>
        <w:tc>
          <w:tcPr>
            <w:tcW w:w="2409" w:type="dxa"/>
            <w:gridSpan w:val="2"/>
            <w:tcBorders>
              <w:top w:val="nil"/>
              <w:left w:val="nil"/>
              <w:bottom w:val="single" w:sz="8"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81,300.00</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8" w:space="0" w:color="000000"/>
              <w:right w:val="single" w:sz="4" w:space="0" w:color="000000"/>
            </w:tcBorders>
            <w:shd w:val="clear" w:color="auto" w:fill="auto"/>
            <w:vAlign w:val="center"/>
          </w:tcPr>
          <w:p w:rsidR="00026494" w:rsidRPr="00E512D7" w:rsidRDefault="00DE42C7">
            <w:pPr>
              <w:jc w:val="right"/>
              <w:rPr>
                <w:rFonts w:asciiTheme="minorEastAsia" w:hAnsiTheme="minorEastAsia" w:cs="Arial"/>
                <w:color w:val="000000"/>
                <w:sz w:val="18"/>
                <w:szCs w:val="18"/>
              </w:rPr>
            </w:pPr>
            <w:r>
              <w:rPr>
                <w:rFonts w:asciiTheme="minorEastAsia" w:hAnsiTheme="minorEastAsia" w:cs="Arial" w:hint="eastAsia"/>
                <w:color w:val="000000"/>
                <w:sz w:val="18"/>
                <w:szCs w:val="18"/>
              </w:rPr>
              <w:t>0</w:t>
            </w:r>
          </w:p>
        </w:tc>
      </w:tr>
      <w:tr w:rsidR="00D04CAB" w:rsidTr="001D0CAF">
        <w:trPr>
          <w:gridAfter w:val="2"/>
          <w:wAfter w:w="1997" w:type="dxa"/>
          <w:trHeight w:hRule="exact" w:val="306"/>
          <w:jc w:val="center"/>
        </w:trPr>
        <w:tc>
          <w:tcPr>
            <w:tcW w:w="1759" w:type="dxa"/>
            <w:gridSpan w:val="5"/>
            <w:tcBorders>
              <w:top w:val="single" w:sz="4" w:space="0" w:color="000000"/>
              <w:left w:val="single" w:sz="8" w:space="0" w:color="000000"/>
              <w:bottom w:val="single" w:sz="8" w:space="0" w:color="000000"/>
              <w:right w:val="single" w:sz="4" w:space="0" w:color="000000"/>
            </w:tcBorders>
            <w:shd w:val="clear" w:color="auto" w:fill="auto"/>
            <w:vAlign w:val="center"/>
          </w:tcPr>
          <w:p w:rsidR="00026494" w:rsidRPr="00E512D7" w:rsidRDefault="00026494" w:rsidP="00D94296">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2210203</w:t>
            </w:r>
          </w:p>
        </w:tc>
        <w:tc>
          <w:tcPr>
            <w:tcW w:w="4020" w:type="dxa"/>
            <w:tcBorders>
              <w:top w:val="nil"/>
              <w:left w:val="nil"/>
              <w:bottom w:val="single" w:sz="8" w:space="0" w:color="000000"/>
              <w:right w:val="single" w:sz="4" w:space="0" w:color="000000"/>
            </w:tcBorders>
            <w:shd w:val="clear" w:color="auto" w:fill="auto"/>
            <w:vAlign w:val="center"/>
          </w:tcPr>
          <w:p w:rsidR="00026494" w:rsidRPr="00E512D7" w:rsidRDefault="00026494" w:rsidP="00D94296">
            <w:pPr>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 xml:space="preserve">  购房补贴</w:t>
            </w:r>
          </w:p>
        </w:tc>
        <w:tc>
          <w:tcPr>
            <w:tcW w:w="2410" w:type="dxa"/>
            <w:gridSpan w:val="2"/>
            <w:tcBorders>
              <w:top w:val="nil"/>
              <w:left w:val="nil"/>
              <w:bottom w:val="single" w:sz="8"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25,671.00</w:t>
            </w:r>
          </w:p>
          <w:p w:rsidR="00026494" w:rsidRPr="00E512D7" w:rsidRDefault="00026494" w:rsidP="00D94296">
            <w:pPr>
              <w:jc w:val="right"/>
              <w:rPr>
                <w:rFonts w:asciiTheme="minorEastAsia" w:hAnsiTheme="minorEastAsia" w:cs="Arial"/>
                <w:color w:val="000000"/>
                <w:sz w:val="18"/>
                <w:szCs w:val="18"/>
              </w:rPr>
            </w:pPr>
          </w:p>
        </w:tc>
        <w:tc>
          <w:tcPr>
            <w:tcW w:w="2409" w:type="dxa"/>
            <w:gridSpan w:val="2"/>
            <w:tcBorders>
              <w:top w:val="nil"/>
              <w:left w:val="nil"/>
              <w:bottom w:val="single" w:sz="8" w:space="0" w:color="000000"/>
              <w:right w:val="single" w:sz="4" w:space="0" w:color="000000"/>
            </w:tcBorders>
            <w:shd w:val="clear" w:color="auto" w:fill="auto"/>
            <w:vAlign w:val="center"/>
          </w:tcPr>
          <w:p w:rsidR="00E512D7" w:rsidRPr="00E512D7" w:rsidRDefault="00E512D7" w:rsidP="00E512D7">
            <w:pPr>
              <w:jc w:val="right"/>
              <w:rPr>
                <w:rFonts w:asciiTheme="minorEastAsia" w:hAnsiTheme="minorEastAsia" w:cs="Arial"/>
                <w:color w:val="000000"/>
                <w:sz w:val="18"/>
                <w:szCs w:val="18"/>
              </w:rPr>
            </w:pPr>
            <w:r w:rsidRPr="00E512D7">
              <w:rPr>
                <w:rFonts w:asciiTheme="minorEastAsia" w:hAnsiTheme="minorEastAsia" w:cs="Arial" w:hint="eastAsia"/>
                <w:color w:val="000000"/>
                <w:sz w:val="18"/>
                <w:szCs w:val="18"/>
              </w:rPr>
              <w:t>25,671.00</w:t>
            </w:r>
          </w:p>
          <w:p w:rsidR="00026494" w:rsidRPr="00E512D7" w:rsidRDefault="00026494">
            <w:pPr>
              <w:jc w:val="right"/>
              <w:rPr>
                <w:rFonts w:asciiTheme="minorEastAsia" w:hAnsiTheme="minorEastAsia" w:cs="Arial"/>
                <w:color w:val="000000"/>
                <w:sz w:val="18"/>
                <w:szCs w:val="18"/>
              </w:rPr>
            </w:pPr>
          </w:p>
        </w:tc>
        <w:tc>
          <w:tcPr>
            <w:tcW w:w="2613" w:type="dxa"/>
            <w:gridSpan w:val="2"/>
            <w:tcBorders>
              <w:top w:val="nil"/>
              <w:left w:val="nil"/>
              <w:bottom w:val="single" w:sz="8" w:space="0" w:color="000000"/>
              <w:right w:val="single" w:sz="4" w:space="0" w:color="000000"/>
            </w:tcBorders>
            <w:shd w:val="clear" w:color="auto" w:fill="auto"/>
            <w:vAlign w:val="center"/>
          </w:tcPr>
          <w:p w:rsidR="00026494" w:rsidRPr="00E512D7" w:rsidRDefault="00DE42C7">
            <w:pPr>
              <w:jc w:val="right"/>
              <w:rPr>
                <w:rFonts w:asciiTheme="minorEastAsia" w:hAnsiTheme="minorEastAsia" w:cs="Arial"/>
                <w:color w:val="000000"/>
                <w:sz w:val="18"/>
                <w:szCs w:val="18"/>
              </w:rPr>
            </w:pPr>
            <w:r>
              <w:rPr>
                <w:rFonts w:asciiTheme="minorEastAsia" w:hAnsiTheme="minorEastAsia" w:cs="Arial" w:hint="eastAsia"/>
                <w:color w:val="000000"/>
                <w:sz w:val="18"/>
                <w:szCs w:val="18"/>
              </w:rPr>
              <w:t>0</w:t>
            </w:r>
          </w:p>
        </w:tc>
      </w:tr>
      <w:tr w:rsidR="00026494" w:rsidTr="00E512D7">
        <w:trPr>
          <w:trHeight w:val="510"/>
          <w:jc w:val="center"/>
        </w:trPr>
        <w:tc>
          <w:tcPr>
            <w:tcW w:w="13211" w:type="dxa"/>
            <w:gridSpan w:val="12"/>
            <w:tcBorders>
              <w:top w:val="single" w:sz="8" w:space="0" w:color="000000"/>
              <w:left w:val="nil"/>
              <w:bottom w:val="nil"/>
              <w:right w:val="nil"/>
            </w:tcBorders>
            <w:shd w:val="clear" w:color="auto" w:fill="auto"/>
            <w:vAlign w:val="bottom"/>
          </w:tcPr>
          <w:p w:rsidR="00026494" w:rsidRDefault="00026494">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注：本表反映部门本年度一般公共预算财政拨款实际支出情况，数据取自财决07表</w:t>
            </w:r>
          </w:p>
        </w:tc>
        <w:tc>
          <w:tcPr>
            <w:tcW w:w="236" w:type="dxa"/>
          </w:tcPr>
          <w:p w:rsidR="00026494" w:rsidRDefault="00026494">
            <w:pPr>
              <w:widowControl/>
              <w:jc w:val="left"/>
            </w:pPr>
          </w:p>
        </w:tc>
        <w:tc>
          <w:tcPr>
            <w:tcW w:w="1761" w:type="dxa"/>
            <w:vAlign w:val="center"/>
          </w:tcPr>
          <w:p w:rsidR="00026494" w:rsidRDefault="00026494">
            <w:pPr>
              <w:jc w:val="right"/>
              <w:rPr>
                <w:rFonts w:ascii="宋体" w:eastAsia="宋体" w:hAnsi="宋体" w:cs="Arial"/>
                <w:color w:val="000000"/>
                <w:sz w:val="22"/>
                <w:szCs w:val="22"/>
              </w:rPr>
            </w:pPr>
          </w:p>
        </w:tc>
      </w:tr>
    </w:tbl>
    <w:p w:rsidR="0065713F" w:rsidRDefault="0065713F">
      <w:pPr>
        <w:spacing w:line="400" w:lineRule="exact"/>
      </w:pPr>
    </w:p>
    <w:tbl>
      <w:tblPr>
        <w:tblW w:w="12997" w:type="dxa"/>
        <w:jc w:val="center"/>
        <w:tblLayout w:type="fixed"/>
        <w:tblCellMar>
          <w:top w:w="15" w:type="dxa"/>
          <w:left w:w="15" w:type="dxa"/>
          <w:bottom w:w="15" w:type="dxa"/>
          <w:right w:w="15" w:type="dxa"/>
        </w:tblCellMar>
        <w:tblLook w:val="04A0"/>
      </w:tblPr>
      <w:tblGrid>
        <w:gridCol w:w="959"/>
        <w:gridCol w:w="2541"/>
        <w:gridCol w:w="1265"/>
        <w:gridCol w:w="538"/>
        <w:gridCol w:w="2195"/>
        <w:gridCol w:w="1105"/>
        <w:gridCol w:w="840"/>
        <w:gridCol w:w="2323"/>
        <w:gridCol w:w="1231"/>
      </w:tblGrid>
      <w:tr w:rsidR="0065713F" w:rsidTr="00E26AD9">
        <w:trPr>
          <w:trHeight w:val="504"/>
          <w:jc w:val="center"/>
        </w:trPr>
        <w:tc>
          <w:tcPr>
            <w:tcW w:w="12997" w:type="dxa"/>
            <w:gridSpan w:val="9"/>
            <w:shd w:val="clear" w:color="auto" w:fill="auto"/>
            <w:vAlign w:val="center"/>
          </w:tcPr>
          <w:p w:rsidR="00FC7171" w:rsidRDefault="00FC7171" w:rsidP="005B0B2C">
            <w:pPr>
              <w:widowControl/>
              <w:textAlignment w:val="center"/>
              <w:rPr>
                <w:rFonts w:ascii="华文中宋" w:eastAsia="华文中宋" w:hAnsi="华文中宋" w:cs="华文中宋"/>
                <w:color w:val="000000"/>
                <w:kern w:val="0"/>
                <w:sz w:val="32"/>
                <w:szCs w:val="32"/>
              </w:rPr>
            </w:pPr>
          </w:p>
          <w:p w:rsidR="0065713F" w:rsidRDefault="005D1B09">
            <w:pPr>
              <w:widowControl/>
              <w:jc w:val="center"/>
              <w:textAlignment w:val="center"/>
              <w:rPr>
                <w:rFonts w:ascii="华文中宋" w:eastAsia="华文中宋" w:hAnsi="华文中宋" w:cs="华文中宋"/>
                <w:color w:val="000000"/>
                <w:sz w:val="32"/>
                <w:szCs w:val="32"/>
              </w:rPr>
            </w:pPr>
            <w:r>
              <w:rPr>
                <w:rFonts w:ascii="华文中宋" w:eastAsia="华文中宋" w:hAnsi="华文中宋" w:cs="华文中宋"/>
                <w:color w:val="000000"/>
                <w:kern w:val="0"/>
                <w:sz w:val="32"/>
                <w:szCs w:val="32"/>
              </w:rPr>
              <w:t>一般公共预算财政拨款基本支出决算表</w:t>
            </w:r>
          </w:p>
        </w:tc>
      </w:tr>
      <w:tr w:rsidR="0065713F" w:rsidTr="00754237">
        <w:trPr>
          <w:trHeight w:val="192"/>
          <w:jc w:val="center"/>
        </w:trPr>
        <w:tc>
          <w:tcPr>
            <w:tcW w:w="959" w:type="dxa"/>
            <w:shd w:val="clear" w:color="auto" w:fill="FFFFFF"/>
            <w:vAlign w:val="center"/>
          </w:tcPr>
          <w:p w:rsidR="0065713F" w:rsidRDefault="0065713F">
            <w:pPr>
              <w:jc w:val="center"/>
              <w:rPr>
                <w:rFonts w:ascii="宋体" w:eastAsia="宋体" w:hAnsi="宋体" w:cs="宋体"/>
                <w:color w:val="000000"/>
                <w:sz w:val="20"/>
                <w:szCs w:val="20"/>
              </w:rPr>
            </w:pPr>
          </w:p>
        </w:tc>
        <w:tc>
          <w:tcPr>
            <w:tcW w:w="2541" w:type="dxa"/>
            <w:shd w:val="clear" w:color="auto" w:fill="FFFFFF"/>
            <w:vAlign w:val="center"/>
          </w:tcPr>
          <w:p w:rsidR="0065713F" w:rsidRDefault="0065713F">
            <w:pPr>
              <w:jc w:val="center"/>
              <w:rPr>
                <w:rFonts w:ascii="宋体" w:eastAsia="宋体" w:hAnsi="宋体" w:cs="宋体"/>
                <w:color w:val="000000"/>
                <w:sz w:val="18"/>
                <w:szCs w:val="18"/>
              </w:rPr>
            </w:pPr>
          </w:p>
        </w:tc>
        <w:tc>
          <w:tcPr>
            <w:tcW w:w="1265" w:type="dxa"/>
            <w:shd w:val="clear" w:color="auto" w:fill="FFFFFF"/>
            <w:vAlign w:val="center"/>
          </w:tcPr>
          <w:p w:rsidR="0065713F" w:rsidRDefault="0065713F">
            <w:pPr>
              <w:jc w:val="center"/>
              <w:rPr>
                <w:rFonts w:ascii="宋体" w:eastAsia="宋体" w:hAnsi="宋体" w:cs="宋体"/>
                <w:color w:val="000000"/>
                <w:sz w:val="18"/>
                <w:szCs w:val="18"/>
              </w:rPr>
            </w:pPr>
          </w:p>
        </w:tc>
        <w:tc>
          <w:tcPr>
            <w:tcW w:w="538" w:type="dxa"/>
            <w:shd w:val="clear" w:color="auto" w:fill="FFFFFF"/>
            <w:vAlign w:val="center"/>
          </w:tcPr>
          <w:p w:rsidR="0065713F" w:rsidRDefault="0065713F">
            <w:pPr>
              <w:rPr>
                <w:rFonts w:ascii="宋体" w:eastAsia="宋体" w:hAnsi="宋体" w:cs="宋体"/>
                <w:color w:val="000000"/>
                <w:sz w:val="18"/>
                <w:szCs w:val="18"/>
              </w:rPr>
            </w:pPr>
          </w:p>
        </w:tc>
        <w:tc>
          <w:tcPr>
            <w:tcW w:w="2195" w:type="dxa"/>
            <w:shd w:val="clear" w:color="auto" w:fill="FFFFFF"/>
            <w:vAlign w:val="center"/>
          </w:tcPr>
          <w:p w:rsidR="0065713F" w:rsidRDefault="0065713F">
            <w:pPr>
              <w:rPr>
                <w:rFonts w:ascii="宋体" w:eastAsia="宋体" w:hAnsi="宋体" w:cs="宋体"/>
                <w:color w:val="000000"/>
                <w:sz w:val="18"/>
                <w:szCs w:val="18"/>
              </w:rPr>
            </w:pPr>
          </w:p>
        </w:tc>
        <w:tc>
          <w:tcPr>
            <w:tcW w:w="1105" w:type="dxa"/>
            <w:shd w:val="clear" w:color="auto" w:fill="FFFFFF"/>
            <w:vAlign w:val="center"/>
          </w:tcPr>
          <w:p w:rsidR="0065713F" w:rsidRDefault="0065713F">
            <w:pPr>
              <w:rPr>
                <w:rFonts w:ascii="宋体" w:eastAsia="宋体" w:hAnsi="宋体" w:cs="宋体"/>
                <w:color w:val="000000"/>
                <w:sz w:val="18"/>
                <w:szCs w:val="18"/>
              </w:rPr>
            </w:pPr>
          </w:p>
        </w:tc>
        <w:tc>
          <w:tcPr>
            <w:tcW w:w="840" w:type="dxa"/>
            <w:shd w:val="clear" w:color="auto" w:fill="FFFFFF"/>
            <w:vAlign w:val="center"/>
          </w:tcPr>
          <w:p w:rsidR="0065713F" w:rsidRDefault="0065713F">
            <w:pPr>
              <w:rPr>
                <w:rFonts w:ascii="宋体" w:eastAsia="宋体" w:hAnsi="宋体" w:cs="宋体"/>
                <w:color w:val="000000"/>
                <w:sz w:val="18"/>
                <w:szCs w:val="18"/>
              </w:rPr>
            </w:pPr>
          </w:p>
        </w:tc>
        <w:tc>
          <w:tcPr>
            <w:tcW w:w="2323" w:type="dxa"/>
            <w:shd w:val="clear" w:color="auto" w:fill="FFFFFF"/>
            <w:vAlign w:val="center"/>
          </w:tcPr>
          <w:p w:rsidR="0065713F" w:rsidRDefault="0065713F">
            <w:pPr>
              <w:rPr>
                <w:rFonts w:ascii="宋体" w:eastAsia="宋体" w:hAnsi="宋体" w:cs="宋体"/>
                <w:color w:val="000000"/>
                <w:sz w:val="18"/>
                <w:szCs w:val="18"/>
              </w:rPr>
            </w:pPr>
          </w:p>
        </w:tc>
        <w:tc>
          <w:tcPr>
            <w:tcW w:w="1231" w:type="dxa"/>
            <w:shd w:val="clear" w:color="auto" w:fill="FFFFFF"/>
            <w:vAlign w:val="center"/>
          </w:tcPr>
          <w:p w:rsidR="0065713F" w:rsidRDefault="005D1B09">
            <w:pPr>
              <w:widowControl/>
              <w:jc w:val="righ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公开06表</w:t>
            </w:r>
          </w:p>
        </w:tc>
      </w:tr>
      <w:tr w:rsidR="00FC7171" w:rsidTr="00487AD9">
        <w:trPr>
          <w:trHeight w:val="220"/>
          <w:jc w:val="center"/>
        </w:trPr>
        <w:tc>
          <w:tcPr>
            <w:tcW w:w="7498" w:type="dxa"/>
            <w:gridSpan w:val="5"/>
            <w:shd w:val="clear" w:color="auto" w:fill="auto"/>
            <w:vAlign w:val="center"/>
          </w:tcPr>
          <w:p w:rsidR="00FC7171" w:rsidRDefault="00FC7171" w:rsidP="00BD73F0">
            <w:pPr>
              <w:rPr>
                <w:rFonts w:ascii="宋体" w:eastAsia="宋体" w:hAnsi="宋体" w:cs="宋体"/>
                <w:color w:val="000000"/>
                <w:sz w:val="17"/>
                <w:szCs w:val="17"/>
              </w:rPr>
            </w:pPr>
            <w:r>
              <w:rPr>
                <w:rFonts w:ascii="宋体" w:hAnsi="宋体" w:cs="Arial" w:hint="eastAsia"/>
                <w:color w:val="000000"/>
                <w:kern w:val="0"/>
                <w:sz w:val="24"/>
              </w:rPr>
              <w:t>公开部门：青铜峡市</w:t>
            </w:r>
            <w:r w:rsidR="00BD73F0">
              <w:rPr>
                <w:rFonts w:asciiTheme="minorEastAsia" w:hAnsiTheme="minorEastAsia" w:hint="eastAsia"/>
                <w:sz w:val="24"/>
              </w:rPr>
              <w:t>紫薇社区卫生服务站</w:t>
            </w:r>
          </w:p>
        </w:tc>
        <w:tc>
          <w:tcPr>
            <w:tcW w:w="1105" w:type="dxa"/>
            <w:shd w:val="clear" w:color="auto" w:fill="auto"/>
            <w:vAlign w:val="center"/>
          </w:tcPr>
          <w:p w:rsidR="00FC7171" w:rsidRDefault="00FC7171">
            <w:pPr>
              <w:rPr>
                <w:rFonts w:ascii="宋体" w:eastAsia="宋体" w:hAnsi="宋体" w:cs="宋体"/>
                <w:color w:val="000000"/>
                <w:sz w:val="17"/>
                <w:szCs w:val="17"/>
              </w:rPr>
            </w:pPr>
          </w:p>
        </w:tc>
        <w:tc>
          <w:tcPr>
            <w:tcW w:w="840" w:type="dxa"/>
            <w:shd w:val="clear" w:color="auto" w:fill="auto"/>
            <w:vAlign w:val="center"/>
          </w:tcPr>
          <w:p w:rsidR="00FC7171" w:rsidRDefault="00FC7171">
            <w:pPr>
              <w:rPr>
                <w:rFonts w:ascii="宋体" w:eastAsia="宋体" w:hAnsi="宋体" w:cs="宋体"/>
                <w:color w:val="000000"/>
                <w:sz w:val="17"/>
                <w:szCs w:val="17"/>
              </w:rPr>
            </w:pPr>
          </w:p>
        </w:tc>
        <w:tc>
          <w:tcPr>
            <w:tcW w:w="2323" w:type="dxa"/>
            <w:shd w:val="clear" w:color="auto" w:fill="auto"/>
            <w:vAlign w:val="center"/>
          </w:tcPr>
          <w:p w:rsidR="00FC7171" w:rsidRDefault="00FC7171">
            <w:pPr>
              <w:rPr>
                <w:rFonts w:ascii="宋体" w:eastAsia="宋体" w:hAnsi="宋体" w:cs="宋体"/>
                <w:color w:val="000000"/>
                <w:sz w:val="17"/>
                <w:szCs w:val="17"/>
              </w:rPr>
            </w:pPr>
          </w:p>
        </w:tc>
        <w:tc>
          <w:tcPr>
            <w:tcW w:w="1231" w:type="dxa"/>
            <w:shd w:val="clear" w:color="auto" w:fill="auto"/>
            <w:vAlign w:val="center"/>
          </w:tcPr>
          <w:p w:rsidR="00FC7171" w:rsidRDefault="00FC7171">
            <w:pPr>
              <w:widowControl/>
              <w:jc w:val="right"/>
              <w:textAlignment w:val="center"/>
              <w:rPr>
                <w:rFonts w:ascii="宋体" w:eastAsia="宋体" w:hAnsi="宋体" w:cs="宋体"/>
                <w:color w:val="000000"/>
                <w:sz w:val="17"/>
                <w:szCs w:val="17"/>
              </w:rPr>
            </w:pPr>
            <w:r>
              <w:rPr>
                <w:rFonts w:ascii="宋体" w:eastAsia="宋体" w:hAnsi="宋体" w:cs="宋体" w:hint="eastAsia"/>
                <w:color w:val="000000"/>
                <w:kern w:val="0"/>
                <w:sz w:val="17"/>
                <w:szCs w:val="17"/>
              </w:rPr>
              <w:t>单位：元</w:t>
            </w:r>
          </w:p>
        </w:tc>
      </w:tr>
      <w:tr w:rsidR="0065713F" w:rsidTr="00754237">
        <w:trPr>
          <w:trHeight w:hRule="exact" w:val="306"/>
          <w:jc w:val="center"/>
        </w:trPr>
        <w:tc>
          <w:tcPr>
            <w:tcW w:w="959"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65713F" w:rsidRPr="005B0B2C" w:rsidRDefault="005D1B09">
            <w:pPr>
              <w:widowControl/>
              <w:jc w:val="center"/>
              <w:textAlignment w:val="center"/>
              <w:rPr>
                <w:rFonts w:asciiTheme="minorEastAsia" w:hAnsiTheme="minorEastAsia" w:cs="宋体"/>
                <w:color w:val="000000"/>
                <w:kern w:val="0"/>
                <w:sz w:val="18"/>
                <w:szCs w:val="18"/>
              </w:rPr>
            </w:pPr>
            <w:r w:rsidRPr="005B0B2C">
              <w:rPr>
                <w:rFonts w:asciiTheme="minorEastAsia" w:hAnsiTheme="minorEastAsia" w:cs="宋体" w:hint="eastAsia"/>
                <w:color w:val="000000"/>
                <w:kern w:val="0"/>
                <w:sz w:val="18"/>
                <w:szCs w:val="18"/>
              </w:rPr>
              <w:t>经济分类</w:t>
            </w:r>
          </w:p>
          <w:p w:rsidR="0065713F" w:rsidRPr="005B0B2C" w:rsidRDefault="005D1B09">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科目编码</w:t>
            </w:r>
          </w:p>
        </w:tc>
        <w:tc>
          <w:tcPr>
            <w:tcW w:w="2541"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5713F" w:rsidRPr="005B0B2C" w:rsidRDefault="005D1B09">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科目名称</w:t>
            </w:r>
          </w:p>
        </w:tc>
        <w:tc>
          <w:tcPr>
            <w:tcW w:w="126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5713F" w:rsidRPr="005B0B2C" w:rsidRDefault="005D1B09">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决算数</w:t>
            </w:r>
          </w:p>
        </w:tc>
        <w:tc>
          <w:tcPr>
            <w:tcW w:w="538"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65713F" w:rsidRPr="005B0B2C" w:rsidRDefault="005D1B09">
            <w:pPr>
              <w:widowControl/>
              <w:jc w:val="center"/>
              <w:textAlignment w:val="center"/>
              <w:rPr>
                <w:rFonts w:asciiTheme="minorEastAsia" w:hAnsiTheme="minorEastAsia" w:cs="宋体"/>
                <w:color w:val="000000"/>
                <w:kern w:val="0"/>
                <w:sz w:val="18"/>
                <w:szCs w:val="18"/>
              </w:rPr>
            </w:pPr>
            <w:r w:rsidRPr="005B0B2C">
              <w:rPr>
                <w:rFonts w:asciiTheme="minorEastAsia" w:hAnsiTheme="minorEastAsia" w:cs="宋体" w:hint="eastAsia"/>
                <w:color w:val="000000"/>
                <w:kern w:val="0"/>
                <w:sz w:val="18"/>
                <w:szCs w:val="18"/>
              </w:rPr>
              <w:t>经济分类</w:t>
            </w:r>
          </w:p>
          <w:p w:rsidR="0065713F" w:rsidRPr="005B0B2C" w:rsidRDefault="005D1B09">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科目编码</w:t>
            </w:r>
          </w:p>
        </w:tc>
        <w:tc>
          <w:tcPr>
            <w:tcW w:w="219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5713F" w:rsidRPr="005B0B2C" w:rsidRDefault="005D1B09">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科目名称</w:t>
            </w:r>
          </w:p>
        </w:tc>
        <w:tc>
          <w:tcPr>
            <w:tcW w:w="1105"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5713F" w:rsidRPr="005B0B2C" w:rsidRDefault="005D1B09">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决算数</w:t>
            </w:r>
          </w:p>
        </w:tc>
        <w:tc>
          <w:tcPr>
            <w:tcW w:w="840" w:type="dxa"/>
            <w:tcBorders>
              <w:top w:val="single" w:sz="12" w:space="0" w:color="000000"/>
              <w:left w:val="single" w:sz="12" w:space="0" w:color="000000"/>
              <w:bottom w:val="single" w:sz="4" w:space="0" w:color="000000"/>
              <w:right w:val="single" w:sz="4" w:space="0" w:color="000000"/>
            </w:tcBorders>
            <w:shd w:val="clear" w:color="auto" w:fill="auto"/>
            <w:vAlign w:val="center"/>
          </w:tcPr>
          <w:p w:rsidR="0065713F" w:rsidRPr="005B0B2C" w:rsidRDefault="005D1B09">
            <w:pPr>
              <w:widowControl/>
              <w:jc w:val="center"/>
              <w:textAlignment w:val="center"/>
              <w:rPr>
                <w:rFonts w:asciiTheme="minorEastAsia" w:hAnsiTheme="minorEastAsia" w:cs="宋体"/>
                <w:color w:val="000000"/>
                <w:kern w:val="0"/>
                <w:sz w:val="18"/>
                <w:szCs w:val="18"/>
              </w:rPr>
            </w:pPr>
            <w:r w:rsidRPr="005B0B2C">
              <w:rPr>
                <w:rFonts w:asciiTheme="minorEastAsia" w:hAnsiTheme="minorEastAsia" w:cs="宋体" w:hint="eastAsia"/>
                <w:color w:val="000000"/>
                <w:kern w:val="0"/>
                <w:sz w:val="18"/>
                <w:szCs w:val="18"/>
              </w:rPr>
              <w:t>经济分类</w:t>
            </w:r>
          </w:p>
          <w:p w:rsidR="0065713F" w:rsidRPr="005B0B2C" w:rsidRDefault="005D1B09">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科目编码</w:t>
            </w:r>
          </w:p>
        </w:tc>
        <w:tc>
          <w:tcPr>
            <w:tcW w:w="2323" w:type="dxa"/>
            <w:tcBorders>
              <w:top w:val="single" w:sz="12" w:space="0" w:color="000000"/>
              <w:left w:val="single" w:sz="4" w:space="0" w:color="000000"/>
              <w:bottom w:val="single" w:sz="4" w:space="0" w:color="000000"/>
              <w:right w:val="single" w:sz="4" w:space="0" w:color="000000"/>
            </w:tcBorders>
            <w:shd w:val="clear" w:color="auto" w:fill="auto"/>
            <w:vAlign w:val="center"/>
          </w:tcPr>
          <w:p w:rsidR="0065713F" w:rsidRPr="005B0B2C" w:rsidRDefault="005D1B09">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科目名称</w:t>
            </w:r>
          </w:p>
        </w:tc>
        <w:tc>
          <w:tcPr>
            <w:tcW w:w="1231" w:type="dxa"/>
            <w:tcBorders>
              <w:top w:val="single" w:sz="12" w:space="0" w:color="000000"/>
              <w:left w:val="single" w:sz="4" w:space="0" w:color="000000"/>
              <w:bottom w:val="single" w:sz="4" w:space="0" w:color="000000"/>
              <w:right w:val="single" w:sz="12" w:space="0" w:color="000000"/>
            </w:tcBorders>
            <w:shd w:val="clear" w:color="auto" w:fill="auto"/>
            <w:vAlign w:val="center"/>
          </w:tcPr>
          <w:p w:rsidR="0065713F" w:rsidRPr="005B0B2C" w:rsidRDefault="005D1B09">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决算数</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lastRenderedPageBreak/>
              <w:t>301</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工资福利支出</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1,359,014.55</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商品和服务支出</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资本性支出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30101</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基本工资</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375,212.00</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30201</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办公费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31001</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房屋建筑物购建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30102</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津贴补贴</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280,196.00</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30202</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印刷费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31002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办公设备购置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30103</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奖金</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183,200.00</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30203</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咨询费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31003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专用设备购置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30106</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伙食补助费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30204</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手续费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31005</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基础设施建设</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30107</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绩效工资</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72,216.00</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30205</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水费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31006</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大型修缮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30108</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机关事业单位基本养老保险费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226,795.00</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30206</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电费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31007</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信息网络及软件购置更新</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30109</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职业年金缴费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15,234.00</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30207</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邮电费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31008</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物资储备</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30110</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职工基本医疗保险缴费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51,722.97</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30208</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取暖费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31009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土地补偿</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30111</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公务员医疗补助缴费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30209</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物业管理费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31010</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安置补助</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30112</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其他社会保障缴费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9,251.58</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30211</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差旅费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31011</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地上附着物和青苗补偿</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30113</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住房公积金</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81,300.00</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30212</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因公出国（境）费用</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31012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拆迁补偿</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30114</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医疗费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30213</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维修（护）费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31013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公务用车购置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30199</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其他工资福利支出</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5B0B2C">
            <w:pPr>
              <w:rPr>
                <w:rFonts w:asciiTheme="minorEastAsia" w:hAnsiTheme="minorEastAsia" w:cs="Arial"/>
                <w:color w:val="000000"/>
                <w:sz w:val="18"/>
                <w:szCs w:val="18"/>
              </w:rPr>
            </w:pPr>
            <w:r w:rsidRPr="005B0B2C">
              <w:rPr>
                <w:rFonts w:asciiTheme="minorEastAsia" w:hAnsiTheme="minorEastAsia" w:cs="Arial" w:hint="eastAsia"/>
                <w:color w:val="000000"/>
                <w:sz w:val="18"/>
                <w:szCs w:val="18"/>
              </w:rPr>
              <w:t>63,887.00</w:t>
            </w:r>
          </w:p>
          <w:p w:rsidR="005B0B2C" w:rsidRPr="005B0B2C" w:rsidRDefault="005B0B2C">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30214</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租赁费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31019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其他交通工具购置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对个人和家庭的补助</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30215</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会议费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31021</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文物和陈列品购置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30301</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离休费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30216</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培训费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31022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无形资产购置</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5B0B2C"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30302</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退休费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30217</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公务招待费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31099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B0B2C" w:rsidRPr="005B0B2C" w:rsidRDefault="005B0B2C">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其他资本性支出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5B0B2C" w:rsidRPr="005B0B2C" w:rsidRDefault="005B0B2C">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30303</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退职（役）费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30218</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专用材料费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对企业补助</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30304</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抚恤金</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30224</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被装购置费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31201</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资本金注入</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30305</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生活补助</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30225</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专用燃料费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31203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政府投资基金股权投资</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30306</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救济费</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30226</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劳务费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31204</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费用补贴</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30307</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医疗费补助</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30227</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委托业务费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31205</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利息补贴</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30308</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助学金</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30228</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工会经费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31299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其他对企业补助</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30309</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奖励金</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30229</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福利费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对社会保障基金补助</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30310</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个人农业生产补贴</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30231</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公务用车运行维护费</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31302</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对社会保险基金补助</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30399</w:t>
            </w: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对其他个人和家庭的补助支出</w:t>
            </w: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30239</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其他交通费用</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31303</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补充全国社会保障基金</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30240</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税金及附加费用</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399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其他支出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30299</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其他商品和服务支出</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39906</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赠与</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307</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债务利息及费用支出</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39907</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国家赔偿费用支出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rsidP="001D0CAF">
            <w:pPr>
              <w:rPr>
                <w:rFonts w:asciiTheme="minorEastAsia" w:hAnsiTheme="minorEastAsia" w:cs="宋体"/>
                <w:color w:val="000000"/>
                <w:sz w:val="18"/>
                <w:szCs w:val="18"/>
              </w:rPr>
            </w:pPr>
            <w:r w:rsidRPr="005B0B2C">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30701</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国内债务付息</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r>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39908</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对民间非营利组织和群众性自治组织补贴</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r>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30702</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国外债务付息</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r>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39999</w:t>
            </w: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其他支出</w:t>
            </w: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r>
              <w:rPr>
                <w:rFonts w:asciiTheme="minorEastAsia" w:hAnsiTheme="minorEastAsia" w:cs="宋体" w:hint="eastAsia"/>
                <w:color w:val="000000"/>
                <w:sz w:val="18"/>
                <w:szCs w:val="18"/>
              </w:rPr>
              <w:t>0</w:t>
            </w:r>
          </w:p>
        </w:tc>
      </w:tr>
      <w:tr w:rsidR="009F6B3E" w:rsidTr="00754237">
        <w:trPr>
          <w:trHeight w:hRule="exact" w:val="306"/>
          <w:jc w:val="center"/>
        </w:trPr>
        <w:tc>
          <w:tcPr>
            <w:tcW w:w="95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25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30703</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国内债务发行费用</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r>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r>
      <w:tr w:rsidR="009F6B3E" w:rsidTr="00754237">
        <w:trPr>
          <w:trHeight w:hRule="exact" w:val="306"/>
          <w:jc w:val="center"/>
        </w:trPr>
        <w:tc>
          <w:tcPr>
            <w:tcW w:w="3500" w:type="dxa"/>
            <w:gridSpan w:val="2"/>
            <w:tcBorders>
              <w:top w:val="single" w:sz="4" w:space="0" w:color="000000"/>
              <w:left w:val="single" w:sz="12" w:space="0" w:color="000000"/>
              <w:bottom w:val="single" w:sz="4" w:space="0" w:color="000000"/>
              <w:right w:val="single" w:sz="4" w:space="0" w:color="000000"/>
            </w:tcBorders>
            <w:shd w:val="clear" w:color="auto" w:fill="auto"/>
            <w:vAlign w:val="center"/>
          </w:tcPr>
          <w:p w:rsidR="009F6B3E" w:rsidRPr="005B0B2C" w:rsidRDefault="009F6B3E">
            <w:pPr>
              <w:jc w:val="center"/>
              <w:rPr>
                <w:rFonts w:asciiTheme="minorEastAsia" w:hAnsiTheme="minorEastAsia" w:cs="宋体"/>
                <w:color w:val="000000"/>
                <w:sz w:val="18"/>
                <w:szCs w:val="18"/>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5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30704</w:t>
            </w:r>
          </w:p>
        </w:tc>
        <w:tc>
          <w:tcPr>
            <w:tcW w:w="21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widowControl/>
              <w:jc w:val="left"/>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 xml:space="preserve">  国外债务发行费用</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r>
              <w:rPr>
                <w:rFonts w:asciiTheme="minorEastAsia" w:hAnsiTheme="minorEastAsia" w:cs="宋体" w:hint="eastAsia"/>
                <w:color w:val="000000"/>
                <w:sz w:val="18"/>
                <w:szCs w:val="18"/>
              </w:rPr>
              <w:t>0</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23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c>
          <w:tcPr>
            <w:tcW w:w="1231" w:type="dxa"/>
            <w:tcBorders>
              <w:top w:val="single" w:sz="4" w:space="0" w:color="000000"/>
              <w:left w:val="single" w:sz="4" w:space="0" w:color="000000"/>
              <w:bottom w:val="single" w:sz="4" w:space="0" w:color="000000"/>
              <w:right w:val="single" w:sz="12" w:space="0" w:color="000000"/>
            </w:tcBorders>
            <w:shd w:val="clear" w:color="auto" w:fill="auto"/>
            <w:vAlign w:val="center"/>
          </w:tcPr>
          <w:p w:rsidR="009F6B3E" w:rsidRPr="005B0B2C" w:rsidRDefault="009F6B3E">
            <w:pPr>
              <w:rPr>
                <w:rFonts w:asciiTheme="minorEastAsia" w:hAnsiTheme="minorEastAsia" w:cs="宋体"/>
                <w:color w:val="000000"/>
                <w:sz w:val="18"/>
                <w:szCs w:val="18"/>
              </w:rPr>
            </w:pPr>
          </w:p>
        </w:tc>
      </w:tr>
      <w:tr w:rsidR="009F6B3E" w:rsidTr="00754237">
        <w:trPr>
          <w:trHeight w:hRule="exact" w:val="306"/>
          <w:jc w:val="center"/>
        </w:trPr>
        <w:tc>
          <w:tcPr>
            <w:tcW w:w="350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9F6B3E" w:rsidRPr="005B0B2C" w:rsidRDefault="009F6B3E">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人员经费合计</w:t>
            </w:r>
          </w:p>
        </w:tc>
        <w:tc>
          <w:tcPr>
            <w:tcW w:w="1265" w:type="dxa"/>
            <w:tcBorders>
              <w:top w:val="single" w:sz="4" w:space="0" w:color="000000"/>
              <w:left w:val="single" w:sz="4" w:space="0" w:color="000000"/>
              <w:bottom w:val="single" w:sz="12" w:space="0" w:color="000000"/>
              <w:right w:val="single" w:sz="4" w:space="0" w:color="000000"/>
            </w:tcBorders>
            <w:shd w:val="clear" w:color="auto" w:fill="auto"/>
            <w:vAlign w:val="center"/>
          </w:tcPr>
          <w:p w:rsidR="001D0CAF" w:rsidRPr="009F6B3E" w:rsidRDefault="001D0CAF" w:rsidP="001D0CAF">
            <w:pPr>
              <w:rPr>
                <w:rFonts w:asciiTheme="minorEastAsia" w:hAnsiTheme="minorEastAsia" w:cs="Arial"/>
                <w:color w:val="000000"/>
                <w:sz w:val="18"/>
                <w:szCs w:val="18"/>
              </w:rPr>
            </w:pPr>
            <w:r w:rsidRPr="009F6B3E">
              <w:rPr>
                <w:rFonts w:asciiTheme="minorEastAsia" w:hAnsiTheme="minorEastAsia" w:cs="Arial" w:hint="eastAsia"/>
                <w:color w:val="000000"/>
                <w:sz w:val="18"/>
                <w:szCs w:val="18"/>
              </w:rPr>
              <w:t>1,359,014.55</w:t>
            </w:r>
          </w:p>
          <w:p w:rsidR="009F6B3E" w:rsidRPr="005B0B2C" w:rsidRDefault="009F6B3E">
            <w:pPr>
              <w:rPr>
                <w:rFonts w:asciiTheme="minorEastAsia" w:hAnsiTheme="minorEastAsia" w:cs="宋体"/>
                <w:color w:val="000000"/>
                <w:sz w:val="18"/>
                <w:szCs w:val="18"/>
              </w:rPr>
            </w:pPr>
          </w:p>
        </w:tc>
        <w:tc>
          <w:tcPr>
            <w:tcW w:w="7001" w:type="dxa"/>
            <w:gridSpan w:val="5"/>
            <w:tcBorders>
              <w:top w:val="single" w:sz="4" w:space="0" w:color="000000"/>
              <w:left w:val="single" w:sz="4" w:space="0" w:color="000000"/>
              <w:bottom w:val="single" w:sz="12" w:space="0" w:color="000000"/>
              <w:right w:val="single" w:sz="4" w:space="0" w:color="000000"/>
            </w:tcBorders>
            <w:shd w:val="clear" w:color="auto" w:fill="auto"/>
            <w:vAlign w:val="center"/>
          </w:tcPr>
          <w:p w:rsidR="009F6B3E" w:rsidRPr="005B0B2C" w:rsidRDefault="009F6B3E">
            <w:pPr>
              <w:widowControl/>
              <w:jc w:val="center"/>
              <w:textAlignment w:val="center"/>
              <w:rPr>
                <w:rFonts w:asciiTheme="minorEastAsia" w:hAnsiTheme="minorEastAsia" w:cs="宋体"/>
                <w:color w:val="000000"/>
                <w:sz w:val="18"/>
                <w:szCs w:val="18"/>
              </w:rPr>
            </w:pPr>
            <w:r w:rsidRPr="005B0B2C">
              <w:rPr>
                <w:rFonts w:asciiTheme="minorEastAsia" w:hAnsiTheme="minorEastAsia" w:cs="宋体" w:hint="eastAsia"/>
                <w:color w:val="000000"/>
                <w:kern w:val="0"/>
                <w:sz w:val="18"/>
                <w:szCs w:val="18"/>
              </w:rPr>
              <w:t>公用经费合计</w:t>
            </w:r>
          </w:p>
        </w:tc>
        <w:tc>
          <w:tcPr>
            <w:tcW w:w="1231" w:type="dxa"/>
            <w:tcBorders>
              <w:top w:val="single" w:sz="4" w:space="0" w:color="000000"/>
              <w:left w:val="single" w:sz="4" w:space="0" w:color="000000"/>
              <w:bottom w:val="single" w:sz="12" w:space="0" w:color="000000"/>
              <w:right w:val="single" w:sz="12" w:space="0" w:color="000000"/>
            </w:tcBorders>
            <w:shd w:val="clear" w:color="auto" w:fill="auto"/>
            <w:vAlign w:val="center"/>
          </w:tcPr>
          <w:p w:rsidR="009F6B3E" w:rsidRPr="005B0B2C" w:rsidRDefault="00754237">
            <w:pPr>
              <w:rPr>
                <w:rFonts w:asciiTheme="minorEastAsia" w:hAnsiTheme="minorEastAsia" w:cs="宋体"/>
                <w:color w:val="000000"/>
                <w:sz w:val="18"/>
                <w:szCs w:val="18"/>
              </w:rPr>
            </w:pPr>
            <w:r>
              <w:rPr>
                <w:rFonts w:asciiTheme="minorEastAsia" w:hAnsiTheme="minorEastAsia" w:cs="宋体" w:hint="eastAsia"/>
                <w:color w:val="000000"/>
                <w:sz w:val="18"/>
                <w:szCs w:val="18"/>
              </w:rPr>
              <w:t>0</w:t>
            </w:r>
          </w:p>
        </w:tc>
      </w:tr>
      <w:tr w:rsidR="009F6B3E" w:rsidTr="005B0B2C">
        <w:trPr>
          <w:trHeight w:hRule="exact" w:val="306"/>
          <w:jc w:val="center"/>
        </w:trPr>
        <w:tc>
          <w:tcPr>
            <w:tcW w:w="3500" w:type="dxa"/>
            <w:gridSpan w:val="2"/>
            <w:tcBorders>
              <w:top w:val="single" w:sz="4" w:space="0" w:color="000000"/>
              <w:left w:val="single" w:sz="12" w:space="0" w:color="000000"/>
              <w:bottom w:val="single" w:sz="12" w:space="0" w:color="000000"/>
              <w:right w:val="single" w:sz="4" w:space="0" w:color="000000"/>
            </w:tcBorders>
            <w:shd w:val="clear" w:color="auto" w:fill="auto"/>
            <w:vAlign w:val="center"/>
          </w:tcPr>
          <w:p w:rsidR="009F6B3E" w:rsidRPr="005B0B2C" w:rsidRDefault="009F6B3E">
            <w:pPr>
              <w:widowControl/>
              <w:jc w:val="center"/>
              <w:textAlignment w:val="center"/>
              <w:rPr>
                <w:rFonts w:asciiTheme="minorEastAsia" w:hAnsiTheme="minorEastAsia" w:cs="宋体"/>
                <w:color w:val="000000"/>
                <w:kern w:val="0"/>
                <w:sz w:val="18"/>
                <w:szCs w:val="18"/>
              </w:rPr>
            </w:pPr>
            <w:r w:rsidRPr="005B0B2C">
              <w:rPr>
                <w:rFonts w:asciiTheme="minorEastAsia" w:hAnsiTheme="minorEastAsia" w:cs="宋体" w:hint="eastAsia"/>
                <w:color w:val="000000"/>
                <w:kern w:val="0"/>
                <w:sz w:val="18"/>
                <w:szCs w:val="18"/>
              </w:rPr>
              <w:t>合计</w:t>
            </w:r>
          </w:p>
        </w:tc>
        <w:tc>
          <w:tcPr>
            <w:tcW w:w="9497" w:type="dxa"/>
            <w:gridSpan w:val="7"/>
            <w:tcBorders>
              <w:top w:val="single" w:sz="4" w:space="0" w:color="000000"/>
              <w:left w:val="single" w:sz="4" w:space="0" w:color="000000"/>
              <w:bottom w:val="single" w:sz="12" w:space="0" w:color="000000"/>
              <w:right w:val="single" w:sz="12" w:space="0" w:color="000000"/>
            </w:tcBorders>
            <w:shd w:val="clear" w:color="auto" w:fill="auto"/>
            <w:vAlign w:val="center"/>
          </w:tcPr>
          <w:p w:rsidR="009F6B3E" w:rsidRPr="009F6B3E" w:rsidRDefault="009F6B3E" w:rsidP="009F6B3E">
            <w:pPr>
              <w:rPr>
                <w:rFonts w:asciiTheme="minorEastAsia" w:hAnsiTheme="minorEastAsia" w:cs="Arial"/>
                <w:color w:val="000000"/>
                <w:sz w:val="18"/>
                <w:szCs w:val="18"/>
              </w:rPr>
            </w:pPr>
            <w:r w:rsidRPr="009F6B3E">
              <w:rPr>
                <w:rFonts w:asciiTheme="minorEastAsia" w:hAnsiTheme="minorEastAsia" w:cs="Arial" w:hint="eastAsia"/>
                <w:color w:val="000000"/>
                <w:sz w:val="18"/>
                <w:szCs w:val="18"/>
              </w:rPr>
              <w:t>1,359,014.55</w:t>
            </w:r>
          </w:p>
          <w:p w:rsidR="009F6B3E" w:rsidRPr="005B0B2C" w:rsidRDefault="009F6B3E">
            <w:pPr>
              <w:rPr>
                <w:rFonts w:asciiTheme="minorEastAsia" w:hAnsiTheme="minorEastAsia" w:cs="宋体"/>
                <w:color w:val="000000"/>
                <w:sz w:val="18"/>
                <w:szCs w:val="18"/>
              </w:rPr>
            </w:pPr>
          </w:p>
        </w:tc>
      </w:tr>
      <w:tr w:rsidR="009F6B3E" w:rsidTr="00E26AD9">
        <w:trPr>
          <w:trHeight w:val="113"/>
          <w:jc w:val="center"/>
        </w:trPr>
        <w:tc>
          <w:tcPr>
            <w:tcW w:w="12997" w:type="dxa"/>
            <w:gridSpan w:val="9"/>
            <w:shd w:val="clear" w:color="auto" w:fill="auto"/>
            <w:vAlign w:val="center"/>
          </w:tcPr>
          <w:p w:rsidR="009F6B3E" w:rsidRDefault="009F6B3E">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rPr>
              <w:t>注：本表反映部门本年度一般公共预算财政拨款基本支出明细情况，数据取自财决08-1表。</w:t>
            </w:r>
          </w:p>
        </w:tc>
      </w:tr>
    </w:tbl>
    <w:p w:rsidR="0065713F" w:rsidRDefault="0065713F">
      <w:pPr>
        <w:spacing w:line="400" w:lineRule="exact"/>
      </w:pPr>
    </w:p>
    <w:tbl>
      <w:tblPr>
        <w:tblW w:w="15199" w:type="dxa"/>
        <w:jc w:val="center"/>
        <w:tblInd w:w="88" w:type="dxa"/>
        <w:tblLayout w:type="fixed"/>
        <w:tblLook w:val="04A0"/>
      </w:tblPr>
      <w:tblGrid>
        <w:gridCol w:w="420"/>
        <w:gridCol w:w="379"/>
        <w:gridCol w:w="41"/>
        <w:gridCol w:w="293"/>
        <w:gridCol w:w="222"/>
        <w:gridCol w:w="596"/>
        <w:gridCol w:w="425"/>
        <w:gridCol w:w="247"/>
        <w:gridCol w:w="268"/>
        <w:gridCol w:w="172"/>
        <w:gridCol w:w="1349"/>
        <w:gridCol w:w="35"/>
        <w:gridCol w:w="234"/>
        <w:gridCol w:w="1637"/>
        <w:gridCol w:w="157"/>
        <w:gridCol w:w="1224"/>
        <w:gridCol w:w="206"/>
        <w:gridCol w:w="368"/>
        <w:gridCol w:w="146"/>
        <w:gridCol w:w="903"/>
        <w:gridCol w:w="201"/>
        <w:gridCol w:w="562"/>
        <w:gridCol w:w="79"/>
        <w:gridCol w:w="115"/>
        <w:gridCol w:w="1503"/>
        <w:gridCol w:w="273"/>
        <w:gridCol w:w="30"/>
        <w:gridCol w:w="1315"/>
        <w:gridCol w:w="1029"/>
        <w:gridCol w:w="770"/>
      </w:tblGrid>
      <w:tr w:rsidR="0065713F">
        <w:trPr>
          <w:trHeight w:val="1215"/>
          <w:jc w:val="center"/>
        </w:trPr>
        <w:tc>
          <w:tcPr>
            <w:tcW w:w="15199" w:type="dxa"/>
            <w:gridSpan w:val="30"/>
            <w:tcBorders>
              <w:top w:val="nil"/>
              <w:left w:val="nil"/>
              <w:bottom w:val="nil"/>
              <w:right w:val="nil"/>
            </w:tcBorders>
            <w:shd w:val="clear" w:color="auto" w:fill="auto"/>
            <w:vAlign w:val="bottom"/>
          </w:tcPr>
          <w:p w:rsidR="0065713F" w:rsidRDefault="005D1B09">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65713F">
        <w:trPr>
          <w:trHeight w:val="300"/>
          <w:jc w:val="center"/>
        </w:trPr>
        <w:tc>
          <w:tcPr>
            <w:tcW w:w="1133" w:type="dxa"/>
            <w:gridSpan w:val="4"/>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243"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687"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381"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574"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842"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65713F" w:rsidRDefault="005D1B09">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65713F">
        <w:trPr>
          <w:trHeight w:val="300"/>
          <w:jc w:val="center"/>
        </w:trPr>
        <w:tc>
          <w:tcPr>
            <w:tcW w:w="2376" w:type="dxa"/>
            <w:gridSpan w:val="7"/>
            <w:tcBorders>
              <w:top w:val="nil"/>
              <w:left w:val="nil"/>
              <w:bottom w:val="nil"/>
              <w:right w:val="nil"/>
            </w:tcBorders>
            <w:shd w:val="clear" w:color="auto" w:fill="auto"/>
            <w:vAlign w:val="bottom"/>
          </w:tcPr>
          <w:p w:rsidR="0065713F" w:rsidRDefault="005D1B09">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687"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381" w:type="dxa"/>
            <w:gridSpan w:val="2"/>
            <w:tcBorders>
              <w:top w:val="nil"/>
              <w:left w:val="nil"/>
              <w:bottom w:val="nil"/>
              <w:right w:val="nil"/>
            </w:tcBorders>
            <w:shd w:val="clear" w:color="auto" w:fill="auto"/>
            <w:vAlign w:val="bottom"/>
          </w:tcPr>
          <w:p w:rsidR="0065713F" w:rsidRDefault="0065713F">
            <w:pPr>
              <w:widowControl/>
              <w:jc w:val="center"/>
              <w:rPr>
                <w:rFonts w:ascii="宋体" w:hAnsi="宋体" w:cs="Arial"/>
                <w:color w:val="000000"/>
                <w:kern w:val="0"/>
                <w:sz w:val="24"/>
              </w:rPr>
            </w:pPr>
          </w:p>
        </w:tc>
        <w:tc>
          <w:tcPr>
            <w:tcW w:w="574"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842"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618" w:type="dxa"/>
            <w:gridSpan w:val="3"/>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65713F" w:rsidRDefault="005D1B0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5713F">
        <w:trPr>
          <w:trHeight w:val="510"/>
          <w:jc w:val="center"/>
        </w:trPr>
        <w:tc>
          <w:tcPr>
            <w:tcW w:w="7699"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2018年度预算数</w:t>
            </w:r>
          </w:p>
        </w:tc>
        <w:tc>
          <w:tcPr>
            <w:tcW w:w="7500" w:type="dxa"/>
            <w:gridSpan w:val="14"/>
            <w:tcBorders>
              <w:top w:val="single" w:sz="4" w:space="0" w:color="auto"/>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2018年度决算数</w:t>
            </w:r>
          </w:p>
        </w:tc>
      </w:tr>
      <w:tr w:rsidR="0065713F">
        <w:trPr>
          <w:trHeight w:val="570"/>
          <w:jc w:val="center"/>
        </w:trPr>
        <w:tc>
          <w:tcPr>
            <w:tcW w:w="799"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52" w:type="dxa"/>
            <w:gridSpan w:val="4"/>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367" w:type="dxa"/>
            <w:gridSpan w:val="8"/>
            <w:tcBorders>
              <w:top w:val="single" w:sz="4" w:space="0" w:color="auto"/>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8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720" w:type="dxa"/>
            <w:gridSpan w:val="3"/>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104"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因公出国（境）费</w:t>
            </w:r>
          </w:p>
        </w:tc>
        <w:tc>
          <w:tcPr>
            <w:tcW w:w="4906" w:type="dxa"/>
            <w:gridSpan w:val="8"/>
            <w:tcBorders>
              <w:top w:val="single" w:sz="4" w:space="0" w:color="auto"/>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770" w:type="dxa"/>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65713F">
        <w:trPr>
          <w:trHeight w:val="555"/>
          <w:jc w:val="center"/>
        </w:trPr>
        <w:tc>
          <w:tcPr>
            <w:tcW w:w="799" w:type="dxa"/>
            <w:gridSpan w:val="2"/>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1152" w:type="dxa"/>
            <w:gridSpan w:val="4"/>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672"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824"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81" w:type="dxa"/>
            <w:gridSpan w:val="2"/>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720" w:type="dxa"/>
            <w:gridSpan w:val="3"/>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1104" w:type="dxa"/>
            <w:gridSpan w:val="2"/>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756"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776"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2374"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770" w:type="dxa"/>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r>
      <w:tr w:rsidR="0065713F">
        <w:trPr>
          <w:trHeight w:val="615"/>
          <w:jc w:val="center"/>
        </w:trPr>
        <w:tc>
          <w:tcPr>
            <w:tcW w:w="799" w:type="dxa"/>
            <w:gridSpan w:val="2"/>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152"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672"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824"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8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720"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110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756"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776"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2374"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770" w:type="dxa"/>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65713F">
        <w:trPr>
          <w:trHeight w:val="975"/>
          <w:jc w:val="center"/>
        </w:trPr>
        <w:tc>
          <w:tcPr>
            <w:tcW w:w="799" w:type="dxa"/>
            <w:gridSpan w:val="2"/>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152"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672"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4D3D0F">
              <w:rPr>
                <w:rFonts w:ascii="宋体" w:hAnsi="宋体" w:cs="Arial" w:hint="eastAsia"/>
                <w:color w:val="000000"/>
                <w:kern w:val="0"/>
                <w:sz w:val="22"/>
                <w:szCs w:val="22"/>
              </w:rPr>
              <w:t>0</w:t>
            </w:r>
          </w:p>
        </w:tc>
        <w:tc>
          <w:tcPr>
            <w:tcW w:w="1824"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4D3D0F">
              <w:rPr>
                <w:rFonts w:ascii="宋体" w:hAnsi="宋体" w:cs="Arial" w:hint="eastAsia"/>
                <w:color w:val="000000"/>
                <w:kern w:val="0"/>
                <w:sz w:val="22"/>
                <w:szCs w:val="22"/>
              </w:rPr>
              <w:t>0</w:t>
            </w:r>
          </w:p>
        </w:tc>
        <w:tc>
          <w:tcPr>
            <w:tcW w:w="187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4D3D0F">
              <w:rPr>
                <w:rFonts w:ascii="宋体" w:hAnsi="宋体" w:cs="Arial" w:hint="eastAsia"/>
                <w:color w:val="000000"/>
                <w:kern w:val="0"/>
                <w:sz w:val="22"/>
                <w:szCs w:val="22"/>
              </w:rPr>
              <w:t>0</w:t>
            </w:r>
          </w:p>
        </w:tc>
        <w:tc>
          <w:tcPr>
            <w:tcW w:w="138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4D3D0F">
              <w:rPr>
                <w:rFonts w:ascii="宋体" w:hAnsi="宋体" w:cs="Arial" w:hint="eastAsia"/>
                <w:color w:val="000000"/>
                <w:kern w:val="0"/>
                <w:sz w:val="22"/>
                <w:szCs w:val="22"/>
              </w:rPr>
              <w:t>0</w:t>
            </w:r>
          </w:p>
        </w:tc>
        <w:tc>
          <w:tcPr>
            <w:tcW w:w="720" w:type="dxa"/>
            <w:gridSpan w:val="3"/>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004D3D0F">
              <w:rPr>
                <w:rFonts w:ascii="宋体" w:hAnsi="宋体" w:cs="Arial" w:hint="eastAsia"/>
                <w:color w:val="000000"/>
                <w:kern w:val="0"/>
                <w:sz w:val="22"/>
                <w:szCs w:val="22"/>
              </w:rPr>
              <w:t>0</w:t>
            </w:r>
          </w:p>
        </w:tc>
        <w:tc>
          <w:tcPr>
            <w:tcW w:w="1104" w:type="dxa"/>
            <w:gridSpan w:val="2"/>
            <w:tcBorders>
              <w:top w:val="nil"/>
              <w:left w:val="nil"/>
              <w:bottom w:val="single" w:sz="4" w:space="0" w:color="auto"/>
              <w:right w:val="single" w:sz="4" w:space="0" w:color="auto"/>
            </w:tcBorders>
            <w:shd w:val="clear" w:color="auto" w:fill="auto"/>
            <w:vAlign w:val="bottom"/>
          </w:tcPr>
          <w:p w:rsidR="0065713F" w:rsidRDefault="005D1B09">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sidR="004D3D0F">
              <w:rPr>
                <w:rFonts w:ascii="Arial" w:hAnsi="Arial" w:cs="Arial" w:hint="eastAsia"/>
                <w:color w:val="000000"/>
                <w:kern w:val="0"/>
                <w:sz w:val="20"/>
                <w:szCs w:val="20"/>
              </w:rPr>
              <w:t>0</w:t>
            </w:r>
          </w:p>
        </w:tc>
        <w:tc>
          <w:tcPr>
            <w:tcW w:w="756" w:type="dxa"/>
            <w:gridSpan w:val="3"/>
            <w:tcBorders>
              <w:top w:val="nil"/>
              <w:left w:val="nil"/>
              <w:bottom w:val="single" w:sz="4" w:space="0" w:color="auto"/>
              <w:right w:val="single" w:sz="4" w:space="0" w:color="auto"/>
            </w:tcBorders>
            <w:shd w:val="clear" w:color="auto" w:fill="auto"/>
            <w:vAlign w:val="bottom"/>
          </w:tcPr>
          <w:p w:rsidR="0065713F" w:rsidRDefault="005D1B09">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sidR="004D3D0F">
              <w:rPr>
                <w:rFonts w:ascii="Arial" w:hAnsi="Arial" w:cs="Arial" w:hint="eastAsia"/>
                <w:color w:val="000000"/>
                <w:kern w:val="0"/>
                <w:sz w:val="20"/>
                <w:szCs w:val="20"/>
              </w:rPr>
              <w:t>0</w:t>
            </w:r>
          </w:p>
        </w:tc>
        <w:tc>
          <w:tcPr>
            <w:tcW w:w="1776" w:type="dxa"/>
            <w:gridSpan w:val="2"/>
            <w:tcBorders>
              <w:top w:val="nil"/>
              <w:left w:val="nil"/>
              <w:bottom w:val="single" w:sz="4" w:space="0" w:color="auto"/>
              <w:right w:val="single" w:sz="4" w:space="0" w:color="auto"/>
            </w:tcBorders>
            <w:shd w:val="clear" w:color="auto" w:fill="auto"/>
            <w:vAlign w:val="bottom"/>
          </w:tcPr>
          <w:p w:rsidR="0065713F" w:rsidRDefault="005D1B09">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sidR="004D3D0F">
              <w:rPr>
                <w:rFonts w:ascii="Arial" w:hAnsi="Arial" w:cs="Arial" w:hint="eastAsia"/>
                <w:color w:val="000000"/>
                <w:kern w:val="0"/>
                <w:sz w:val="20"/>
                <w:szCs w:val="20"/>
              </w:rPr>
              <w:t>0</w:t>
            </w:r>
          </w:p>
        </w:tc>
        <w:tc>
          <w:tcPr>
            <w:tcW w:w="2374" w:type="dxa"/>
            <w:gridSpan w:val="3"/>
            <w:tcBorders>
              <w:top w:val="nil"/>
              <w:left w:val="nil"/>
              <w:bottom w:val="single" w:sz="4" w:space="0" w:color="auto"/>
              <w:right w:val="single" w:sz="4" w:space="0" w:color="auto"/>
            </w:tcBorders>
            <w:shd w:val="clear" w:color="auto" w:fill="auto"/>
            <w:vAlign w:val="bottom"/>
          </w:tcPr>
          <w:p w:rsidR="0065713F" w:rsidRDefault="005D1B09">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sidR="004D3D0F">
              <w:rPr>
                <w:rFonts w:ascii="Arial" w:hAnsi="Arial" w:cs="Arial" w:hint="eastAsia"/>
                <w:color w:val="000000"/>
                <w:kern w:val="0"/>
                <w:sz w:val="20"/>
                <w:szCs w:val="20"/>
              </w:rPr>
              <w:t>0</w:t>
            </w:r>
          </w:p>
        </w:tc>
        <w:tc>
          <w:tcPr>
            <w:tcW w:w="770" w:type="dxa"/>
            <w:tcBorders>
              <w:top w:val="nil"/>
              <w:left w:val="nil"/>
              <w:bottom w:val="single" w:sz="4" w:space="0" w:color="auto"/>
              <w:right w:val="single" w:sz="4" w:space="0" w:color="auto"/>
            </w:tcBorders>
            <w:shd w:val="clear" w:color="auto" w:fill="auto"/>
            <w:vAlign w:val="bottom"/>
          </w:tcPr>
          <w:p w:rsidR="0065713F" w:rsidRDefault="005D1B09">
            <w:pPr>
              <w:widowControl/>
              <w:jc w:val="left"/>
              <w:rPr>
                <w:rFonts w:ascii="Arial" w:hAnsi="Arial" w:cs="Arial"/>
                <w:color w:val="000000"/>
                <w:kern w:val="0"/>
                <w:sz w:val="20"/>
                <w:szCs w:val="20"/>
              </w:rPr>
            </w:pPr>
            <w:r>
              <w:rPr>
                <w:rFonts w:ascii="Arial" w:hAnsi="Arial" w:cs="Arial"/>
                <w:color w:val="000000"/>
                <w:kern w:val="0"/>
                <w:sz w:val="20"/>
                <w:szCs w:val="20"/>
              </w:rPr>
              <w:t xml:space="preserve">　</w:t>
            </w:r>
            <w:r w:rsidR="004D3D0F">
              <w:rPr>
                <w:rFonts w:ascii="Arial" w:hAnsi="Arial" w:cs="Arial" w:hint="eastAsia"/>
                <w:color w:val="000000"/>
                <w:kern w:val="0"/>
                <w:sz w:val="20"/>
                <w:szCs w:val="20"/>
              </w:rPr>
              <w:t>0</w:t>
            </w:r>
          </w:p>
        </w:tc>
      </w:tr>
      <w:tr w:rsidR="0065713F">
        <w:trPr>
          <w:trHeight w:val="308"/>
          <w:jc w:val="center"/>
        </w:trPr>
        <w:tc>
          <w:tcPr>
            <w:tcW w:w="15199" w:type="dxa"/>
            <w:gridSpan w:val="30"/>
            <w:tcBorders>
              <w:top w:val="single" w:sz="4" w:space="0" w:color="auto"/>
              <w:left w:val="nil"/>
              <w:bottom w:val="nil"/>
              <w:right w:val="nil"/>
            </w:tcBorders>
            <w:shd w:val="clear" w:color="auto" w:fill="auto"/>
            <w:vAlign w:val="bottom"/>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注：2018年度预算数为“三公”经费年初预算数，决算数是包括当年财政拨款预算和以前年度结转结余资金安排的实际支出，数据取自CS05表。</w:t>
            </w:r>
          </w:p>
        </w:tc>
      </w:tr>
      <w:tr w:rsidR="0065713F">
        <w:trPr>
          <w:gridAfter w:val="1"/>
          <w:wAfter w:w="770" w:type="dxa"/>
          <w:trHeight w:val="642"/>
          <w:jc w:val="center"/>
        </w:trPr>
        <w:tc>
          <w:tcPr>
            <w:tcW w:w="14429" w:type="dxa"/>
            <w:gridSpan w:val="29"/>
            <w:vMerge w:val="restart"/>
            <w:tcBorders>
              <w:top w:val="nil"/>
              <w:left w:val="nil"/>
              <w:bottom w:val="nil"/>
              <w:right w:val="nil"/>
            </w:tcBorders>
            <w:shd w:val="clear" w:color="auto" w:fill="auto"/>
            <w:vAlign w:val="bottom"/>
          </w:tcPr>
          <w:p w:rsidR="001203A1" w:rsidRPr="001203A1" w:rsidRDefault="005D1B09" w:rsidP="001203A1">
            <w:pPr>
              <w:widowControl/>
              <w:jc w:val="center"/>
              <w:rPr>
                <w:rFonts w:ascii="宋体" w:hAnsi="宋体" w:cs="Arial"/>
                <w:bCs/>
                <w:color w:val="000000"/>
                <w:kern w:val="0"/>
                <w:sz w:val="24"/>
              </w:rPr>
            </w:pPr>
            <w:r w:rsidRPr="001203A1">
              <w:rPr>
                <w:rFonts w:ascii="宋体" w:hAnsi="宋体" w:cs="Arial" w:hint="eastAsia"/>
                <w:bCs/>
                <w:color w:val="000000"/>
                <w:kern w:val="0"/>
                <w:sz w:val="24"/>
              </w:rPr>
              <w:br w:type="page"/>
            </w:r>
          </w:p>
          <w:p w:rsidR="0065713F" w:rsidRPr="001203A1" w:rsidRDefault="001203A1" w:rsidP="001203A1">
            <w:pPr>
              <w:widowControl/>
              <w:rPr>
                <w:rFonts w:ascii="宋体" w:hAnsi="宋体" w:cs="Arial"/>
                <w:bCs/>
                <w:color w:val="000000"/>
                <w:kern w:val="0"/>
                <w:sz w:val="24"/>
              </w:rPr>
            </w:pPr>
            <w:r w:rsidRPr="001203A1">
              <w:rPr>
                <w:rFonts w:ascii="宋体" w:hAnsi="宋体" w:cs="Arial" w:hint="eastAsia"/>
                <w:bCs/>
                <w:color w:val="000000"/>
                <w:kern w:val="0"/>
                <w:sz w:val="24"/>
              </w:rPr>
              <w:t>本单位无三公经费，此表无数据</w:t>
            </w:r>
          </w:p>
          <w:p w:rsidR="001203A1" w:rsidRDefault="001203A1" w:rsidP="009F6B3E">
            <w:pPr>
              <w:widowControl/>
              <w:rPr>
                <w:rFonts w:ascii="宋体" w:hAnsi="宋体" w:cs="Arial"/>
                <w:bCs/>
                <w:color w:val="000000"/>
                <w:kern w:val="0"/>
                <w:sz w:val="24"/>
              </w:rPr>
            </w:pPr>
          </w:p>
          <w:p w:rsidR="001D0CAF" w:rsidRDefault="001D0CAF">
            <w:pPr>
              <w:widowControl/>
              <w:jc w:val="center"/>
              <w:rPr>
                <w:rFonts w:ascii="宋体" w:hAnsi="宋体" w:cs="Arial"/>
                <w:bCs/>
                <w:color w:val="000000"/>
                <w:kern w:val="0"/>
                <w:sz w:val="24"/>
              </w:rPr>
            </w:pPr>
          </w:p>
          <w:p w:rsidR="001D0CAF" w:rsidRDefault="001D0CAF">
            <w:pPr>
              <w:widowControl/>
              <w:jc w:val="center"/>
              <w:rPr>
                <w:rFonts w:ascii="宋体" w:hAnsi="宋体" w:cs="Arial"/>
                <w:bCs/>
                <w:color w:val="000000"/>
                <w:kern w:val="0"/>
                <w:sz w:val="24"/>
              </w:rPr>
            </w:pPr>
          </w:p>
          <w:p w:rsidR="001D0CAF" w:rsidRDefault="001D0CAF">
            <w:pPr>
              <w:widowControl/>
              <w:jc w:val="center"/>
              <w:rPr>
                <w:rFonts w:ascii="宋体" w:hAnsi="宋体" w:cs="Arial"/>
                <w:bCs/>
                <w:color w:val="000000"/>
                <w:kern w:val="0"/>
                <w:sz w:val="24"/>
              </w:rPr>
            </w:pPr>
          </w:p>
          <w:p w:rsidR="0065713F" w:rsidRPr="001203A1" w:rsidRDefault="005D1B09">
            <w:pPr>
              <w:widowControl/>
              <w:jc w:val="center"/>
              <w:rPr>
                <w:rFonts w:ascii="宋体" w:hAnsi="宋体" w:cs="Arial"/>
                <w:color w:val="000000"/>
                <w:kern w:val="0"/>
                <w:sz w:val="24"/>
              </w:rPr>
            </w:pPr>
            <w:r w:rsidRPr="001203A1">
              <w:rPr>
                <w:rFonts w:ascii="宋体" w:hAnsi="宋体" w:cs="Arial" w:hint="eastAsia"/>
                <w:bCs/>
                <w:color w:val="000000"/>
                <w:kern w:val="0"/>
                <w:sz w:val="24"/>
              </w:rPr>
              <w:t>政府性基金预算财政拨款收入支出决算表</w:t>
            </w:r>
          </w:p>
        </w:tc>
      </w:tr>
      <w:tr w:rsidR="0065713F">
        <w:trPr>
          <w:gridAfter w:val="1"/>
          <w:wAfter w:w="770" w:type="dxa"/>
          <w:trHeight w:val="642"/>
          <w:jc w:val="center"/>
        </w:trPr>
        <w:tc>
          <w:tcPr>
            <w:tcW w:w="14429" w:type="dxa"/>
            <w:gridSpan w:val="29"/>
            <w:vMerge/>
            <w:tcBorders>
              <w:top w:val="nil"/>
              <w:left w:val="nil"/>
              <w:bottom w:val="nil"/>
              <w:right w:val="nil"/>
            </w:tcBorders>
            <w:vAlign w:val="center"/>
          </w:tcPr>
          <w:p w:rsidR="0065713F" w:rsidRDefault="0065713F">
            <w:pPr>
              <w:widowControl/>
              <w:jc w:val="left"/>
              <w:rPr>
                <w:rFonts w:ascii="宋体" w:hAnsi="宋体" w:cs="Arial"/>
                <w:color w:val="000000"/>
                <w:kern w:val="0"/>
                <w:sz w:val="36"/>
                <w:szCs w:val="36"/>
              </w:rPr>
            </w:pPr>
          </w:p>
        </w:tc>
      </w:tr>
      <w:tr w:rsidR="0065713F">
        <w:trPr>
          <w:gridAfter w:val="1"/>
          <w:wAfter w:w="770" w:type="dxa"/>
          <w:trHeight w:val="375"/>
          <w:jc w:val="center"/>
        </w:trPr>
        <w:tc>
          <w:tcPr>
            <w:tcW w:w="420" w:type="dxa"/>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420" w:type="dxa"/>
            <w:gridSpan w:val="2"/>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515" w:type="dxa"/>
            <w:gridSpan w:val="2"/>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1536" w:type="dxa"/>
            <w:gridSpan w:val="4"/>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1521" w:type="dxa"/>
            <w:gridSpan w:val="2"/>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2063" w:type="dxa"/>
            <w:gridSpan w:val="4"/>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1430" w:type="dxa"/>
            <w:gridSpan w:val="2"/>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2180" w:type="dxa"/>
            <w:gridSpan w:val="5"/>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2000" w:type="dxa"/>
            <w:gridSpan w:val="5"/>
            <w:tcBorders>
              <w:top w:val="nil"/>
              <w:left w:val="nil"/>
              <w:bottom w:val="nil"/>
              <w:right w:val="nil"/>
            </w:tcBorders>
            <w:shd w:val="clear" w:color="auto" w:fill="auto"/>
            <w:vAlign w:val="bottom"/>
          </w:tcPr>
          <w:p w:rsidR="0065713F" w:rsidRDefault="0065713F">
            <w:pPr>
              <w:widowControl/>
              <w:jc w:val="center"/>
              <w:rPr>
                <w:rFonts w:ascii="Arial" w:hAnsi="Arial" w:cs="Arial"/>
                <w:color w:val="000000"/>
                <w:kern w:val="0"/>
                <w:sz w:val="36"/>
                <w:szCs w:val="36"/>
              </w:rPr>
            </w:pPr>
          </w:p>
        </w:tc>
        <w:tc>
          <w:tcPr>
            <w:tcW w:w="2344" w:type="dxa"/>
            <w:gridSpan w:val="2"/>
            <w:tcBorders>
              <w:top w:val="nil"/>
              <w:left w:val="nil"/>
              <w:bottom w:val="nil"/>
              <w:right w:val="nil"/>
            </w:tcBorders>
            <w:shd w:val="clear" w:color="auto" w:fill="auto"/>
            <w:vAlign w:val="bottom"/>
          </w:tcPr>
          <w:p w:rsidR="0065713F" w:rsidRDefault="005D1B09">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65713F">
        <w:trPr>
          <w:gridAfter w:val="1"/>
          <w:wAfter w:w="770" w:type="dxa"/>
          <w:trHeight w:val="300"/>
          <w:jc w:val="center"/>
        </w:trPr>
        <w:tc>
          <w:tcPr>
            <w:tcW w:w="2891" w:type="dxa"/>
            <w:gridSpan w:val="9"/>
            <w:tcBorders>
              <w:top w:val="nil"/>
              <w:left w:val="nil"/>
              <w:bottom w:val="nil"/>
              <w:right w:val="nil"/>
            </w:tcBorders>
            <w:shd w:val="clear" w:color="auto" w:fill="auto"/>
            <w:vAlign w:val="bottom"/>
          </w:tcPr>
          <w:p w:rsidR="0065713F" w:rsidRDefault="005D1B09">
            <w:pPr>
              <w:widowControl/>
              <w:jc w:val="left"/>
              <w:rPr>
                <w:rFonts w:ascii="宋体" w:hAnsi="宋体" w:cs="Arial"/>
                <w:color w:val="000000"/>
                <w:kern w:val="0"/>
                <w:sz w:val="24"/>
              </w:rPr>
            </w:pPr>
            <w:r>
              <w:rPr>
                <w:rFonts w:ascii="宋体" w:hAnsi="宋体" w:cs="Arial" w:hint="eastAsia"/>
                <w:color w:val="000000"/>
                <w:kern w:val="0"/>
                <w:sz w:val="24"/>
              </w:rPr>
              <w:t>公开部门：</w:t>
            </w:r>
          </w:p>
        </w:tc>
        <w:tc>
          <w:tcPr>
            <w:tcW w:w="1521"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063" w:type="dxa"/>
            <w:gridSpan w:val="4"/>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1430" w:type="dxa"/>
            <w:gridSpan w:val="2"/>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180" w:type="dxa"/>
            <w:gridSpan w:val="5"/>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000" w:type="dxa"/>
            <w:gridSpan w:val="5"/>
            <w:tcBorders>
              <w:top w:val="nil"/>
              <w:left w:val="nil"/>
              <w:bottom w:val="nil"/>
              <w:right w:val="nil"/>
            </w:tcBorders>
            <w:shd w:val="clear" w:color="auto" w:fill="auto"/>
            <w:vAlign w:val="bottom"/>
          </w:tcPr>
          <w:p w:rsidR="0065713F" w:rsidRDefault="0065713F">
            <w:pPr>
              <w:widowControl/>
              <w:jc w:val="left"/>
              <w:rPr>
                <w:rFonts w:ascii="Arial" w:hAnsi="Arial" w:cs="Arial"/>
                <w:color w:val="000000"/>
                <w:kern w:val="0"/>
                <w:sz w:val="20"/>
                <w:szCs w:val="20"/>
              </w:rPr>
            </w:pPr>
          </w:p>
        </w:tc>
        <w:tc>
          <w:tcPr>
            <w:tcW w:w="2344" w:type="dxa"/>
            <w:gridSpan w:val="2"/>
            <w:tcBorders>
              <w:top w:val="nil"/>
              <w:left w:val="nil"/>
              <w:bottom w:val="nil"/>
              <w:right w:val="nil"/>
            </w:tcBorders>
            <w:shd w:val="clear" w:color="auto" w:fill="auto"/>
            <w:vAlign w:val="bottom"/>
          </w:tcPr>
          <w:p w:rsidR="0065713F" w:rsidRDefault="005D1B09">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65713F">
        <w:trPr>
          <w:gridAfter w:val="1"/>
          <w:wAfter w:w="770" w:type="dxa"/>
          <w:trHeight w:val="308"/>
          <w:jc w:val="center"/>
        </w:trPr>
        <w:tc>
          <w:tcPr>
            <w:tcW w:w="289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lastRenderedPageBreak/>
              <w:t>项目</w:t>
            </w:r>
          </w:p>
        </w:tc>
        <w:tc>
          <w:tcPr>
            <w:tcW w:w="152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2063" w:type="dxa"/>
            <w:gridSpan w:val="4"/>
            <w:vMerge w:val="restart"/>
            <w:tcBorders>
              <w:top w:val="single" w:sz="4" w:space="0" w:color="auto"/>
              <w:left w:val="single" w:sz="4" w:space="0" w:color="auto"/>
              <w:bottom w:val="single" w:sz="4" w:space="0" w:color="000000"/>
              <w:right w:val="nil"/>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5610"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4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65713F">
        <w:trPr>
          <w:gridAfter w:val="1"/>
          <w:wAfter w:w="770" w:type="dxa"/>
          <w:trHeight w:val="312"/>
          <w:jc w:val="center"/>
        </w:trPr>
        <w:tc>
          <w:tcPr>
            <w:tcW w:w="1355"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gridSpan w:val="4"/>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2063" w:type="dxa"/>
            <w:gridSpan w:val="4"/>
            <w:vMerge/>
            <w:tcBorders>
              <w:top w:val="single" w:sz="4" w:space="0" w:color="auto"/>
              <w:left w:val="single" w:sz="4" w:space="0" w:color="auto"/>
              <w:bottom w:val="single" w:sz="4" w:space="0" w:color="000000"/>
              <w:right w:val="nil"/>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218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2000" w:type="dxa"/>
            <w:gridSpan w:val="5"/>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r>
      <w:tr w:rsidR="0065713F">
        <w:trPr>
          <w:gridAfter w:val="1"/>
          <w:wAfter w:w="770" w:type="dxa"/>
          <w:trHeight w:val="312"/>
          <w:jc w:val="center"/>
        </w:trPr>
        <w:tc>
          <w:tcPr>
            <w:tcW w:w="1355" w:type="dxa"/>
            <w:gridSpan w:val="5"/>
            <w:vMerge/>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1536" w:type="dxa"/>
            <w:gridSpan w:val="4"/>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063" w:type="dxa"/>
            <w:gridSpan w:val="4"/>
            <w:vMerge/>
            <w:tcBorders>
              <w:top w:val="single" w:sz="4" w:space="0" w:color="auto"/>
              <w:left w:val="single" w:sz="4" w:space="0" w:color="auto"/>
              <w:bottom w:val="single" w:sz="4" w:space="0" w:color="000000"/>
              <w:right w:val="nil"/>
            </w:tcBorders>
            <w:vAlign w:val="center"/>
          </w:tcPr>
          <w:p w:rsidR="0065713F" w:rsidRDefault="0065713F">
            <w:pPr>
              <w:widowControl/>
              <w:jc w:val="left"/>
              <w:rPr>
                <w:rFonts w:ascii="宋体" w:hAnsi="宋体" w:cs="Arial"/>
                <w:color w:val="000000"/>
                <w:kern w:val="0"/>
                <w:sz w:val="22"/>
                <w:szCs w:val="22"/>
              </w:rPr>
            </w:pPr>
          </w:p>
        </w:tc>
        <w:tc>
          <w:tcPr>
            <w:tcW w:w="1430" w:type="dxa"/>
            <w:gridSpan w:val="2"/>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180" w:type="dxa"/>
            <w:gridSpan w:val="5"/>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000" w:type="dxa"/>
            <w:gridSpan w:val="5"/>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r>
      <w:tr w:rsidR="0065713F">
        <w:trPr>
          <w:gridAfter w:val="1"/>
          <w:wAfter w:w="770" w:type="dxa"/>
          <w:trHeight w:val="312"/>
          <w:jc w:val="center"/>
        </w:trPr>
        <w:tc>
          <w:tcPr>
            <w:tcW w:w="1355" w:type="dxa"/>
            <w:gridSpan w:val="5"/>
            <w:vMerge/>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1536" w:type="dxa"/>
            <w:gridSpan w:val="4"/>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1521" w:type="dxa"/>
            <w:gridSpan w:val="2"/>
            <w:vMerge/>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063" w:type="dxa"/>
            <w:gridSpan w:val="4"/>
            <w:vMerge/>
            <w:tcBorders>
              <w:top w:val="single" w:sz="4" w:space="0" w:color="auto"/>
              <w:left w:val="single" w:sz="4" w:space="0" w:color="auto"/>
              <w:bottom w:val="single" w:sz="4" w:space="0" w:color="000000"/>
              <w:right w:val="nil"/>
            </w:tcBorders>
            <w:vAlign w:val="center"/>
          </w:tcPr>
          <w:p w:rsidR="0065713F" w:rsidRDefault="0065713F">
            <w:pPr>
              <w:widowControl/>
              <w:jc w:val="left"/>
              <w:rPr>
                <w:rFonts w:ascii="宋体" w:hAnsi="宋体" w:cs="Arial"/>
                <w:color w:val="000000"/>
                <w:kern w:val="0"/>
                <w:sz w:val="22"/>
                <w:szCs w:val="22"/>
              </w:rPr>
            </w:pPr>
          </w:p>
        </w:tc>
        <w:tc>
          <w:tcPr>
            <w:tcW w:w="1430" w:type="dxa"/>
            <w:gridSpan w:val="2"/>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180" w:type="dxa"/>
            <w:gridSpan w:val="5"/>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000" w:type="dxa"/>
            <w:gridSpan w:val="5"/>
            <w:vMerge/>
            <w:tcBorders>
              <w:top w:val="nil"/>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c>
          <w:tcPr>
            <w:tcW w:w="2344" w:type="dxa"/>
            <w:gridSpan w:val="2"/>
            <w:tcBorders>
              <w:top w:val="single" w:sz="4" w:space="0" w:color="auto"/>
              <w:left w:val="single" w:sz="4" w:space="0" w:color="auto"/>
              <w:bottom w:val="single" w:sz="4" w:space="0" w:color="auto"/>
              <w:right w:val="single" w:sz="4" w:space="0" w:color="auto"/>
            </w:tcBorders>
            <w:vAlign w:val="center"/>
          </w:tcPr>
          <w:p w:rsidR="0065713F" w:rsidRDefault="0065713F">
            <w:pPr>
              <w:widowControl/>
              <w:jc w:val="left"/>
              <w:rPr>
                <w:rFonts w:ascii="宋体" w:hAnsi="宋体" w:cs="Arial"/>
                <w:color w:val="000000"/>
                <w:kern w:val="0"/>
                <w:sz w:val="22"/>
                <w:szCs w:val="22"/>
              </w:rPr>
            </w:pPr>
          </w:p>
        </w:tc>
      </w:tr>
      <w:tr w:rsidR="0065713F">
        <w:trPr>
          <w:gridAfter w:val="1"/>
          <w:wAfter w:w="770" w:type="dxa"/>
          <w:trHeight w:val="308"/>
          <w:jc w:val="center"/>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gridSpan w:val="4"/>
            <w:tcBorders>
              <w:top w:val="nil"/>
              <w:left w:val="nil"/>
              <w:bottom w:val="single" w:sz="4" w:space="0" w:color="auto"/>
              <w:right w:val="nil"/>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gridSpan w:val="2"/>
            <w:tcBorders>
              <w:top w:val="nil"/>
              <w:left w:val="single" w:sz="4" w:space="0" w:color="auto"/>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65713F">
        <w:trPr>
          <w:gridAfter w:val="1"/>
          <w:wAfter w:w="770" w:type="dxa"/>
          <w:trHeight w:val="308"/>
          <w:jc w:val="center"/>
        </w:trPr>
        <w:tc>
          <w:tcPr>
            <w:tcW w:w="420" w:type="dxa"/>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0"/>
                <w:szCs w:val="20"/>
              </w:rPr>
            </w:pPr>
          </w:p>
        </w:tc>
        <w:tc>
          <w:tcPr>
            <w:tcW w:w="420" w:type="dxa"/>
            <w:gridSpan w:val="2"/>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0"/>
                <w:szCs w:val="20"/>
              </w:rPr>
            </w:pPr>
          </w:p>
        </w:tc>
        <w:tc>
          <w:tcPr>
            <w:tcW w:w="515" w:type="dxa"/>
            <w:gridSpan w:val="2"/>
            <w:vMerge/>
            <w:tcBorders>
              <w:top w:val="nil"/>
              <w:left w:val="single" w:sz="4" w:space="0" w:color="auto"/>
              <w:bottom w:val="single" w:sz="4" w:space="0" w:color="auto"/>
              <w:right w:val="single" w:sz="4" w:space="0" w:color="auto"/>
            </w:tcBorders>
            <w:shd w:val="clear" w:color="auto" w:fill="auto"/>
            <w:vAlign w:val="center"/>
          </w:tcPr>
          <w:p w:rsidR="0065713F" w:rsidRDefault="0065713F">
            <w:pPr>
              <w:widowControl/>
              <w:jc w:val="left"/>
              <w:rPr>
                <w:rFonts w:ascii="宋体" w:hAnsi="宋体" w:cs="Arial"/>
                <w:color w:val="000000"/>
                <w:kern w:val="0"/>
                <w:sz w:val="22"/>
                <w:szCs w:val="22"/>
              </w:rPr>
            </w:pPr>
          </w:p>
        </w:tc>
        <w:tc>
          <w:tcPr>
            <w:tcW w:w="1536" w:type="dxa"/>
            <w:gridSpan w:val="4"/>
            <w:tcBorders>
              <w:top w:val="nil"/>
              <w:left w:val="nil"/>
              <w:bottom w:val="single" w:sz="4" w:space="0" w:color="auto"/>
              <w:right w:val="nil"/>
            </w:tcBorders>
            <w:shd w:val="clear" w:color="auto" w:fill="auto"/>
            <w:vAlign w:val="center"/>
          </w:tcPr>
          <w:p w:rsidR="0065713F" w:rsidRDefault="005D1B09">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gridSpan w:val="2"/>
            <w:tcBorders>
              <w:top w:val="nil"/>
              <w:left w:val="single" w:sz="4" w:space="0" w:color="auto"/>
              <w:bottom w:val="single" w:sz="4" w:space="0" w:color="auto"/>
              <w:right w:val="single" w:sz="4" w:space="0" w:color="auto"/>
            </w:tcBorders>
            <w:shd w:val="clear" w:color="auto" w:fill="auto"/>
            <w:vAlign w:val="center"/>
          </w:tcPr>
          <w:p w:rsidR="0065713F" w:rsidRDefault="004D3D0F">
            <w:pPr>
              <w:widowControl/>
              <w:jc w:val="center"/>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4D3D0F">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4D3D0F">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4D3D0F">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4D3D0F">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4D3D0F">
            <w:pPr>
              <w:widowControl/>
              <w:jc w:val="right"/>
              <w:rPr>
                <w:rFonts w:ascii="宋体" w:hAnsi="宋体" w:cs="Arial"/>
                <w:color w:val="000000"/>
                <w:kern w:val="0"/>
                <w:sz w:val="22"/>
                <w:szCs w:val="22"/>
              </w:rPr>
            </w:pPr>
            <w:r>
              <w:rPr>
                <w:rFonts w:ascii="宋体" w:hAnsi="宋体" w:cs="Arial" w:hint="eastAsia"/>
                <w:color w:val="000000"/>
                <w:kern w:val="0"/>
                <w:sz w:val="22"/>
                <w:szCs w:val="22"/>
              </w:rPr>
              <w:t>0</w:t>
            </w:r>
            <w:r w:rsidR="005D1B09">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nil"/>
              <w:left w:val="nil"/>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308"/>
          <w:jc w:val="center"/>
        </w:trPr>
        <w:tc>
          <w:tcPr>
            <w:tcW w:w="135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4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1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00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5713F" w:rsidRDefault="005D1B09">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65713F">
        <w:trPr>
          <w:gridAfter w:val="1"/>
          <w:wAfter w:w="770" w:type="dxa"/>
          <w:trHeight w:val="615"/>
          <w:jc w:val="center"/>
        </w:trPr>
        <w:tc>
          <w:tcPr>
            <w:tcW w:w="14429" w:type="dxa"/>
            <w:gridSpan w:val="29"/>
            <w:tcBorders>
              <w:top w:val="single" w:sz="4" w:space="0" w:color="auto"/>
              <w:left w:val="nil"/>
              <w:bottom w:val="nil"/>
              <w:right w:val="nil"/>
            </w:tcBorders>
            <w:shd w:val="clear" w:color="auto" w:fill="auto"/>
            <w:vAlign w:val="center"/>
          </w:tcPr>
          <w:p w:rsidR="0065713F" w:rsidRDefault="005D1B09">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注：本表反映部门本年度政府性基金预算财政拨款收入支出及结转结余情况,数据取自财决09表</w:t>
            </w:r>
          </w:p>
        </w:tc>
      </w:tr>
    </w:tbl>
    <w:p w:rsidR="0065713F" w:rsidRDefault="005D1B09">
      <w:pPr>
        <w:spacing w:line="580" w:lineRule="exact"/>
        <w:sectPr w:rsidR="0065713F" w:rsidSect="00FC7171">
          <w:pgSz w:w="16838" w:h="11906" w:orient="landscape"/>
          <w:pgMar w:top="284" w:right="1440" w:bottom="284" w:left="1440" w:header="851" w:footer="992" w:gutter="0"/>
          <w:cols w:space="0"/>
          <w:docGrid w:type="linesAndChars" w:linePitch="321"/>
        </w:sectPr>
      </w:pPr>
      <w:r>
        <w:rPr>
          <w:rFonts w:hint="eastAsia"/>
        </w:rPr>
        <w:t>本单位</w:t>
      </w:r>
      <w:r>
        <w:rPr>
          <w:rFonts w:hint="eastAsia"/>
        </w:rPr>
        <w:t>2018</w:t>
      </w:r>
      <w:r>
        <w:rPr>
          <w:rFonts w:hint="eastAsia"/>
        </w:rPr>
        <w:t>年没有政府性基金收入，也没有政府性基金安排的支出，故本表无数据</w:t>
      </w:r>
    </w:p>
    <w:p w:rsidR="0065713F" w:rsidRDefault="005D1B09">
      <w:pPr>
        <w:spacing w:line="560" w:lineRule="exact"/>
        <w:jc w:val="center"/>
        <w:outlineLvl w:val="1"/>
        <w:rPr>
          <w:rFonts w:ascii="黑体" w:eastAsia="黑体" w:hAnsi="黑体" w:cs="黑体"/>
          <w:kern w:val="0"/>
          <w:sz w:val="44"/>
          <w:szCs w:val="44"/>
        </w:rPr>
      </w:pPr>
      <w:r>
        <w:rPr>
          <w:rFonts w:ascii="黑体" w:eastAsia="黑体" w:hAnsi="黑体" w:cs="黑体" w:hint="eastAsia"/>
          <w:kern w:val="0"/>
          <w:sz w:val="44"/>
          <w:szCs w:val="44"/>
        </w:rPr>
        <w:lastRenderedPageBreak/>
        <w:t>第三部分 2018年度部门决算情况说明</w:t>
      </w:r>
    </w:p>
    <w:p w:rsidR="0065713F" w:rsidRDefault="005D1B09">
      <w:pPr>
        <w:spacing w:line="540" w:lineRule="exact"/>
        <w:outlineLvl w:val="1"/>
        <w:rPr>
          <w:rFonts w:ascii="黑体" w:eastAsia="黑体" w:hAnsi="宋体"/>
          <w:kern w:val="0"/>
          <w:sz w:val="32"/>
          <w:szCs w:val="32"/>
        </w:rPr>
      </w:pPr>
      <w:r>
        <w:rPr>
          <w:rFonts w:ascii="黑体" w:eastAsia="黑体" w:hAnsi="宋体" w:hint="eastAsia"/>
          <w:kern w:val="0"/>
          <w:sz w:val="32"/>
          <w:szCs w:val="32"/>
        </w:rPr>
        <w:t xml:space="preserve">   </w:t>
      </w:r>
    </w:p>
    <w:p w:rsidR="0065713F" w:rsidRDefault="005D1B09">
      <w:pPr>
        <w:spacing w:line="540" w:lineRule="exact"/>
        <w:outlineLvl w:val="1"/>
        <w:rPr>
          <w:rFonts w:ascii="黑体" w:eastAsia="黑体" w:hAnsi="黑体" w:cs="黑体"/>
          <w:kern w:val="0"/>
          <w:sz w:val="32"/>
          <w:szCs w:val="32"/>
        </w:rPr>
      </w:pPr>
      <w:r>
        <w:rPr>
          <w:rFonts w:ascii="楷体_GB2312" w:eastAsia="楷体_GB2312" w:hAnsi="楷体_GB2312" w:cs="楷体_GB2312" w:hint="eastAsia"/>
          <w:b/>
          <w:bCs/>
          <w:kern w:val="0"/>
          <w:sz w:val="32"/>
          <w:szCs w:val="32"/>
        </w:rPr>
        <w:t xml:space="preserve">   </w:t>
      </w:r>
      <w:r>
        <w:rPr>
          <w:rFonts w:ascii="黑体" w:eastAsia="黑体" w:hAnsi="黑体" w:cs="黑体" w:hint="eastAsia"/>
          <w:kern w:val="0"/>
          <w:sz w:val="32"/>
          <w:szCs w:val="32"/>
        </w:rPr>
        <w:t>一、收入支出决算总体情况说明</w:t>
      </w:r>
    </w:p>
    <w:p w:rsidR="008E53F2" w:rsidRDefault="005D1B09" w:rsidP="008E53F2">
      <w:pPr>
        <w:spacing w:line="540" w:lineRule="exact"/>
        <w:ind w:firstLineChars="168" w:firstLine="538"/>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8</w:t>
      </w:r>
      <w:r>
        <w:rPr>
          <w:rFonts w:ascii="仿宋_GB2312" w:eastAsia="仿宋_GB2312" w:hAnsi="宋体"/>
          <w:kern w:val="0"/>
          <w:sz w:val="32"/>
          <w:szCs w:val="32"/>
        </w:rPr>
        <w:t>年度收入总计</w:t>
      </w:r>
      <w:r w:rsidR="008E53F2" w:rsidRPr="008E53F2">
        <w:rPr>
          <w:rFonts w:ascii="仿宋_GB2312" w:eastAsia="仿宋_GB2312" w:hAnsi="宋体" w:hint="eastAsia"/>
          <w:kern w:val="0"/>
          <w:sz w:val="32"/>
          <w:szCs w:val="32"/>
          <w:u w:val="single"/>
        </w:rPr>
        <w:t>13943689.5</w:t>
      </w:r>
      <w:r>
        <w:rPr>
          <w:rFonts w:ascii="仿宋_GB2312" w:eastAsia="仿宋_GB2312" w:hAnsi="宋体"/>
          <w:kern w:val="0"/>
          <w:sz w:val="32"/>
          <w:szCs w:val="32"/>
        </w:rPr>
        <w:t>元</w:t>
      </w:r>
      <w:r>
        <w:rPr>
          <w:rFonts w:ascii="仿宋_GB2312" w:eastAsia="仿宋_GB2312" w:hAnsi="宋体" w:hint="eastAsia"/>
          <w:kern w:val="0"/>
          <w:sz w:val="32"/>
          <w:szCs w:val="32"/>
        </w:rPr>
        <w:t>，</w:t>
      </w:r>
      <w:r>
        <w:rPr>
          <w:rFonts w:ascii="仿宋_GB2312" w:eastAsia="仿宋_GB2312" w:hAnsi="宋体"/>
          <w:kern w:val="0"/>
          <w:sz w:val="32"/>
          <w:szCs w:val="32"/>
        </w:rPr>
        <w:t>支出总计</w:t>
      </w:r>
      <w:r w:rsidR="008E53F2">
        <w:rPr>
          <w:rFonts w:ascii="仿宋_GB2312" w:eastAsia="仿宋_GB2312" w:hAnsi="仿宋_GB2312" w:cs="仿宋_GB2312" w:hint="eastAsia"/>
          <w:kern w:val="0"/>
          <w:sz w:val="32"/>
          <w:szCs w:val="32"/>
          <w:u w:val="single"/>
        </w:rPr>
        <w:t>12428604.23</w:t>
      </w:r>
      <w:r>
        <w:rPr>
          <w:rFonts w:ascii="仿宋_GB2312" w:eastAsia="仿宋_GB2312" w:hAnsi="宋体"/>
          <w:kern w:val="0"/>
          <w:sz w:val="32"/>
          <w:szCs w:val="32"/>
        </w:rPr>
        <w:t>元。与</w:t>
      </w:r>
      <w:r>
        <w:rPr>
          <w:rFonts w:ascii="仿宋_GB2312" w:eastAsia="仿宋_GB2312" w:hAnsi="宋体" w:hint="eastAsia"/>
          <w:kern w:val="0"/>
          <w:sz w:val="32"/>
          <w:szCs w:val="32"/>
        </w:rPr>
        <w:t>上</w:t>
      </w:r>
      <w:r w:rsidR="008E53F2">
        <w:rPr>
          <w:rFonts w:ascii="仿宋_GB2312" w:eastAsia="仿宋_GB2312" w:hAnsi="宋体"/>
          <w:kern w:val="0"/>
          <w:sz w:val="32"/>
          <w:szCs w:val="32"/>
        </w:rPr>
        <w:t>年相比，收</w:t>
      </w:r>
      <w:r w:rsidR="008E53F2">
        <w:rPr>
          <w:rFonts w:ascii="仿宋_GB2312" w:eastAsia="仿宋_GB2312" w:hAnsi="宋体" w:hint="eastAsia"/>
          <w:kern w:val="0"/>
          <w:sz w:val="32"/>
          <w:szCs w:val="32"/>
        </w:rPr>
        <w:t>入增加</w:t>
      </w:r>
      <w:r w:rsidR="008E53F2" w:rsidRPr="008E53F2">
        <w:rPr>
          <w:rFonts w:ascii="仿宋_GB2312" w:eastAsia="仿宋_GB2312" w:hAnsi="宋体" w:hint="eastAsia"/>
          <w:kern w:val="0"/>
          <w:sz w:val="32"/>
          <w:szCs w:val="32"/>
          <w:u w:val="single"/>
        </w:rPr>
        <w:t>6341111.35</w:t>
      </w:r>
      <w:r w:rsidR="008E53F2">
        <w:rPr>
          <w:rFonts w:ascii="仿宋_GB2312" w:eastAsia="仿宋_GB2312" w:hAnsi="宋体" w:hint="eastAsia"/>
          <w:kern w:val="0"/>
          <w:sz w:val="32"/>
          <w:szCs w:val="32"/>
        </w:rPr>
        <w:t>元，</w:t>
      </w:r>
      <w:r>
        <w:rPr>
          <w:rFonts w:ascii="仿宋_GB2312" w:eastAsia="仿宋_GB2312" w:hAnsi="宋体"/>
          <w:kern w:val="0"/>
          <w:sz w:val="32"/>
          <w:szCs w:val="32"/>
        </w:rPr>
        <w:t>支</w:t>
      </w:r>
      <w:r w:rsidR="008E53F2">
        <w:rPr>
          <w:rFonts w:ascii="仿宋_GB2312" w:eastAsia="仿宋_GB2312" w:hAnsi="宋体" w:hint="eastAsia"/>
          <w:kern w:val="0"/>
          <w:sz w:val="32"/>
          <w:szCs w:val="32"/>
        </w:rPr>
        <w:t>出增加</w:t>
      </w:r>
      <w:r w:rsidR="008E53F2" w:rsidRPr="008E53F2">
        <w:rPr>
          <w:rFonts w:ascii="仿宋_GB2312" w:eastAsia="仿宋_GB2312" w:hAnsi="宋体" w:hint="eastAsia"/>
          <w:kern w:val="0"/>
          <w:sz w:val="32"/>
          <w:szCs w:val="32"/>
          <w:u w:val="single"/>
        </w:rPr>
        <w:t>4283223.29</w:t>
      </w:r>
      <w:r w:rsidR="008E53F2">
        <w:rPr>
          <w:rFonts w:ascii="仿宋_GB2312" w:eastAsia="仿宋_GB2312" w:hAnsi="宋体" w:hint="eastAsia"/>
          <w:kern w:val="0"/>
          <w:sz w:val="32"/>
          <w:szCs w:val="32"/>
        </w:rPr>
        <w:t>元，收入</w:t>
      </w:r>
      <w:r>
        <w:rPr>
          <w:rFonts w:ascii="仿宋_GB2312" w:eastAsia="仿宋_GB2312" w:hAnsi="宋体"/>
          <w:kern w:val="0"/>
          <w:sz w:val="32"/>
          <w:szCs w:val="32"/>
        </w:rPr>
        <w:t>增长</w:t>
      </w:r>
      <w:r w:rsidR="008E53F2" w:rsidRPr="008E53F2">
        <w:rPr>
          <w:rFonts w:ascii="仿宋_GB2312" w:eastAsia="仿宋_GB2312" w:hAnsi="宋体" w:hint="eastAsia"/>
          <w:kern w:val="0"/>
          <w:sz w:val="32"/>
          <w:szCs w:val="32"/>
          <w:u w:val="single"/>
        </w:rPr>
        <w:t>83.41</w:t>
      </w:r>
      <w:r>
        <w:rPr>
          <w:rFonts w:ascii="仿宋_GB2312" w:eastAsia="仿宋_GB2312" w:hAnsi="宋体"/>
          <w:kern w:val="0"/>
          <w:sz w:val="32"/>
          <w:szCs w:val="32"/>
        </w:rPr>
        <w:t>%</w:t>
      </w:r>
      <w:r>
        <w:rPr>
          <w:rFonts w:ascii="仿宋_GB2312" w:eastAsia="仿宋_GB2312" w:hAnsi="宋体" w:hint="eastAsia"/>
          <w:kern w:val="0"/>
          <w:sz w:val="32"/>
          <w:szCs w:val="32"/>
        </w:rPr>
        <w:t>，主要原因是</w:t>
      </w:r>
      <w:r w:rsidR="008E53F2">
        <w:rPr>
          <w:rFonts w:ascii="仿宋_GB2312" w:hint="eastAsia"/>
          <w:sz w:val="30"/>
          <w:szCs w:val="30"/>
        </w:rPr>
        <w:t>铝厂社区</w:t>
      </w:r>
      <w:r w:rsidR="008E53F2">
        <w:rPr>
          <w:rFonts w:ascii="仿宋_GB2312" w:hint="eastAsia"/>
          <w:sz w:val="30"/>
          <w:szCs w:val="30"/>
        </w:rPr>
        <w:t>7-12</w:t>
      </w:r>
      <w:r w:rsidR="008E53F2">
        <w:rPr>
          <w:rFonts w:ascii="仿宋_GB2312" w:hint="eastAsia"/>
          <w:sz w:val="30"/>
          <w:szCs w:val="30"/>
        </w:rPr>
        <w:t>月收入</w:t>
      </w:r>
      <w:r>
        <w:rPr>
          <w:rFonts w:ascii="仿宋_GB2312" w:eastAsia="仿宋_GB2312" w:hAnsi="宋体"/>
          <w:kern w:val="0"/>
          <w:sz w:val="32"/>
          <w:szCs w:val="32"/>
        </w:rPr>
        <w:t>。</w:t>
      </w:r>
      <w:r w:rsidR="008E53F2">
        <w:rPr>
          <w:rFonts w:ascii="仿宋_GB2312" w:eastAsia="仿宋_GB2312" w:hAnsi="宋体" w:hint="eastAsia"/>
          <w:kern w:val="0"/>
          <w:sz w:val="32"/>
          <w:szCs w:val="32"/>
        </w:rPr>
        <w:t>支出</w:t>
      </w:r>
      <w:r w:rsidR="008E53F2">
        <w:rPr>
          <w:rFonts w:ascii="仿宋_GB2312" w:eastAsia="仿宋_GB2312" w:hAnsi="宋体"/>
          <w:kern w:val="0"/>
          <w:sz w:val="32"/>
          <w:szCs w:val="32"/>
        </w:rPr>
        <w:t>增长</w:t>
      </w:r>
      <w:r w:rsidR="008E53F2" w:rsidRPr="008E53F2">
        <w:rPr>
          <w:rFonts w:ascii="仿宋_GB2312" w:eastAsia="仿宋_GB2312" w:hAnsi="宋体" w:hint="eastAsia"/>
          <w:kern w:val="0"/>
          <w:sz w:val="32"/>
          <w:szCs w:val="32"/>
          <w:u w:val="single"/>
        </w:rPr>
        <w:t>52.58</w:t>
      </w:r>
      <w:r w:rsidR="008E53F2">
        <w:rPr>
          <w:rFonts w:ascii="仿宋_GB2312" w:eastAsia="仿宋_GB2312" w:hAnsi="宋体"/>
          <w:kern w:val="0"/>
          <w:sz w:val="32"/>
          <w:szCs w:val="32"/>
        </w:rPr>
        <w:t>%</w:t>
      </w:r>
      <w:r w:rsidR="008E53F2">
        <w:rPr>
          <w:rFonts w:ascii="仿宋_GB2312" w:eastAsia="仿宋_GB2312" w:hAnsi="宋体" w:hint="eastAsia"/>
          <w:kern w:val="0"/>
          <w:sz w:val="32"/>
          <w:szCs w:val="32"/>
        </w:rPr>
        <w:t>，主要原因是</w:t>
      </w:r>
      <w:r w:rsidR="008E53F2">
        <w:rPr>
          <w:rFonts w:ascii="仿宋_GB2312" w:hint="eastAsia"/>
          <w:sz w:val="30"/>
          <w:szCs w:val="30"/>
        </w:rPr>
        <w:t>铝厂社区</w:t>
      </w:r>
      <w:r w:rsidR="008E53F2">
        <w:rPr>
          <w:rFonts w:ascii="仿宋_GB2312" w:hint="eastAsia"/>
          <w:sz w:val="30"/>
          <w:szCs w:val="30"/>
        </w:rPr>
        <w:t>7-12</w:t>
      </w:r>
      <w:r w:rsidR="008E53F2">
        <w:rPr>
          <w:rFonts w:ascii="仿宋_GB2312" w:hint="eastAsia"/>
          <w:sz w:val="30"/>
          <w:szCs w:val="30"/>
        </w:rPr>
        <w:t>药品支出及龙海社区购买房屋。</w:t>
      </w:r>
    </w:p>
    <w:p w:rsidR="0065713F" w:rsidRDefault="0065713F" w:rsidP="005D1B09">
      <w:pPr>
        <w:spacing w:line="540" w:lineRule="exact"/>
        <w:ind w:firstLineChars="168" w:firstLine="538"/>
        <w:outlineLvl w:val="1"/>
        <w:rPr>
          <w:rFonts w:ascii="仿宋_GB2312" w:eastAsia="仿宋_GB2312" w:hAnsi="宋体"/>
          <w:kern w:val="0"/>
          <w:sz w:val="32"/>
          <w:szCs w:val="32"/>
        </w:rPr>
      </w:pPr>
    </w:p>
    <w:p w:rsidR="0065713F" w:rsidRDefault="005D1B09">
      <w:pPr>
        <w:spacing w:line="540" w:lineRule="exact"/>
        <w:outlineLvl w:val="1"/>
        <w:rPr>
          <w:rFonts w:ascii="黑体" w:eastAsia="黑体" w:hAnsi="黑体" w:cs="黑体"/>
          <w:kern w:val="0"/>
          <w:sz w:val="32"/>
          <w:szCs w:val="32"/>
        </w:rPr>
      </w:pPr>
      <w:r>
        <w:rPr>
          <w:rFonts w:ascii="黑体" w:eastAsia="黑体" w:hAnsi="宋体" w:hint="eastAsia"/>
          <w:kern w:val="0"/>
          <w:sz w:val="32"/>
          <w:szCs w:val="32"/>
        </w:rPr>
        <w:t xml:space="preserve">   </w:t>
      </w:r>
      <w:r>
        <w:rPr>
          <w:rFonts w:ascii="楷体_GB2312" w:eastAsia="楷体_GB2312" w:hAnsi="楷体_GB2312" w:cs="楷体_GB2312" w:hint="eastAsia"/>
          <w:b/>
          <w:bCs/>
          <w:kern w:val="0"/>
          <w:sz w:val="32"/>
          <w:szCs w:val="32"/>
        </w:rPr>
        <w:t xml:space="preserve"> </w:t>
      </w:r>
      <w:r>
        <w:rPr>
          <w:rFonts w:ascii="黑体" w:eastAsia="黑体" w:hAnsi="黑体" w:cs="黑体" w:hint="eastAsia"/>
          <w:kern w:val="0"/>
          <w:sz w:val="32"/>
          <w:szCs w:val="32"/>
        </w:rPr>
        <w:t>二、收入决算情况说明</w:t>
      </w:r>
    </w:p>
    <w:p w:rsidR="0065713F" w:rsidRDefault="005D1B09" w:rsidP="005D1B09">
      <w:pPr>
        <w:spacing w:line="540" w:lineRule="exact"/>
        <w:ind w:firstLineChars="168" w:firstLine="538"/>
        <w:outlineLvl w:val="1"/>
        <w:rPr>
          <w:rFonts w:ascii="仿宋_GB2312" w:eastAsia="仿宋_GB2312" w:hAnsi="宋体" w:cs="Times New Roman"/>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8</w:t>
      </w:r>
      <w:r>
        <w:rPr>
          <w:rFonts w:ascii="仿宋_GB2312" w:eastAsia="仿宋_GB2312" w:hAnsi="宋体"/>
          <w:kern w:val="0"/>
          <w:sz w:val="32"/>
          <w:szCs w:val="32"/>
        </w:rPr>
        <w:t>年度</w:t>
      </w:r>
      <w:r>
        <w:rPr>
          <w:rFonts w:ascii="仿宋_GB2312" w:eastAsia="仿宋_GB2312" w:hAnsi="宋体" w:cs="Times New Roman"/>
          <w:sz w:val="32"/>
          <w:szCs w:val="32"/>
        </w:rPr>
        <w:t>收入合计</w:t>
      </w:r>
      <w:r w:rsidR="005C07DF">
        <w:rPr>
          <w:rFonts w:ascii="仿宋_GB2312" w:eastAsia="仿宋_GB2312" w:hAnsi="仿宋_GB2312" w:cs="仿宋_GB2312" w:hint="eastAsia"/>
          <w:kern w:val="0"/>
          <w:sz w:val="32"/>
          <w:szCs w:val="32"/>
          <w:u w:val="single"/>
        </w:rPr>
        <w:t>13943689.50</w:t>
      </w:r>
      <w:r>
        <w:rPr>
          <w:rFonts w:ascii="仿宋_GB2312" w:eastAsia="仿宋_GB2312" w:hAnsi="宋体" w:cs="Times New Roman"/>
          <w:sz w:val="32"/>
          <w:szCs w:val="32"/>
        </w:rPr>
        <w:t>元，</w:t>
      </w:r>
      <w:r>
        <w:rPr>
          <w:rFonts w:ascii="仿宋_GB2312" w:eastAsia="仿宋_GB2312" w:hAnsi="宋体" w:cs="Times New Roman" w:hint="eastAsia"/>
          <w:sz w:val="32"/>
          <w:szCs w:val="32"/>
        </w:rPr>
        <w:t>其中：财政拨款收入</w:t>
      </w:r>
      <w:r w:rsidR="005C07DF">
        <w:rPr>
          <w:rFonts w:ascii="仿宋_GB2312" w:eastAsia="仿宋_GB2312" w:hAnsi="仿宋_GB2312" w:cs="仿宋_GB2312" w:hint="eastAsia"/>
          <w:kern w:val="0"/>
          <w:sz w:val="32"/>
          <w:szCs w:val="32"/>
          <w:u w:val="single"/>
        </w:rPr>
        <w:t>5863295.55</w:t>
      </w:r>
      <w:r>
        <w:rPr>
          <w:rFonts w:ascii="仿宋_GB2312" w:eastAsia="仿宋_GB2312" w:hAnsi="宋体" w:cs="Times New Roman" w:hint="eastAsia"/>
          <w:sz w:val="32"/>
          <w:szCs w:val="32"/>
        </w:rPr>
        <w:t>元，占</w:t>
      </w:r>
      <w:r w:rsidR="005C07DF">
        <w:rPr>
          <w:rFonts w:ascii="仿宋_GB2312" w:eastAsia="仿宋_GB2312" w:hAnsi="仿宋_GB2312" w:cs="仿宋_GB2312" w:hint="eastAsia"/>
          <w:kern w:val="0"/>
          <w:sz w:val="32"/>
          <w:szCs w:val="32"/>
          <w:u w:val="single"/>
        </w:rPr>
        <w:t>42.05</w:t>
      </w:r>
      <w:r>
        <w:rPr>
          <w:rFonts w:ascii="仿宋_GB2312" w:eastAsia="仿宋_GB2312" w:hAnsi="宋体" w:cs="Times New Roman"/>
          <w:sz w:val="32"/>
          <w:szCs w:val="32"/>
        </w:rPr>
        <w:t>%</w:t>
      </w:r>
      <w:r>
        <w:rPr>
          <w:rFonts w:ascii="仿宋_GB2312" w:eastAsia="仿宋_GB2312" w:hAnsi="宋体" w:cs="Times New Roman" w:hint="eastAsia"/>
          <w:sz w:val="32"/>
          <w:szCs w:val="32"/>
        </w:rPr>
        <w:t>；上级补助收入</w:t>
      </w:r>
      <w:r w:rsidR="005C07DF">
        <w:rPr>
          <w:rFonts w:ascii="仿宋_GB2312" w:eastAsia="仿宋_GB2312" w:hAnsi="仿宋_GB2312" w:cs="仿宋_GB2312" w:hint="eastAsia"/>
          <w:kern w:val="0"/>
          <w:sz w:val="32"/>
          <w:szCs w:val="32"/>
          <w:u w:val="single"/>
        </w:rPr>
        <w:t>0</w:t>
      </w:r>
      <w:r>
        <w:rPr>
          <w:rFonts w:ascii="仿宋_GB2312" w:eastAsia="仿宋_GB2312" w:hAnsi="宋体" w:cs="Times New Roman" w:hint="eastAsia"/>
          <w:sz w:val="32"/>
          <w:szCs w:val="32"/>
        </w:rPr>
        <w:t>元，占</w:t>
      </w:r>
      <w:r w:rsidR="005C07DF">
        <w:rPr>
          <w:rFonts w:ascii="仿宋_GB2312" w:eastAsia="仿宋_GB2312" w:hAnsi="仿宋_GB2312" w:cs="仿宋_GB2312" w:hint="eastAsia"/>
          <w:kern w:val="0"/>
          <w:sz w:val="32"/>
          <w:szCs w:val="32"/>
          <w:u w:val="single"/>
        </w:rPr>
        <w:t>0</w:t>
      </w:r>
      <w:r>
        <w:rPr>
          <w:rFonts w:ascii="仿宋_GB2312" w:eastAsia="仿宋_GB2312" w:hAnsi="宋体" w:cs="Times New Roman"/>
          <w:sz w:val="32"/>
          <w:szCs w:val="32"/>
        </w:rPr>
        <w:t>%</w:t>
      </w:r>
      <w:r>
        <w:rPr>
          <w:rFonts w:ascii="仿宋_GB2312" w:eastAsia="仿宋_GB2312" w:hAnsi="宋体" w:cs="Times New Roman" w:hint="eastAsia"/>
          <w:sz w:val="32"/>
          <w:szCs w:val="32"/>
        </w:rPr>
        <w:t>；事业收入</w:t>
      </w:r>
      <w:r w:rsidR="005C07DF">
        <w:rPr>
          <w:rFonts w:ascii="仿宋_GB2312" w:eastAsia="仿宋_GB2312" w:hAnsi="仿宋_GB2312" w:cs="仿宋_GB2312" w:hint="eastAsia"/>
          <w:kern w:val="0"/>
          <w:sz w:val="32"/>
          <w:szCs w:val="32"/>
          <w:u w:val="single"/>
        </w:rPr>
        <w:t>7462035.04</w:t>
      </w:r>
      <w:r>
        <w:rPr>
          <w:rFonts w:ascii="仿宋_GB2312" w:eastAsia="仿宋_GB2312" w:hAnsi="宋体" w:cs="Times New Roman" w:hint="eastAsia"/>
          <w:sz w:val="32"/>
          <w:szCs w:val="32"/>
        </w:rPr>
        <w:t>元，占</w:t>
      </w:r>
      <w:r w:rsidR="005C07DF">
        <w:rPr>
          <w:rFonts w:ascii="仿宋_GB2312" w:eastAsia="仿宋_GB2312" w:hAnsi="仿宋_GB2312" w:cs="仿宋_GB2312" w:hint="eastAsia"/>
          <w:kern w:val="0"/>
          <w:sz w:val="32"/>
          <w:szCs w:val="32"/>
          <w:u w:val="single"/>
        </w:rPr>
        <w:t>53.52</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sz w:val="32"/>
          <w:szCs w:val="32"/>
        </w:rPr>
        <w:t>%</w:t>
      </w:r>
      <w:r>
        <w:rPr>
          <w:rFonts w:ascii="仿宋_GB2312" w:eastAsia="仿宋_GB2312" w:hAnsi="宋体" w:cs="Times New Roman" w:hint="eastAsia"/>
          <w:sz w:val="32"/>
          <w:szCs w:val="32"/>
        </w:rPr>
        <w:t>；经营收入</w:t>
      </w:r>
      <w:r w:rsidR="005C07DF">
        <w:rPr>
          <w:rFonts w:ascii="仿宋_GB2312" w:eastAsia="仿宋_GB2312" w:hAnsi="仿宋_GB2312" w:cs="仿宋_GB2312" w:hint="eastAsia"/>
          <w:kern w:val="0"/>
          <w:sz w:val="32"/>
          <w:szCs w:val="32"/>
          <w:u w:val="single"/>
        </w:rPr>
        <w:t>0</w:t>
      </w:r>
      <w:r>
        <w:rPr>
          <w:rFonts w:ascii="仿宋_GB2312" w:eastAsia="仿宋_GB2312" w:hAnsi="宋体" w:cs="Times New Roman" w:hint="eastAsia"/>
          <w:sz w:val="32"/>
          <w:szCs w:val="32"/>
        </w:rPr>
        <w:t>元，占</w:t>
      </w:r>
      <w:r w:rsidR="001D0CAF">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u w:val="single"/>
        </w:rPr>
        <w:t xml:space="preserve"> </w:t>
      </w:r>
      <w:r>
        <w:rPr>
          <w:rFonts w:ascii="仿宋_GB2312" w:eastAsia="仿宋_GB2312" w:hAnsi="宋体" w:cs="Times New Roman"/>
          <w:sz w:val="32"/>
          <w:szCs w:val="32"/>
        </w:rPr>
        <w:t>%</w:t>
      </w:r>
      <w:r>
        <w:rPr>
          <w:rFonts w:ascii="仿宋_GB2312" w:eastAsia="仿宋_GB2312" w:hAnsi="宋体" w:cs="Times New Roman" w:hint="eastAsia"/>
          <w:sz w:val="32"/>
          <w:szCs w:val="32"/>
        </w:rPr>
        <w:t>；附属单位上缴收入</w:t>
      </w:r>
      <w:r w:rsidR="001D0CAF">
        <w:rPr>
          <w:rFonts w:ascii="仿宋_GB2312" w:eastAsia="仿宋_GB2312" w:hAnsi="仿宋_GB2312" w:cs="仿宋_GB2312" w:hint="eastAsia"/>
          <w:kern w:val="0"/>
          <w:sz w:val="32"/>
          <w:szCs w:val="32"/>
          <w:u w:val="single"/>
        </w:rPr>
        <w:t>0</w:t>
      </w:r>
      <w:r>
        <w:rPr>
          <w:rFonts w:ascii="仿宋_GB2312" w:eastAsia="仿宋_GB2312" w:hAnsi="宋体" w:cs="Times New Roman" w:hint="eastAsia"/>
          <w:sz w:val="32"/>
          <w:szCs w:val="32"/>
        </w:rPr>
        <w:t>元，占</w:t>
      </w:r>
      <w:r w:rsidR="001D0CAF">
        <w:rPr>
          <w:rFonts w:ascii="仿宋_GB2312" w:eastAsia="仿宋_GB2312" w:hAnsi="仿宋_GB2312" w:cs="仿宋_GB2312" w:hint="eastAsia"/>
          <w:kern w:val="0"/>
          <w:sz w:val="32"/>
          <w:szCs w:val="32"/>
          <w:u w:val="single"/>
        </w:rPr>
        <w:t>0</w:t>
      </w:r>
      <w:r>
        <w:rPr>
          <w:rFonts w:ascii="仿宋_GB2312" w:eastAsia="仿宋_GB2312" w:hAnsi="宋体" w:cs="Times New Roman"/>
          <w:sz w:val="32"/>
          <w:szCs w:val="32"/>
        </w:rPr>
        <w:t>%</w:t>
      </w:r>
      <w:r>
        <w:rPr>
          <w:rFonts w:ascii="仿宋_GB2312" w:eastAsia="仿宋_GB2312" w:hAnsi="宋体" w:cs="Times New Roman" w:hint="eastAsia"/>
          <w:sz w:val="32"/>
          <w:szCs w:val="32"/>
        </w:rPr>
        <w:t>；其他收入</w:t>
      </w:r>
      <w:r w:rsidR="001D0CAF">
        <w:rPr>
          <w:rFonts w:ascii="仿宋_GB2312" w:eastAsia="仿宋_GB2312" w:hAnsi="仿宋_GB2312" w:cs="仿宋_GB2312" w:hint="eastAsia"/>
          <w:kern w:val="0"/>
          <w:sz w:val="32"/>
          <w:szCs w:val="32"/>
          <w:u w:val="single"/>
        </w:rPr>
        <w:t>618358.91</w:t>
      </w:r>
      <w:r>
        <w:rPr>
          <w:rFonts w:ascii="仿宋_GB2312" w:eastAsia="仿宋_GB2312" w:hAnsi="宋体" w:cs="Times New Roman" w:hint="eastAsia"/>
          <w:sz w:val="32"/>
          <w:szCs w:val="32"/>
        </w:rPr>
        <w:t>元，占</w:t>
      </w:r>
      <w:r w:rsidR="001D0CAF">
        <w:rPr>
          <w:rFonts w:ascii="仿宋_GB2312" w:eastAsia="仿宋_GB2312" w:hAnsi="仿宋_GB2312" w:cs="仿宋_GB2312" w:hint="eastAsia"/>
          <w:kern w:val="0"/>
          <w:sz w:val="32"/>
          <w:szCs w:val="32"/>
          <w:u w:val="single"/>
        </w:rPr>
        <w:t>4.43</w:t>
      </w:r>
      <w:r>
        <w:rPr>
          <w:rFonts w:ascii="仿宋_GB2312" w:eastAsia="仿宋_GB2312" w:hAnsi="宋体" w:cs="Times New Roman"/>
          <w:sz w:val="32"/>
          <w:szCs w:val="32"/>
        </w:rPr>
        <w:t>%</w:t>
      </w:r>
      <w:r>
        <w:rPr>
          <w:rFonts w:ascii="仿宋_GB2312" w:eastAsia="仿宋_GB2312" w:hAnsi="宋体" w:cs="Times New Roman" w:hint="eastAsia"/>
          <w:sz w:val="32"/>
          <w:szCs w:val="32"/>
        </w:rPr>
        <w:t>。</w:t>
      </w:r>
    </w:p>
    <w:p w:rsidR="0065713F" w:rsidRDefault="005D1B09">
      <w:pPr>
        <w:spacing w:line="54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三、支出决算情况说明</w:t>
      </w:r>
    </w:p>
    <w:p w:rsidR="0065713F" w:rsidRDefault="005D1B09">
      <w:pPr>
        <w:spacing w:line="540" w:lineRule="exact"/>
        <w:ind w:firstLineChars="192" w:firstLine="614"/>
        <w:outlineLvl w:val="1"/>
        <w:rPr>
          <w:rFonts w:ascii="黑体" w:eastAsia="黑体" w:hAnsi="黑体" w:cs="黑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8</w:t>
      </w:r>
      <w:r>
        <w:rPr>
          <w:rFonts w:ascii="仿宋_GB2312" w:eastAsia="仿宋_GB2312" w:hAnsi="宋体"/>
          <w:kern w:val="0"/>
          <w:sz w:val="32"/>
          <w:szCs w:val="32"/>
        </w:rPr>
        <w:t>年度支出合计</w:t>
      </w:r>
      <w:r w:rsidR="001D0CAF">
        <w:rPr>
          <w:rFonts w:ascii="仿宋_GB2312" w:eastAsia="仿宋_GB2312" w:hAnsi="仿宋_GB2312" w:cs="仿宋_GB2312" w:hint="eastAsia"/>
          <w:kern w:val="0"/>
          <w:sz w:val="32"/>
          <w:szCs w:val="32"/>
          <w:u w:val="single"/>
        </w:rPr>
        <w:t>12428604.23</w:t>
      </w:r>
      <w:r>
        <w:rPr>
          <w:rFonts w:ascii="仿宋_GB2312" w:eastAsia="仿宋_GB2312" w:hAnsi="宋体"/>
          <w:kern w:val="0"/>
          <w:sz w:val="32"/>
          <w:szCs w:val="32"/>
        </w:rPr>
        <w:t>元，其中：基本支出</w:t>
      </w:r>
      <w:r w:rsidR="001D0CAF">
        <w:rPr>
          <w:rFonts w:ascii="仿宋_GB2312" w:eastAsia="仿宋_GB2312" w:hAnsi="仿宋_GB2312" w:cs="仿宋_GB2312" w:hint="eastAsia"/>
          <w:kern w:val="0"/>
          <w:sz w:val="32"/>
          <w:szCs w:val="32"/>
          <w:u w:val="single"/>
        </w:rPr>
        <w:t>8789637.73</w:t>
      </w:r>
      <w:r>
        <w:rPr>
          <w:rFonts w:ascii="仿宋_GB2312" w:eastAsia="仿宋_GB2312" w:hAnsi="宋体"/>
          <w:kern w:val="0"/>
          <w:sz w:val="32"/>
          <w:szCs w:val="32"/>
        </w:rPr>
        <w:t>元，占</w:t>
      </w:r>
      <w:r w:rsidR="001D0CAF">
        <w:rPr>
          <w:rFonts w:ascii="仿宋_GB2312" w:eastAsia="仿宋_GB2312" w:hAnsi="仿宋_GB2312" w:cs="仿宋_GB2312" w:hint="eastAsia"/>
          <w:kern w:val="0"/>
          <w:sz w:val="32"/>
          <w:szCs w:val="32"/>
          <w:u w:val="single"/>
        </w:rPr>
        <w:t>70.72</w:t>
      </w:r>
      <w:r>
        <w:rPr>
          <w:rFonts w:ascii="仿宋_GB2312" w:eastAsia="仿宋_GB2312" w:hAnsi="宋体"/>
          <w:kern w:val="0"/>
          <w:sz w:val="32"/>
          <w:szCs w:val="32"/>
        </w:rPr>
        <w:t>%；项目支出</w:t>
      </w:r>
      <w:r w:rsidR="001D0CAF">
        <w:rPr>
          <w:rFonts w:ascii="仿宋_GB2312" w:eastAsia="仿宋_GB2312" w:hAnsi="仿宋_GB2312" w:cs="仿宋_GB2312" w:hint="eastAsia"/>
          <w:kern w:val="0"/>
          <w:sz w:val="32"/>
          <w:szCs w:val="32"/>
          <w:u w:val="single"/>
        </w:rPr>
        <w:t>3638966.50</w:t>
      </w:r>
      <w:r>
        <w:rPr>
          <w:rFonts w:ascii="仿宋_GB2312" w:eastAsia="仿宋_GB2312" w:hAnsi="宋体"/>
          <w:kern w:val="0"/>
          <w:sz w:val="32"/>
          <w:szCs w:val="32"/>
        </w:rPr>
        <w:t>元，占</w:t>
      </w:r>
      <w:r w:rsidR="001D0CAF">
        <w:rPr>
          <w:rFonts w:ascii="仿宋_GB2312" w:eastAsia="仿宋_GB2312" w:hAnsi="仿宋_GB2312" w:cs="仿宋_GB2312" w:hint="eastAsia"/>
          <w:kern w:val="0"/>
          <w:sz w:val="32"/>
          <w:szCs w:val="32"/>
          <w:u w:val="single"/>
        </w:rPr>
        <w:t>29.28</w:t>
      </w:r>
      <w:r>
        <w:rPr>
          <w:rFonts w:ascii="仿宋_GB2312" w:eastAsia="仿宋_GB2312" w:hAnsi="宋体"/>
          <w:kern w:val="0"/>
          <w:sz w:val="32"/>
          <w:szCs w:val="32"/>
        </w:rPr>
        <w:t>%；</w:t>
      </w:r>
      <w:r>
        <w:rPr>
          <w:rFonts w:ascii="仿宋_GB2312" w:eastAsia="仿宋_GB2312" w:hAnsi="宋体" w:hint="eastAsia"/>
          <w:kern w:val="0"/>
          <w:sz w:val="32"/>
          <w:szCs w:val="32"/>
        </w:rPr>
        <w:t>上缴上级支出</w:t>
      </w:r>
      <w:r w:rsidR="001D0CAF">
        <w:rPr>
          <w:rFonts w:ascii="仿宋_GB2312" w:eastAsia="仿宋_GB2312" w:hAnsi="仿宋_GB2312" w:cs="仿宋_GB2312" w:hint="eastAsia"/>
          <w:kern w:val="0"/>
          <w:sz w:val="32"/>
          <w:szCs w:val="32"/>
          <w:u w:val="single"/>
        </w:rPr>
        <w:t>0</w:t>
      </w:r>
      <w:r>
        <w:rPr>
          <w:rFonts w:ascii="仿宋_GB2312" w:eastAsia="仿宋_GB2312" w:hAnsi="宋体"/>
          <w:kern w:val="0"/>
          <w:sz w:val="32"/>
          <w:szCs w:val="32"/>
        </w:rPr>
        <w:t>元，占</w:t>
      </w:r>
      <w:r w:rsidR="001D0CAF">
        <w:rPr>
          <w:rFonts w:ascii="仿宋_GB2312" w:eastAsia="仿宋_GB2312" w:hAnsi="仿宋_GB2312" w:cs="仿宋_GB2312" w:hint="eastAsia"/>
          <w:kern w:val="0"/>
          <w:sz w:val="32"/>
          <w:szCs w:val="32"/>
          <w:u w:val="single"/>
        </w:rPr>
        <w:t>0</w:t>
      </w:r>
      <w:r>
        <w:rPr>
          <w:rFonts w:ascii="仿宋_GB2312" w:eastAsia="仿宋_GB2312" w:hAnsi="宋体"/>
          <w:kern w:val="0"/>
          <w:sz w:val="32"/>
          <w:szCs w:val="32"/>
        </w:rPr>
        <w:t>%；经营支出</w:t>
      </w:r>
      <w:r w:rsidR="001D0CAF">
        <w:rPr>
          <w:rFonts w:ascii="仿宋_GB2312" w:eastAsia="仿宋_GB2312" w:hAnsi="仿宋_GB2312" w:cs="仿宋_GB2312" w:hint="eastAsia"/>
          <w:kern w:val="0"/>
          <w:sz w:val="32"/>
          <w:szCs w:val="32"/>
          <w:u w:val="single"/>
        </w:rPr>
        <w:t>0</w:t>
      </w:r>
      <w:r>
        <w:rPr>
          <w:rFonts w:ascii="仿宋_GB2312" w:eastAsia="仿宋_GB2312" w:hAnsi="宋体"/>
          <w:kern w:val="0"/>
          <w:sz w:val="32"/>
          <w:szCs w:val="32"/>
        </w:rPr>
        <w:t>元，占</w:t>
      </w:r>
      <w:r w:rsidR="001D0CAF">
        <w:rPr>
          <w:rFonts w:ascii="仿宋_GB2312" w:eastAsia="仿宋_GB2312" w:hAnsi="仿宋_GB2312" w:cs="仿宋_GB2312" w:hint="eastAsia"/>
          <w:kern w:val="0"/>
          <w:sz w:val="32"/>
          <w:szCs w:val="32"/>
          <w:u w:val="single"/>
        </w:rPr>
        <w:t>0</w:t>
      </w:r>
      <w:r>
        <w:rPr>
          <w:rFonts w:ascii="仿宋_GB2312" w:eastAsia="仿宋_GB2312" w:hAnsi="宋体"/>
          <w:kern w:val="0"/>
          <w:sz w:val="32"/>
          <w:szCs w:val="32"/>
        </w:rPr>
        <w:t>%</w:t>
      </w:r>
      <w:r>
        <w:rPr>
          <w:rFonts w:ascii="仿宋_GB2312" w:eastAsia="仿宋_GB2312" w:hAnsi="宋体" w:hint="eastAsia"/>
          <w:kern w:val="0"/>
          <w:sz w:val="32"/>
          <w:szCs w:val="32"/>
        </w:rPr>
        <w:t>；对附属单位补助支出</w:t>
      </w:r>
      <w:r w:rsidR="001D0CAF">
        <w:rPr>
          <w:rFonts w:ascii="仿宋_GB2312" w:eastAsia="仿宋_GB2312" w:hAnsi="仿宋_GB2312" w:cs="仿宋_GB2312" w:hint="eastAsia"/>
          <w:kern w:val="0"/>
          <w:sz w:val="32"/>
          <w:szCs w:val="32"/>
          <w:u w:val="single"/>
        </w:rPr>
        <w:t>0</w:t>
      </w:r>
      <w:r>
        <w:rPr>
          <w:rFonts w:ascii="仿宋_GB2312" w:eastAsia="仿宋_GB2312" w:hAnsi="宋体"/>
          <w:kern w:val="0"/>
          <w:sz w:val="32"/>
          <w:szCs w:val="32"/>
        </w:rPr>
        <w:t>元，占</w:t>
      </w:r>
      <w:r w:rsidR="001D0CAF">
        <w:rPr>
          <w:rFonts w:ascii="仿宋_GB2312" w:eastAsia="仿宋_GB2312" w:hAnsi="仿宋_GB2312" w:cs="仿宋_GB2312" w:hint="eastAsia"/>
          <w:kern w:val="0"/>
          <w:sz w:val="32"/>
          <w:szCs w:val="32"/>
          <w:u w:val="single"/>
        </w:rPr>
        <w:t>0</w:t>
      </w:r>
      <w:r>
        <w:rPr>
          <w:rFonts w:ascii="仿宋_GB2312" w:eastAsia="仿宋_GB2312" w:hAnsi="宋体"/>
          <w:kern w:val="0"/>
          <w:sz w:val="32"/>
          <w:szCs w:val="32"/>
        </w:rPr>
        <w:t>%</w:t>
      </w:r>
      <w:r>
        <w:rPr>
          <w:rFonts w:ascii="仿宋_GB2312" w:eastAsia="仿宋_GB2312" w:hAnsi="宋体" w:hint="eastAsia"/>
          <w:kern w:val="0"/>
          <w:sz w:val="32"/>
          <w:szCs w:val="32"/>
        </w:rPr>
        <w:t>。</w:t>
      </w:r>
    </w:p>
    <w:p w:rsidR="0065713F" w:rsidRDefault="005D1B09" w:rsidP="001D0CAF">
      <w:pPr>
        <w:spacing w:line="54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四、财政拨款收入支出决算总体情况说明</w:t>
      </w:r>
    </w:p>
    <w:p w:rsidR="0065713F" w:rsidRDefault="005D1B09">
      <w:pPr>
        <w:spacing w:line="540" w:lineRule="exact"/>
        <w:ind w:firstLine="640"/>
        <w:outlineLvl w:val="1"/>
        <w:rPr>
          <w:rFonts w:ascii="仿宋_GB2312" w:eastAsia="仿宋_GB2312" w:hAnsi="宋体"/>
          <w:kern w:val="0"/>
          <w:sz w:val="32"/>
          <w:szCs w:val="32"/>
        </w:rPr>
      </w:pPr>
      <w:r>
        <w:rPr>
          <w:rFonts w:ascii="仿宋_GB2312" w:eastAsia="仿宋_GB2312" w:hAnsi="宋体"/>
          <w:kern w:val="0"/>
          <w:sz w:val="32"/>
          <w:szCs w:val="32"/>
        </w:rPr>
        <w:t>201</w:t>
      </w:r>
      <w:r>
        <w:rPr>
          <w:rFonts w:ascii="仿宋_GB2312" w:eastAsia="仿宋_GB2312" w:hAnsi="宋体" w:hint="eastAsia"/>
          <w:kern w:val="0"/>
          <w:sz w:val="32"/>
          <w:szCs w:val="32"/>
        </w:rPr>
        <w:t>8年度财政拨款</w:t>
      </w:r>
      <w:r>
        <w:rPr>
          <w:rFonts w:ascii="仿宋_GB2312" w:eastAsia="仿宋_GB2312" w:hAnsi="宋体"/>
          <w:kern w:val="0"/>
          <w:sz w:val="32"/>
          <w:szCs w:val="32"/>
        </w:rPr>
        <w:t>收入总计</w:t>
      </w:r>
      <w:r w:rsidR="001D0CAF">
        <w:rPr>
          <w:rFonts w:ascii="仿宋_GB2312" w:eastAsia="仿宋_GB2312" w:hAnsi="仿宋_GB2312" w:cs="仿宋_GB2312" w:hint="eastAsia"/>
          <w:kern w:val="0"/>
          <w:sz w:val="32"/>
          <w:szCs w:val="32"/>
          <w:u w:val="single"/>
        </w:rPr>
        <w:t>5863295.55</w:t>
      </w:r>
      <w:r>
        <w:rPr>
          <w:rFonts w:ascii="仿宋_GB2312" w:eastAsia="仿宋_GB2312" w:hAnsi="宋体"/>
          <w:kern w:val="0"/>
          <w:sz w:val="32"/>
          <w:szCs w:val="32"/>
        </w:rPr>
        <w:t>元，支出总计</w:t>
      </w:r>
      <w:r w:rsidR="001D0CAF">
        <w:rPr>
          <w:rFonts w:ascii="仿宋_GB2312" w:eastAsia="仿宋_GB2312" w:hAnsi="仿宋_GB2312" w:cs="仿宋_GB2312" w:hint="eastAsia"/>
          <w:kern w:val="0"/>
          <w:sz w:val="32"/>
          <w:szCs w:val="32"/>
          <w:u w:val="single"/>
        </w:rPr>
        <w:t>4702558.01</w:t>
      </w:r>
      <w:r>
        <w:rPr>
          <w:rFonts w:ascii="仿宋_GB2312" w:eastAsia="仿宋_GB2312" w:hAnsi="宋体"/>
          <w:kern w:val="0"/>
          <w:sz w:val="32"/>
          <w:szCs w:val="32"/>
        </w:rPr>
        <w:t>元。</w:t>
      </w:r>
      <w:r>
        <w:rPr>
          <w:rFonts w:ascii="仿宋_GB2312" w:eastAsia="仿宋_GB2312" w:hAnsi="宋体" w:hint="eastAsia"/>
          <w:kern w:val="0"/>
          <w:sz w:val="32"/>
          <w:szCs w:val="32"/>
        </w:rPr>
        <w:t>与上年相比，财政拨款收</w:t>
      </w:r>
      <w:r w:rsidR="009A306F">
        <w:rPr>
          <w:rFonts w:ascii="仿宋_GB2312" w:eastAsia="仿宋_GB2312" w:hAnsi="宋体" w:hint="eastAsia"/>
          <w:kern w:val="0"/>
          <w:sz w:val="32"/>
          <w:szCs w:val="32"/>
        </w:rPr>
        <w:t>入增加535143.27元，</w:t>
      </w:r>
      <w:r>
        <w:rPr>
          <w:rFonts w:ascii="仿宋_GB2312" w:eastAsia="仿宋_GB2312" w:hAnsi="宋体" w:hint="eastAsia"/>
          <w:kern w:val="0"/>
          <w:sz w:val="32"/>
          <w:szCs w:val="32"/>
        </w:rPr>
        <w:t>支</w:t>
      </w:r>
      <w:r w:rsidR="009A306F">
        <w:rPr>
          <w:rFonts w:ascii="仿宋_GB2312" w:eastAsia="仿宋_GB2312" w:hAnsi="宋体" w:hint="eastAsia"/>
          <w:kern w:val="0"/>
          <w:sz w:val="32"/>
          <w:szCs w:val="32"/>
        </w:rPr>
        <w:t>出</w:t>
      </w:r>
      <w:r>
        <w:rPr>
          <w:rFonts w:ascii="仿宋_GB2312" w:eastAsia="仿宋_GB2312" w:hAnsi="宋体" w:hint="eastAsia"/>
          <w:kern w:val="0"/>
          <w:sz w:val="32"/>
          <w:szCs w:val="32"/>
        </w:rPr>
        <w:t>总计减少</w:t>
      </w:r>
      <w:r w:rsidR="002361D3">
        <w:rPr>
          <w:rFonts w:ascii="仿宋_GB2312" w:eastAsia="仿宋_GB2312" w:hAnsi="仿宋_GB2312" w:cs="仿宋_GB2312" w:hint="eastAsia"/>
          <w:kern w:val="0"/>
          <w:sz w:val="32"/>
          <w:szCs w:val="32"/>
          <w:u w:val="single"/>
        </w:rPr>
        <w:t>660223.27</w:t>
      </w:r>
      <w:r>
        <w:rPr>
          <w:rFonts w:ascii="仿宋_GB2312" w:eastAsia="仿宋_GB2312" w:hAnsi="宋体" w:hint="eastAsia"/>
          <w:kern w:val="0"/>
          <w:sz w:val="32"/>
          <w:szCs w:val="32"/>
        </w:rPr>
        <w:t>元，下降</w:t>
      </w:r>
      <w:r w:rsidR="009A306F">
        <w:rPr>
          <w:rFonts w:ascii="仿宋_GB2312" w:eastAsia="仿宋_GB2312" w:hAnsi="仿宋_GB2312" w:cs="仿宋_GB2312" w:hint="eastAsia"/>
          <w:kern w:val="0"/>
          <w:sz w:val="32"/>
          <w:szCs w:val="32"/>
          <w:u w:val="single"/>
        </w:rPr>
        <w:t>12.31</w:t>
      </w:r>
      <w:r>
        <w:rPr>
          <w:rFonts w:ascii="仿宋_GB2312" w:eastAsia="仿宋_GB2312" w:hAnsi="宋体"/>
          <w:kern w:val="0"/>
          <w:sz w:val="32"/>
          <w:szCs w:val="32"/>
        </w:rPr>
        <w:t>%</w:t>
      </w:r>
      <w:r>
        <w:rPr>
          <w:rFonts w:ascii="仿宋_GB2312" w:eastAsia="仿宋_GB2312" w:hAnsi="宋体" w:hint="eastAsia"/>
          <w:kern w:val="0"/>
          <w:sz w:val="32"/>
          <w:szCs w:val="32"/>
        </w:rPr>
        <w:t>，主要原因是</w:t>
      </w:r>
      <w:r w:rsidR="002361D3">
        <w:rPr>
          <w:rFonts w:ascii="仿宋_GB2312" w:hint="eastAsia"/>
          <w:sz w:val="30"/>
          <w:szCs w:val="30"/>
        </w:rPr>
        <w:t>收入增加是财政拨付龙海社区费用</w:t>
      </w:r>
      <w:r w:rsidR="002361D3">
        <w:rPr>
          <w:rFonts w:ascii="仿宋_GB2312" w:hint="eastAsia"/>
          <w:sz w:val="30"/>
          <w:szCs w:val="30"/>
        </w:rPr>
        <w:t>500000</w:t>
      </w:r>
      <w:r w:rsidR="002361D3">
        <w:rPr>
          <w:rFonts w:ascii="仿宋_GB2312" w:hint="eastAsia"/>
          <w:sz w:val="30"/>
          <w:szCs w:val="30"/>
        </w:rPr>
        <w:t>元</w:t>
      </w:r>
      <w:r w:rsidR="002361D3">
        <w:rPr>
          <w:rFonts w:ascii="仿宋_GB2312" w:eastAsia="仿宋_GB2312" w:hAnsi="宋体" w:hint="eastAsia"/>
          <w:kern w:val="0"/>
          <w:sz w:val="32"/>
          <w:szCs w:val="32"/>
        </w:rPr>
        <w:t>；支出减少原因是</w:t>
      </w:r>
      <w:r w:rsidR="002361D3">
        <w:rPr>
          <w:rFonts w:ascii="仿宋_GB2312" w:eastAsia="仿宋_GB2312" w:hAnsi="宋体" w:hint="eastAsia"/>
          <w:kern w:val="0"/>
          <w:sz w:val="32"/>
          <w:szCs w:val="32"/>
        </w:rPr>
        <w:lastRenderedPageBreak/>
        <w:t>基本公共卫生服务费减少。</w:t>
      </w:r>
    </w:p>
    <w:p w:rsidR="0065713F" w:rsidRDefault="005D1B09" w:rsidP="002361D3">
      <w:pPr>
        <w:spacing w:line="540" w:lineRule="exact"/>
        <w:ind w:firstLineChars="250" w:firstLine="800"/>
        <w:outlineLvl w:val="1"/>
        <w:rPr>
          <w:rFonts w:ascii="黑体" w:eastAsia="黑体" w:hAnsi="黑体" w:cs="黑体"/>
          <w:kern w:val="0"/>
          <w:sz w:val="32"/>
          <w:szCs w:val="32"/>
        </w:rPr>
      </w:pPr>
      <w:r>
        <w:rPr>
          <w:rFonts w:ascii="黑体" w:eastAsia="黑体" w:hAnsi="黑体" w:cs="黑体" w:hint="eastAsia"/>
          <w:kern w:val="0"/>
          <w:sz w:val="32"/>
          <w:szCs w:val="32"/>
        </w:rPr>
        <w:t>五、一般公共预算财政拨款支出决算情况说明</w:t>
      </w:r>
    </w:p>
    <w:p w:rsidR="0065713F" w:rsidRDefault="005D1B09">
      <w:pPr>
        <w:numPr>
          <w:ilvl w:val="0"/>
          <w:numId w:val="2"/>
        </w:numPr>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总体情况。</w:t>
      </w:r>
    </w:p>
    <w:p w:rsidR="0065713F" w:rsidRDefault="005D1B09">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2018年度一般公共预算财政拨款支出</w:t>
      </w:r>
      <w:r w:rsidR="002361D3">
        <w:rPr>
          <w:rFonts w:ascii="仿宋_GB2312" w:eastAsia="仿宋_GB2312" w:hAnsi="仿宋_GB2312" w:cs="仿宋_GB2312" w:hint="eastAsia"/>
          <w:kern w:val="0"/>
          <w:sz w:val="32"/>
          <w:szCs w:val="32"/>
          <w:u w:val="single"/>
        </w:rPr>
        <w:t>4702558.01</w:t>
      </w:r>
      <w:r>
        <w:rPr>
          <w:rFonts w:ascii="仿宋_GB2312" w:eastAsia="仿宋_GB2312" w:hAnsi="仿宋_GB2312" w:cs="仿宋_GB2312" w:hint="eastAsia"/>
          <w:kern w:val="0"/>
          <w:sz w:val="32"/>
          <w:szCs w:val="32"/>
        </w:rPr>
        <w:t>元，占本年支出合计的</w:t>
      </w:r>
      <w:r w:rsidR="002361D3">
        <w:rPr>
          <w:rFonts w:ascii="仿宋_GB2312" w:eastAsia="仿宋_GB2312" w:hAnsi="仿宋_GB2312" w:cs="仿宋_GB2312" w:hint="eastAsia"/>
          <w:kern w:val="0"/>
          <w:sz w:val="32"/>
          <w:szCs w:val="32"/>
          <w:u w:val="single"/>
        </w:rPr>
        <w:t>37.84</w:t>
      </w:r>
      <w:r>
        <w:rPr>
          <w:rFonts w:ascii="仿宋_GB2312" w:eastAsia="仿宋_GB2312" w:hAnsi="仿宋_GB2312" w:cs="仿宋_GB2312" w:hint="eastAsia"/>
          <w:kern w:val="0"/>
          <w:sz w:val="32"/>
          <w:szCs w:val="32"/>
        </w:rPr>
        <w:t>%。与</w:t>
      </w:r>
      <w:r>
        <w:rPr>
          <w:rFonts w:ascii="仿宋_GB2312" w:eastAsia="仿宋_GB2312" w:hAnsi="宋体" w:hint="eastAsia"/>
          <w:kern w:val="0"/>
          <w:sz w:val="32"/>
          <w:szCs w:val="32"/>
        </w:rPr>
        <w:t>上</w:t>
      </w:r>
      <w:r>
        <w:rPr>
          <w:rFonts w:ascii="仿宋_GB2312" w:eastAsia="仿宋_GB2312" w:hAnsi="仿宋_GB2312" w:cs="仿宋_GB2312" w:hint="eastAsia"/>
          <w:kern w:val="0"/>
          <w:sz w:val="32"/>
          <w:szCs w:val="32"/>
        </w:rPr>
        <w:t>年相比，一般公共预算财政拨款支出减少</w:t>
      </w:r>
      <w:r w:rsidR="002361D3">
        <w:rPr>
          <w:rFonts w:ascii="仿宋_GB2312" w:eastAsia="仿宋_GB2312" w:hAnsi="仿宋_GB2312" w:cs="仿宋_GB2312" w:hint="eastAsia"/>
          <w:kern w:val="0"/>
          <w:sz w:val="32"/>
          <w:szCs w:val="32"/>
          <w:u w:val="single"/>
        </w:rPr>
        <w:t>660223.27</w:t>
      </w:r>
      <w:r>
        <w:rPr>
          <w:rFonts w:ascii="仿宋_GB2312" w:eastAsia="仿宋_GB2312" w:hAnsi="仿宋_GB2312" w:cs="仿宋_GB2312" w:hint="eastAsia"/>
          <w:kern w:val="0"/>
          <w:sz w:val="32"/>
          <w:szCs w:val="32"/>
        </w:rPr>
        <w:t>元，下降</w:t>
      </w:r>
      <w:r w:rsidR="002361D3">
        <w:rPr>
          <w:rFonts w:ascii="仿宋_GB2312" w:eastAsia="仿宋_GB2312" w:hAnsi="仿宋_GB2312" w:cs="仿宋_GB2312" w:hint="eastAsia"/>
          <w:kern w:val="0"/>
          <w:sz w:val="32"/>
          <w:szCs w:val="32"/>
          <w:u w:val="single"/>
        </w:rPr>
        <w:t>12.31</w:t>
      </w:r>
      <w:r>
        <w:rPr>
          <w:rFonts w:ascii="仿宋_GB2312" w:eastAsia="仿宋_GB2312" w:hAnsi="仿宋_GB2312" w:cs="仿宋_GB2312" w:hint="eastAsia"/>
          <w:kern w:val="0"/>
          <w:sz w:val="32"/>
          <w:szCs w:val="32"/>
        </w:rPr>
        <w:t>%，主要原因是</w:t>
      </w:r>
      <w:r w:rsidR="002361D3">
        <w:rPr>
          <w:rFonts w:ascii="仿宋_GB2312" w:hint="eastAsia"/>
          <w:sz w:val="30"/>
          <w:szCs w:val="30"/>
        </w:rPr>
        <w:t>基本公共卫生服务费</w:t>
      </w:r>
      <w:r>
        <w:rPr>
          <w:rFonts w:ascii="仿宋_GB2312" w:eastAsia="仿宋_GB2312" w:hAnsi="仿宋_GB2312" w:cs="仿宋_GB2312" w:hint="eastAsia"/>
          <w:kern w:val="0"/>
          <w:sz w:val="32"/>
          <w:szCs w:val="32"/>
        </w:rPr>
        <w:t>。</w:t>
      </w:r>
    </w:p>
    <w:p w:rsidR="0065713F" w:rsidRDefault="005D1B09">
      <w:pPr>
        <w:numPr>
          <w:ilvl w:val="0"/>
          <w:numId w:val="2"/>
        </w:numPr>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结构情况。</w:t>
      </w:r>
    </w:p>
    <w:p w:rsidR="0065713F" w:rsidRDefault="005D1B09">
      <w:pPr>
        <w:spacing w:line="540" w:lineRule="exact"/>
        <w:ind w:firstLineChars="200" w:firstLine="640"/>
        <w:rPr>
          <w:rFonts w:ascii="仿宋_GB2312" w:eastAsia="仿宋_GB2312" w:hAnsi="仿宋_GB2312" w:cs="仿宋_GB2312"/>
          <w:b/>
          <w:kern w:val="0"/>
          <w:sz w:val="32"/>
          <w:szCs w:val="32"/>
        </w:rPr>
      </w:pPr>
      <w:r>
        <w:rPr>
          <w:rFonts w:ascii="仿宋_GB2312" w:eastAsia="仿宋_GB2312" w:hAnsi="仿宋_GB2312" w:cs="仿宋_GB2312" w:hint="eastAsia"/>
          <w:kern w:val="0"/>
          <w:sz w:val="32"/>
          <w:szCs w:val="32"/>
        </w:rPr>
        <w:t>2018年度一般公共预算财政拨款支出</w:t>
      </w:r>
      <w:r w:rsidR="00CE7949">
        <w:rPr>
          <w:rFonts w:ascii="仿宋_GB2312" w:eastAsia="仿宋_GB2312" w:hAnsi="仿宋_GB2312" w:cs="仿宋_GB2312" w:hint="eastAsia"/>
          <w:kern w:val="0"/>
          <w:sz w:val="32"/>
          <w:szCs w:val="32"/>
          <w:u w:val="single"/>
        </w:rPr>
        <w:t>4702558.01</w:t>
      </w:r>
      <w:r>
        <w:rPr>
          <w:rFonts w:ascii="仿宋_GB2312" w:eastAsia="仿宋_GB2312" w:hAnsi="仿宋_GB2312" w:cs="仿宋_GB2312" w:hint="eastAsia"/>
          <w:kern w:val="0"/>
          <w:sz w:val="32"/>
          <w:szCs w:val="32"/>
        </w:rPr>
        <w:t>元，主要用于以下方面：</w:t>
      </w:r>
      <w:r w:rsidR="00CE7949">
        <w:rPr>
          <w:rFonts w:ascii="仿宋_GB2312" w:eastAsia="仿宋_GB2312" w:hAnsi="仿宋_GB2312" w:cs="仿宋_GB2312" w:hint="eastAsia"/>
          <w:kern w:val="0"/>
          <w:sz w:val="32"/>
          <w:szCs w:val="32"/>
        </w:rPr>
        <w:t>医疗卫生与计划生育</w:t>
      </w:r>
      <w:r>
        <w:rPr>
          <w:rFonts w:ascii="仿宋_GB2312" w:eastAsia="仿宋_GB2312" w:hAnsi="仿宋_GB2312" w:cs="仿宋_GB2312" w:hint="eastAsia"/>
          <w:kern w:val="0"/>
          <w:sz w:val="32"/>
          <w:szCs w:val="32"/>
        </w:rPr>
        <w:t>（类）支出</w:t>
      </w:r>
      <w:r w:rsidR="00CE7949">
        <w:rPr>
          <w:rFonts w:ascii="仿宋_GB2312" w:eastAsia="仿宋_GB2312" w:hAnsi="仿宋_GB2312" w:cs="仿宋_GB2312" w:hint="eastAsia"/>
          <w:kern w:val="0"/>
          <w:sz w:val="32"/>
          <w:szCs w:val="32"/>
          <w:u w:val="single"/>
        </w:rPr>
        <w:t>4353558.01</w:t>
      </w:r>
      <w:r>
        <w:rPr>
          <w:rFonts w:ascii="仿宋_GB2312" w:eastAsia="仿宋_GB2312" w:hAnsi="仿宋_GB2312" w:cs="仿宋_GB2312" w:hint="eastAsia"/>
          <w:kern w:val="0"/>
          <w:sz w:val="32"/>
          <w:szCs w:val="32"/>
        </w:rPr>
        <w:t>元，占</w:t>
      </w:r>
      <w:r w:rsidR="00CE7949">
        <w:rPr>
          <w:rFonts w:ascii="仿宋_GB2312" w:eastAsia="仿宋_GB2312" w:hAnsi="仿宋_GB2312" w:cs="仿宋_GB2312" w:hint="eastAsia"/>
          <w:kern w:val="0"/>
          <w:sz w:val="32"/>
          <w:szCs w:val="32"/>
          <w:u w:val="single"/>
        </w:rPr>
        <w:t>92.59</w:t>
      </w:r>
      <w:r>
        <w:rPr>
          <w:rFonts w:ascii="仿宋_GB2312" w:eastAsia="仿宋_GB2312" w:hAnsi="仿宋_GB2312" w:cs="仿宋_GB2312" w:hint="eastAsia"/>
          <w:kern w:val="0"/>
          <w:sz w:val="32"/>
          <w:szCs w:val="32"/>
        </w:rPr>
        <w:t>%；教育（类）支出</w:t>
      </w:r>
      <w:r w:rsidR="00CE794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元，占</w:t>
      </w:r>
      <w:r w:rsidR="00CE794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%；科学技术（类）支出</w:t>
      </w:r>
      <w:r w:rsidR="00CE794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元，占</w:t>
      </w:r>
      <w:r w:rsidR="00CE794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%；文化体育与传媒（类）支出</w:t>
      </w:r>
      <w:r w:rsidR="00CE794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元，占</w:t>
      </w:r>
      <w:r w:rsidR="00CE794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%；社会保障和就业（类）支出</w:t>
      </w:r>
      <w:r w:rsidR="00CE7949">
        <w:rPr>
          <w:rFonts w:ascii="仿宋_GB2312" w:eastAsia="仿宋_GB2312" w:hAnsi="仿宋_GB2312" w:cs="仿宋_GB2312" w:hint="eastAsia"/>
          <w:kern w:val="0"/>
          <w:sz w:val="32"/>
          <w:szCs w:val="32"/>
          <w:u w:val="single"/>
        </w:rPr>
        <w:t>242029</w:t>
      </w:r>
      <w:r>
        <w:rPr>
          <w:rFonts w:ascii="仿宋_GB2312" w:eastAsia="仿宋_GB2312" w:hAnsi="仿宋_GB2312" w:cs="仿宋_GB2312" w:hint="eastAsia"/>
          <w:kern w:val="0"/>
          <w:sz w:val="32"/>
          <w:szCs w:val="32"/>
        </w:rPr>
        <w:t>元，占</w:t>
      </w:r>
      <w:r w:rsidR="00CE7949">
        <w:rPr>
          <w:rFonts w:ascii="仿宋_GB2312" w:eastAsia="仿宋_GB2312" w:hAnsi="仿宋_GB2312" w:cs="仿宋_GB2312" w:hint="eastAsia"/>
          <w:kern w:val="0"/>
          <w:sz w:val="32"/>
          <w:szCs w:val="32"/>
          <w:u w:val="single"/>
        </w:rPr>
        <w:t>5.14</w:t>
      </w:r>
      <w:r>
        <w:rPr>
          <w:rFonts w:ascii="仿宋_GB2312" w:eastAsia="仿宋_GB2312" w:hAnsi="仿宋_GB2312" w:cs="仿宋_GB2312" w:hint="eastAsia"/>
          <w:kern w:val="0"/>
          <w:sz w:val="32"/>
          <w:szCs w:val="32"/>
        </w:rPr>
        <w:t>%；农林水（类）支出</w:t>
      </w:r>
      <w:r w:rsidR="00CE794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元，占</w:t>
      </w:r>
      <w:r w:rsidR="00CE7949">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%；住房保障（类）支出</w:t>
      </w:r>
      <w:r w:rsidR="00CE7949">
        <w:rPr>
          <w:rFonts w:ascii="仿宋_GB2312" w:eastAsia="仿宋_GB2312" w:hAnsi="仿宋_GB2312" w:cs="仿宋_GB2312" w:hint="eastAsia"/>
          <w:kern w:val="0"/>
          <w:sz w:val="32"/>
          <w:szCs w:val="32"/>
          <w:u w:val="single"/>
        </w:rPr>
        <w:t>106971</w:t>
      </w:r>
      <w:r>
        <w:rPr>
          <w:rFonts w:ascii="仿宋_GB2312" w:eastAsia="仿宋_GB2312" w:hAnsi="仿宋_GB2312" w:cs="仿宋_GB2312" w:hint="eastAsia"/>
          <w:kern w:val="0"/>
          <w:sz w:val="32"/>
          <w:szCs w:val="32"/>
        </w:rPr>
        <w:t>元，占</w:t>
      </w:r>
      <w:r w:rsidR="00CE7949">
        <w:rPr>
          <w:rFonts w:ascii="仿宋_GB2312" w:eastAsia="仿宋_GB2312" w:hAnsi="仿宋_GB2312" w:cs="仿宋_GB2312" w:hint="eastAsia"/>
          <w:kern w:val="0"/>
          <w:sz w:val="32"/>
          <w:szCs w:val="32"/>
          <w:u w:val="single"/>
        </w:rPr>
        <w:t>2.27</w:t>
      </w:r>
      <w:r>
        <w:rPr>
          <w:rFonts w:ascii="仿宋_GB2312" w:eastAsia="仿宋_GB2312" w:hAnsi="仿宋_GB2312" w:cs="仿宋_GB2312" w:hint="eastAsia"/>
          <w:kern w:val="0"/>
          <w:sz w:val="32"/>
          <w:szCs w:val="32"/>
        </w:rPr>
        <w:t>%。</w:t>
      </w:r>
    </w:p>
    <w:p w:rsidR="0065713F" w:rsidRDefault="005D1B09">
      <w:pPr>
        <w:spacing w:line="540" w:lineRule="exact"/>
        <w:ind w:firstLineChars="191" w:firstLine="614"/>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w:t>
      </w:r>
      <w:r>
        <w:rPr>
          <w:rFonts w:ascii="仿宋_GB2312" w:eastAsia="仿宋_GB2312" w:hAnsi="仿宋_GB2312" w:cs="仿宋_GB2312" w:hint="eastAsia"/>
          <w:b/>
          <w:bCs/>
          <w:kern w:val="0"/>
          <w:sz w:val="32"/>
          <w:szCs w:val="32"/>
        </w:rPr>
        <w:t>一般公共预算财政拨款支出决算</w:t>
      </w:r>
      <w:r>
        <w:rPr>
          <w:rFonts w:ascii="仿宋_GB2312" w:eastAsia="仿宋_GB2312" w:hAnsi="仿宋_GB2312" w:cs="仿宋_GB2312" w:hint="eastAsia"/>
          <w:b/>
          <w:kern w:val="0"/>
          <w:sz w:val="32"/>
          <w:szCs w:val="32"/>
        </w:rPr>
        <w:t>具体情况。</w:t>
      </w:r>
    </w:p>
    <w:p w:rsidR="0065713F" w:rsidRDefault="005D1B09">
      <w:pPr>
        <w:spacing w:line="540" w:lineRule="exact"/>
        <w:ind w:firstLineChars="191" w:firstLine="61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2018年度一般公共预算财政拨款支出年初预算为</w:t>
      </w:r>
      <w:r w:rsidR="00CE7949">
        <w:rPr>
          <w:rFonts w:ascii="仿宋_GB2312" w:eastAsia="仿宋_GB2312" w:hAnsi="仿宋_GB2312" w:cs="仿宋_GB2312" w:hint="eastAsia"/>
          <w:kern w:val="0"/>
          <w:sz w:val="32"/>
          <w:szCs w:val="32"/>
          <w:u w:val="single"/>
        </w:rPr>
        <w:t>1287471.88</w:t>
      </w:r>
      <w:r>
        <w:rPr>
          <w:rFonts w:ascii="仿宋_GB2312" w:eastAsia="仿宋_GB2312" w:hAnsi="仿宋_GB2312" w:cs="仿宋_GB2312" w:hint="eastAsia"/>
          <w:kern w:val="0"/>
          <w:sz w:val="32"/>
          <w:szCs w:val="32"/>
        </w:rPr>
        <w:t>元，支出决算为</w:t>
      </w:r>
      <w:r w:rsidR="00CE7949">
        <w:rPr>
          <w:rFonts w:ascii="仿宋_GB2312" w:eastAsia="仿宋_GB2312" w:hAnsi="仿宋_GB2312" w:cs="仿宋_GB2312" w:hint="eastAsia"/>
          <w:kern w:val="0"/>
          <w:sz w:val="32"/>
          <w:szCs w:val="32"/>
          <w:u w:val="single"/>
        </w:rPr>
        <w:t>4702558.01</w:t>
      </w:r>
      <w:r>
        <w:rPr>
          <w:rFonts w:ascii="仿宋_GB2312" w:eastAsia="仿宋_GB2312" w:hAnsi="仿宋_GB2312" w:cs="仿宋_GB2312" w:hint="eastAsia"/>
          <w:kern w:val="0"/>
          <w:sz w:val="32"/>
          <w:szCs w:val="32"/>
        </w:rPr>
        <w:t>元，完成年初预算的</w:t>
      </w:r>
      <w:r w:rsidR="004C1D59">
        <w:rPr>
          <w:rFonts w:ascii="仿宋_GB2312" w:eastAsia="仿宋_GB2312" w:hAnsi="仿宋_GB2312" w:cs="仿宋_GB2312" w:hint="eastAsia"/>
          <w:kern w:val="0"/>
          <w:sz w:val="32"/>
          <w:szCs w:val="32"/>
          <w:u w:val="single"/>
        </w:rPr>
        <w:t>265</w:t>
      </w:r>
      <w:r>
        <w:rPr>
          <w:rFonts w:ascii="仿宋_GB2312" w:eastAsia="仿宋_GB2312" w:hAnsi="仿宋_GB2312" w:cs="仿宋_GB2312" w:hint="eastAsia"/>
          <w:kern w:val="0"/>
          <w:sz w:val="32"/>
          <w:szCs w:val="32"/>
        </w:rPr>
        <w:t>%，其中：</w:t>
      </w:r>
      <w:r w:rsidR="004C1D59">
        <w:rPr>
          <w:rFonts w:ascii="仿宋_GB2312" w:eastAsia="仿宋_GB2312" w:hAnsi="仿宋_GB2312" w:cs="仿宋_GB2312" w:hint="eastAsia"/>
          <w:kern w:val="0"/>
          <w:sz w:val="32"/>
          <w:szCs w:val="32"/>
        </w:rPr>
        <w:t>卫健局拨付基本公共卫生服务经费、落实药物补助、城市社区建设、返还款</w:t>
      </w:r>
      <w:r w:rsidR="0087125D">
        <w:rPr>
          <w:rFonts w:ascii="仿宋_GB2312" w:eastAsia="仿宋_GB2312" w:hAnsi="仿宋_GB2312" w:cs="仿宋_GB2312" w:hint="eastAsia"/>
          <w:kern w:val="0"/>
          <w:sz w:val="32"/>
          <w:szCs w:val="32"/>
        </w:rPr>
        <w:t>、铝厂及电厂人员工资</w:t>
      </w:r>
      <w:r w:rsidR="004C1D59">
        <w:rPr>
          <w:rFonts w:ascii="仿宋_GB2312" w:eastAsia="仿宋_GB2312" w:hAnsi="仿宋_GB2312" w:cs="仿宋_GB2312" w:hint="eastAsia"/>
          <w:kern w:val="0"/>
          <w:sz w:val="32"/>
          <w:szCs w:val="32"/>
        </w:rPr>
        <w:t>等。</w:t>
      </w:r>
    </w:p>
    <w:p w:rsidR="0065713F" w:rsidRDefault="00754237">
      <w:pPr>
        <w:numPr>
          <w:ilvl w:val="0"/>
          <w:numId w:val="3"/>
        </w:numPr>
        <w:spacing w:line="540" w:lineRule="exact"/>
        <w:ind w:firstLineChars="191"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社会保障和就业支出</w:t>
      </w:r>
      <w:r w:rsidR="005D1B09">
        <w:rPr>
          <w:rFonts w:ascii="仿宋_GB2312" w:eastAsia="仿宋_GB2312" w:hAnsi="仿宋_GB2312" w:cs="仿宋_GB2312" w:hint="eastAsia"/>
          <w:b/>
          <w:bCs/>
          <w:kern w:val="0"/>
          <w:sz w:val="32"/>
          <w:szCs w:val="32"/>
        </w:rPr>
        <w:t>。</w:t>
      </w:r>
      <w:r w:rsidR="005D1B09">
        <w:rPr>
          <w:rFonts w:ascii="仿宋_GB2312" w:eastAsia="仿宋_GB2312" w:hAnsi="仿宋_GB2312" w:cs="仿宋_GB2312" w:hint="eastAsia"/>
          <w:kern w:val="0"/>
          <w:sz w:val="32"/>
          <w:szCs w:val="32"/>
        </w:rPr>
        <w:t>年初预算为</w:t>
      </w:r>
      <w:r>
        <w:rPr>
          <w:rFonts w:ascii="仿宋_GB2312" w:eastAsia="仿宋_GB2312" w:hAnsi="仿宋_GB2312" w:cs="仿宋_GB2312" w:hint="eastAsia"/>
          <w:kern w:val="0"/>
          <w:sz w:val="32"/>
          <w:szCs w:val="32"/>
          <w:u w:val="single"/>
        </w:rPr>
        <w:t>194276.54</w:t>
      </w:r>
      <w:r w:rsidR="005D1B09">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242029</w:t>
      </w:r>
      <w:r w:rsidR="005D1B09">
        <w:rPr>
          <w:rFonts w:ascii="仿宋_GB2312" w:eastAsia="仿宋_GB2312" w:hAnsi="仿宋_GB2312" w:cs="仿宋_GB2312" w:hint="eastAsia"/>
          <w:kern w:val="0"/>
          <w:sz w:val="32"/>
          <w:szCs w:val="32"/>
        </w:rPr>
        <w:t>元，完成年初预算的</w:t>
      </w:r>
      <w:r w:rsidR="00E002EE" w:rsidRPr="00E002EE">
        <w:rPr>
          <w:rFonts w:ascii="仿宋_GB2312" w:eastAsia="仿宋_GB2312" w:hAnsi="仿宋_GB2312" w:cs="仿宋_GB2312" w:hint="eastAsia"/>
          <w:kern w:val="0"/>
          <w:sz w:val="32"/>
          <w:szCs w:val="32"/>
          <w:u w:val="single"/>
        </w:rPr>
        <w:t>124.58</w:t>
      </w:r>
      <w:r w:rsidR="005D1B09">
        <w:rPr>
          <w:rFonts w:ascii="仿宋_GB2312" w:eastAsia="仿宋_GB2312" w:hAnsi="仿宋_GB2312" w:cs="仿宋_GB2312" w:hint="eastAsia"/>
          <w:kern w:val="0"/>
          <w:sz w:val="32"/>
          <w:szCs w:val="32"/>
        </w:rPr>
        <w:t>%，决算数大于预算数的主要原因。</w:t>
      </w:r>
    </w:p>
    <w:p w:rsidR="0065713F" w:rsidRDefault="00754237">
      <w:pPr>
        <w:numPr>
          <w:ilvl w:val="0"/>
          <w:numId w:val="3"/>
        </w:numPr>
        <w:spacing w:line="540" w:lineRule="exact"/>
        <w:ind w:firstLineChars="191"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医疗卫生与计划生育支出</w:t>
      </w:r>
      <w:r w:rsidR="005D1B09">
        <w:rPr>
          <w:rFonts w:ascii="仿宋_GB2312" w:eastAsia="仿宋_GB2312" w:hAnsi="仿宋_GB2312" w:cs="仿宋_GB2312" w:hint="eastAsia"/>
          <w:b/>
          <w:bCs/>
          <w:kern w:val="0"/>
          <w:sz w:val="32"/>
          <w:szCs w:val="32"/>
        </w:rPr>
        <w:t>。</w:t>
      </w:r>
      <w:r w:rsidR="005D1B09">
        <w:rPr>
          <w:rFonts w:ascii="仿宋_GB2312" w:eastAsia="仿宋_GB2312" w:hAnsi="仿宋_GB2312" w:cs="仿宋_GB2312" w:hint="eastAsia"/>
          <w:kern w:val="0"/>
          <w:sz w:val="32"/>
          <w:szCs w:val="32"/>
        </w:rPr>
        <w:t>年初预算为</w:t>
      </w:r>
      <w:r>
        <w:rPr>
          <w:rFonts w:ascii="仿宋_GB2312" w:eastAsia="仿宋_GB2312" w:hAnsi="仿宋_GB2312" w:cs="仿宋_GB2312" w:hint="eastAsia"/>
          <w:kern w:val="0"/>
          <w:sz w:val="32"/>
          <w:szCs w:val="32"/>
        </w:rPr>
        <w:t>1006149.36</w:t>
      </w:r>
      <w:r w:rsidR="005D1B09">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12079604.23.</w:t>
      </w:r>
      <w:r w:rsidR="005D1B09">
        <w:rPr>
          <w:rFonts w:ascii="仿宋_GB2312" w:eastAsia="仿宋_GB2312" w:hAnsi="仿宋_GB2312" w:cs="仿宋_GB2312" w:hint="eastAsia"/>
          <w:kern w:val="0"/>
          <w:sz w:val="32"/>
          <w:szCs w:val="32"/>
        </w:rPr>
        <w:t>元，完成年初预算的</w:t>
      </w:r>
      <w:r w:rsidR="00E002EE">
        <w:rPr>
          <w:rFonts w:ascii="仿宋_GB2312" w:eastAsia="仿宋_GB2312" w:hAnsi="仿宋_GB2312" w:cs="仿宋_GB2312" w:hint="eastAsia"/>
          <w:kern w:val="0"/>
          <w:sz w:val="32"/>
          <w:szCs w:val="32"/>
          <w:u w:val="single"/>
        </w:rPr>
        <w:t>1200.57</w:t>
      </w:r>
      <w:r w:rsidR="005D1B09">
        <w:rPr>
          <w:rFonts w:ascii="仿宋_GB2312" w:eastAsia="仿宋_GB2312" w:hAnsi="仿宋_GB2312" w:cs="仿宋_GB2312" w:hint="eastAsia"/>
          <w:kern w:val="0"/>
          <w:sz w:val="32"/>
          <w:szCs w:val="32"/>
        </w:rPr>
        <w:t>%，</w:t>
      </w:r>
      <w:r w:rsidR="005D1B09">
        <w:rPr>
          <w:rFonts w:ascii="仿宋_GB2312" w:eastAsia="仿宋_GB2312" w:hAnsi="仿宋_GB2312" w:cs="仿宋_GB2312" w:hint="eastAsia"/>
          <w:kern w:val="0"/>
          <w:sz w:val="32"/>
          <w:szCs w:val="32"/>
        </w:rPr>
        <w:lastRenderedPageBreak/>
        <w:t>决算数大于预算数的主要原因</w:t>
      </w:r>
      <w:r w:rsidR="00E002EE">
        <w:rPr>
          <w:rFonts w:ascii="仿宋_GB2312" w:eastAsia="仿宋_GB2312" w:hAnsi="仿宋_GB2312" w:cs="仿宋_GB2312" w:hint="eastAsia"/>
          <w:kern w:val="0"/>
          <w:sz w:val="32"/>
          <w:szCs w:val="32"/>
        </w:rPr>
        <w:t>卫健局拨付基本公共卫生经费、落实药物补助、民族团结和谐奖、应休未休年休假、效能奖、返还款、购买龙海社区房屋款</w:t>
      </w:r>
      <w:r w:rsidR="005D1B09">
        <w:rPr>
          <w:rFonts w:ascii="仿宋_GB2312" w:eastAsia="仿宋_GB2312" w:hAnsi="仿宋_GB2312" w:cs="仿宋_GB2312" w:hint="eastAsia"/>
          <w:kern w:val="0"/>
          <w:sz w:val="32"/>
          <w:szCs w:val="32"/>
        </w:rPr>
        <w:t>。</w:t>
      </w:r>
    </w:p>
    <w:p w:rsidR="0065713F" w:rsidRDefault="00754237">
      <w:pPr>
        <w:numPr>
          <w:ilvl w:val="0"/>
          <w:numId w:val="3"/>
        </w:numPr>
        <w:spacing w:line="540" w:lineRule="exact"/>
        <w:ind w:firstLineChars="191" w:firstLine="614"/>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t>住房保障支出</w:t>
      </w:r>
      <w:r w:rsidR="005D1B09">
        <w:rPr>
          <w:rFonts w:ascii="仿宋_GB2312" w:eastAsia="仿宋_GB2312" w:hAnsi="仿宋_GB2312" w:cs="仿宋_GB2312" w:hint="eastAsia"/>
          <w:b/>
          <w:bCs/>
          <w:kern w:val="0"/>
          <w:sz w:val="32"/>
          <w:szCs w:val="32"/>
        </w:rPr>
        <w:t>。</w:t>
      </w:r>
      <w:r w:rsidR="005D1B09">
        <w:rPr>
          <w:rFonts w:ascii="仿宋_GB2312" w:eastAsia="仿宋_GB2312" w:hAnsi="仿宋_GB2312" w:cs="仿宋_GB2312" w:hint="eastAsia"/>
          <w:kern w:val="0"/>
          <w:sz w:val="32"/>
          <w:szCs w:val="32"/>
        </w:rPr>
        <w:t>年初预算为</w:t>
      </w:r>
      <w:r>
        <w:rPr>
          <w:rFonts w:ascii="仿宋_GB2312" w:eastAsia="仿宋_GB2312" w:hAnsi="仿宋_GB2312" w:cs="仿宋_GB2312" w:hint="eastAsia"/>
          <w:kern w:val="0"/>
          <w:sz w:val="32"/>
          <w:szCs w:val="32"/>
          <w:u w:val="single"/>
        </w:rPr>
        <w:t>87045.93</w:t>
      </w:r>
      <w:r w:rsidR="005D1B09">
        <w:rPr>
          <w:rFonts w:ascii="仿宋_GB2312" w:eastAsia="仿宋_GB2312" w:hAnsi="仿宋_GB2312" w:cs="仿宋_GB2312" w:hint="eastAsia"/>
          <w:kern w:val="0"/>
          <w:sz w:val="32"/>
          <w:szCs w:val="32"/>
        </w:rPr>
        <w:t>元，支出决算为</w:t>
      </w:r>
      <w:r>
        <w:rPr>
          <w:rFonts w:ascii="仿宋_GB2312" w:eastAsia="仿宋_GB2312" w:hAnsi="仿宋_GB2312" w:cs="仿宋_GB2312" w:hint="eastAsia"/>
          <w:kern w:val="0"/>
          <w:sz w:val="32"/>
          <w:szCs w:val="32"/>
          <w:u w:val="single"/>
        </w:rPr>
        <w:t>106971</w:t>
      </w:r>
      <w:r w:rsidR="005D1B09">
        <w:rPr>
          <w:rFonts w:ascii="仿宋_GB2312" w:eastAsia="仿宋_GB2312" w:hAnsi="仿宋_GB2312" w:cs="仿宋_GB2312" w:hint="eastAsia"/>
          <w:kern w:val="0"/>
          <w:sz w:val="32"/>
          <w:szCs w:val="32"/>
        </w:rPr>
        <w:t>元，完成年初预算的</w:t>
      </w:r>
      <w:r w:rsidR="0087125D" w:rsidRPr="0087125D">
        <w:rPr>
          <w:rFonts w:ascii="仿宋_GB2312" w:eastAsia="仿宋_GB2312" w:hAnsi="仿宋_GB2312" w:cs="仿宋_GB2312" w:hint="eastAsia"/>
          <w:kern w:val="0"/>
          <w:sz w:val="32"/>
          <w:szCs w:val="32"/>
          <w:u w:val="single"/>
        </w:rPr>
        <w:t>1</w:t>
      </w:r>
      <w:r w:rsidR="00DA3147">
        <w:rPr>
          <w:rFonts w:ascii="仿宋_GB2312" w:eastAsia="仿宋_GB2312" w:hAnsi="仿宋_GB2312" w:cs="仿宋_GB2312" w:hint="eastAsia"/>
          <w:kern w:val="0"/>
          <w:sz w:val="32"/>
          <w:szCs w:val="32"/>
          <w:u w:val="single"/>
        </w:rPr>
        <w:t>22.89</w:t>
      </w:r>
      <w:r w:rsidR="005D1B09">
        <w:rPr>
          <w:rFonts w:ascii="仿宋_GB2312" w:eastAsia="仿宋_GB2312" w:hAnsi="仿宋_GB2312" w:cs="仿宋_GB2312" w:hint="eastAsia"/>
          <w:kern w:val="0"/>
          <w:sz w:val="32"/>
          <w:szCs w:val="32"/>
        </w:rPr>
        <w:t>%，决算数大于预算数的主要原因</w:t>
      </w:r>
      <w:r w:rsidR="00DA3147">
        <w:rPr>
          <w:rFonts w:ascii="仿宋_GB2312" w:eastAsia="仿宋_GB2312" w:hAnsi="仿宋_GB2312" w:cs="仿宋_GB2312" w:hint="eastAsia"/>
          <w:kern w:val="0"/>
          <w:sz w:val="32"/>
          <w:szCs w:val="32"/>
        </w:rPr>
        <w:t>发2014年度购房补贴</w:t>
      </w:r>
      <w:r w:rsidR="005D1B09">
        <w:rPr>
          <w:rFonts w:ascii="仿宋_GB2312" w:eastAsia="仿宋_GB2312" w:hAnsi="仿宋_GB2312" w:cs="仿宋_GB2312" w:hint="eastAsia"/>
          <w:kern w:val="0"/>
          <w:sz w:val="32"/>
          <w:szCs w:val="32"/>
        </w:rPr>
        <w:t>。</w:t>
      </w:r>
    </w:p>
    <w:p w:rsidR="0065713F" w:rsidRDefault="005D1B09" w:rsidP="004C1D59">
      <w:pPr>
        <w:spacing w:line="54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六、一般公共预算财政拨款基本支出决算情况说明（按经济分类填列到款级科目）</w:t>
      </w:r>
    </w:p>
    <w:p w:rsidR="0065713F" w:rsidRDefault="005D1B09">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8年度一般公共预算财政拨款基本支出</w:t>
      </w:r>
      <w:r w:rsidR="004C1D59">
        <w:rPr>
          <w:rFonts w:ascii="仿宋_GB2312" w:eastAsia="仿宋_GB2312" w:hAnsi="仿宋_GB2312" w:cs="仿宋_GB2312" w:hint="eastAsia"/>
          <w:sz w:val="32"/>
          <w:szCs w:val="32"/>
          <w:u w:val="single"/>
        </w:rPr>
        <w:t>1359014.55</w:t>
      </w:r>
      <w:r>
        <w:rPr>
          <w:rFonts w:ascii="仿宋_GB2312" w:eastAsia="仿宋_GB2312" w:hAnsi="宋体" w:cs="Times New Roman" w:hint="eastAsia"/>
          <w:color w:val="auto"/>
          <w:sz w:val="32"/>
          <w:szCs w:val="32"/>
        </w:rPr>
        <w:t>元，</w:t>
      </w:r>
      <w:r>
        <w:rPr>
          <w:rFonts w:ascii="仿宋_GB2312" w:eastAsia="仿宋_GB2312" w:hAnsi="宋体"/>
          <w:sz w:val="32"/>
          <w:szCs w:val="32"/>
        </w:rPr>
        <w:t>其中：人员经费</w:t>
      </w:r>
      <w:r w:rsidR="004C1D59">
        <w:rPr>
          <w:rFonts w:ascii="仿宋_GB2312" w:eastAsia="仿宋_GB2312" w:hAnsi="仿宋_GB2312" w:cs="仿宋_GB2312" w:hint="eastAsia"/>
          <w:sz w:val="32"/>
          <w:szCs w:val="32"/>
          <w:u w:val="single"/>
        </w:rPr>
        <w:t>1359014.55</w:t>
      </w:r>
      <w:r>
        <w:rPr>
          <w:rFonts w:ascii="仿宋_GB2312" w:eastAsia="仿宋_GB2312" w:hAnsi="宋体"/>
          <w:sz w:val="32"/>
          <w:szCs w:val="32"/>
        </w:rPr>
        <w:t>元，公用经费</w:t>
      </w:r>
      <w:r w:rsidR="004C1D59">
        <w:rPr>
          <w:rFonts w:ascii="仿宋_GB2312" w:eastAsia="仿宋_GB2312" w:hAnsi="仿宋_GB2312" w:cs="仿宋_GB2312" w:hint="eastAsia"/>
          <w:sz w:val="32"/>
          <w:szCs w:val="32"/>
          <w:u w:val="single"/>
        </w:rPr>
        <w:t>0</w:t>
      </w:r>
      <w:r>
        <w:rPr>
          <w:rFonts w:ascii="仿宋_GB2312" w:eastAsia="仿宋_GB2312" w:hAnsi="宋体"/>
          <w:sz w:val="32"/>
          <w:szCs w:val="32"/>
        </w:rPr>
        <w:t>元</w:t>
      </w:r>
      <w:r>
        <w:rPr>
          <w:rFonts w:ascii="仿宋_GB2312" w:eastAsia="仿宋_GB2312" w:hAnsi="宋体" w:hint="eastAsia"/>
          <w:sz w:val="32"/>
          <w:szCs w:val="32"/>
        </w:rPr>
        <w:t>。</w:t>
      </w:r>
      <w:r>
        <w:rPr>
          <w:rFonts w:ascii="仿宋_GB2312" w:eastAsia="仿宋_GB2312" w:hAnsi="宋体" w:cs="Times New Roman" w:hint="eastAsia"/>
          <w:color w:val="auto"/>
          <w:sz w:val="32"/>
          <w:szCs w:val="32"/>
        </w:rPr>
        <w:t>支出具体情况如下：</w:t>
      </w:r>
      <w:r>
        <w:rPr>
          <w:rFonts w:ascii="仿宋_GB2312" w:eastAsia="仿宋_GB2312" w:hAnsi="宋体" w:cs="Times New Roman"/>
          <w:color w:val="auto"/>
          <w:sz w:val="32"/>
          <w:szCs w:val="32"/>
        </w:rPr>
        <w:t xml:space="preserve"> </w:t>
      </w:r>
    </w:p>
    <w:p w:rsidR="0065713F" w:rsidRDefault="005D1B09">
      <w:pPr>
        <w:pStyle w:val="Default"/>
        <w:numPr>
          <w:ins w:id="1"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1.</w:t>
      </w:r>
      <w:r>
        <w:rPr>
          <w:rFonts w:ascii="仿宋_GB2312" w:eastAsia="仿宋_GB2312" w:hAnsi="宋体" w:cs="Times New Roman" w:hint="eastAsia"/>
          <w:color w:val="auto"/>
          <w:sz w:val="32"/>
          <w:szCs w:val="32"/>
        </w:rPr>
        <w:t>工资福利支出</w:t>
      </w:r>
      <w:r w:rsidR="004C1D59">
        <w:rPr>
          <w:rFonts w:ascii="仿宋_GB2312" w:eastAsia="仿宋_GB2312" w:hAnsi="仿宋_GB2312" w:cs="仿宋_GB2312" w:hint="eastAsia"/>
          <w:sz w:val="32"/>
          <w:szCs w:val="32"/>
          <w:u w:val="single"/>
        </w:rPr>
        <w:t>1359014.55</w:t>
      </w:r>
      <w:r>
        <w:rPr>
          <w:rFonts w:ascii="仿宋_GB2312" w:eastAsia="仿宋_GB2312" w:hAnsi="宋体" w:cs="Times New Roman" w:hint="eastAsia"/>
          <w:color w:val="auto"/>
          <w:sz w:val="32"/>
          <w:szCs w:val="32"/>
        </w:rPr>
        <w:t>元，较年初预算数增加</w:t>
      </w:r>
      <w:r w:rsidR="009B1C3D">
        <w:rPr>
          <w:rFonts w:ascii="仿宋_GB2312" w:eastAsia="仿宋_GB2312" w:hAnsi="仿宋_GB2312" w:cs="仿宋_GB2312" w:hint="eastAsia"/>
          <w:sz w:val="32"/>
          <w:szCs w:val="32"/>
          <w:u w:val="single"/>
        </w:rPr>
        <w:t>71542.67</w:t>
      </w:r>
      <w:r>
        <w:rPr>
          <w:rFonts w:ascii="仿宋_GB2312" w:eastAsia="仿宋_GB2312" w:hAnsi="宋体" w:cs="Times New Roman" w:hint="eastAsia"/>
          <w:color w:val="auto"/>
          <w:sz w:val="32"/>
          <w:szCs w:val="32"/>
        </w:rPr>
        <w:t>元，增长</w:t>
      </w:r>
      <w:r w:rsidR="009B1C3D" w:rsidRPr="009B1C3D">
        <w:rPr>
          <w:rFonts w:ascii="仿宋_GB2312" w:eastAsia="仿宋_GB2312" w:hAnsi="宋体" w:cs="Times New Roman" w:hint="eastAsia"/>
          <w:color w:val="auto"/>
          <w:sz w:val="32"/>
          <w:szCs w:val="32"/>
          <w:u w:val="single"/>
        </w:rPr>
        <w:t>5.26</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9B1C3D">
        <w:rPr>
          <w:rFonts w:ascii="仿宋_GB2312" w:hint="eastAsia"/>
          <w:sz w:val="30"/>
          <w:szCs w:val="30"/>
        </w:rPr>
        <w:t>调资补发、拨付</w:t>
      </w:r>
      <w:r w:rsidR="009B1C3D">
        <w:rPr>
          <w:rFonts w:ascii="仿宋_GB2312" w:hint="eastAsia"/>
          <w:sz w:val="30"/>
          <w:szCs w:val="30"/>
        </w:rPr>
        <w:t>2014</w:t>
      </w:r>
      <w:r w:rsidR="009B1C3D">
        <w:rPr>
          <w:rFonts w:ascii="仿宋_GB2312" w:hint="eastAsia"/>
          <w:sz w:val="30"/>
          <w:szCs w:val="30"/>
        </w:rPr>
        <w:t>年度养老保险金</w:t>
      </w:r>
      <w:r>
        <w:rPr>
          <w:rFonts w:ascii="仿宋_GB2312" w:eastAsia="仿宋_GB2312" w:hAnsi="宋体" w:cs="Times New Roman" w:hint="eastAsia"/>
          <w:color w:val="auto"/>
          <w:sz w:val="32"/>
          <w:szCs w:val="32"/>
        </w:rPr>
        <w:t>；较上年决算数增加</w:t>
      </w:r>
      <w:r w:rsidR="00770368">
        <w:rPr>
          <w:rFonts w:ascii="仿宋_GB2312" w:eastAsia="仿宋_GB2312" w:hAnsi="宋体" w:cs="Times New Roman" w:hint="eastAsia"/>
          <w:color w:val="auto"/>
          <w:sz w:val="32"/>
          <w:szCs w:val="32"/>
        </w:rPr>
        <w:t>222764.55</w:t>
      </w:r>
      <w:r>
        <w:rPr>
          <w:rFonts w:ascii="仿宋_GB2312" w:eastAsia="仿宋_GB2312" w:hAnsi="宋体" w:cs="Times New Roman" w:hint="eastAsia"/>
          <w:color w:val="auto"/>
          <w:sz w:val="32"/>
          <w:szCs w:val="32"/>
        </w:rPr>
        <w:t>元，增长</w:t>
      </w:r>
      <w:r w:rsidR="00770368">
        <w:rPr>
          <w:rFonts w:ascii="仿宋_GB2312" w:eastAsia="仿宋_GB2312" w:hAnsi="仿宋_GB2312" w:cs="仿宋_GB2312" w:hint="eastAsia"/>
          <w:sz w:val="32"/>
          <w:szCs w:val="32"/>
          <w:u w:val="single"/>
        </w:rPr>
        <w:t>19.6</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65713F" w:rsidRDefault="005D1B09">
      <w:pPr>
        <w:pStyle w:val="Default"/>
        <w:numPr>
          <w:ins w:id="2"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2.</w:t>
      </w:r>
      <w:r>
        <w:rPr>
          <w:rFonts w:ascii="仿宋_GB2312" w:eastAsia="仿宋_GB2312" w:cs="仿宋_GB2312" w:hint="eastAsia"/>
          <w:sz w:val="32"/>
          <w:szCs w:val="32"/>
        </w:rPr>
        <w:t>商品和服务支出</w:t>
      </w:r>
      <w:r w:rsidR="00770368">
        <w:rPr>
          <w:rFonts w:ascii="仿宋_GB2312" w:eastAsia="仿宋_GB2312" w:hAnsi="仿宋_GB2312" w:cs="仿宋_GB2312" w:hint="eastAsia"/>
          <w:sz w:val="32"/>
          <w:szCs w:val="32"/>
          <w:u w:val="single"/>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较年初预算数增加（减少）</w:t>
      </w:r>
      <w:r w:rsidR="00770368">
        <w:rPr>
          <w:rFonts w:ascii="仿宋_GB2312" w:eastAsia="仿宋_GB2312" w:hAnsi="仿宋_GB2312" w:cs="仿宋_GB2312" w:hint="eastAsia"/>
          <w:sz w:val="32"/>
          <w:szCs w:val="32"/>
          <w:u w:val="single"/>
        </w:rPr>
        <w:t>0</w:t>
      </w:r>
      <w:r>
        <w:rPr>
          <w:rFonts w:ascii="仿宋_GB2312" w:eastAsia="仿宋_GB2312" w:hAnsi="宋体" w:cs="Times New Roman" w:hint="eastAsia"/>
          <w:color w:val="auto"/>
          <w:sz w:val="32"/>
          <w:szCs w:val="32"/>
        </w:rPr>
        <w:t>元，增长（下降）</w:t>
      </w:r>
      <w:r w:rsidR="00770368">
        <w:rPr>
          <w:rFonts w:ascii="仿宋_GB2312" w:eastAsia="仿宋_GB2312" w:hAnsi="仿宋_GB2312" w:cs="仿宋_GB2312" w:hint="eastAsia"/>
          <w:sz w:val="32"/>
          <w:szCs w:val="32"/>
          <w:u w:val="single"/>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770368">
        <w:rPr>
          <w:rFonts w:ascii="仿宋_GB2312" w:hint="eastAsia"/>
          <w:sz w:val="30"/>
          <w:szCs w:val="30"/>
        </w:rPr>
        <w:t>年初无预算</w:t>
      </w:r>
      <w:r>
        <w:rPr>
          <w:rFonts w:ascii="仿宋_GB2312" w:eastAsia="仿宋_GB2312" w:hAnsi="宋体" w:cs="Times New Roman" w:hint="eastAsia"/>
          <w:color w:val="auto"/>
          <w:sz w:val="32"/>
          <w:szCs w:val="32"/>
        </w:rPr>
        <w:t>；较上年决算数增减少</w:t>
      </w:r>
      <w:r w:rsidR="00770368">
        <w:rPr>
          <w:rFonts w:ascii="仿宋_GB2312" w:eastAsia="仿宋_GB2312" w:hAnsi="仿宋_GB2312" w:cs="仿宋_GB2312" w:hint="eastAsia"/>
          <w:sz w:val="32"/>
          <w:szCs w:val="32"/>
          <w:u w:val="single"/>
        </w:rPr>
        <w:t>61559.28</w:t>
      </w:r>
      <w:r>
        <w:rPr>
          <w:rFonts w:ascii="仿宋_GB2312" w:eastAsia="仿宋_GB2312" w:hAnsi="宋体" w:cs="Times New Roman" w:hint="eastAsia"/>
          <w:color w:val="auto"/>
          <w:sz w:val="32"/>
          <w:szCs w:val="32"/>
        </w:rPr>
        <w:t>元，下降</w:t>
      </w:r>
      <w:r w:rsidR="00770368">
        <w:rPr>
          <w:rFonts w:ascii="仿宋_GB2312" w:eastAsia="仿宋_GB2312" w:hAnsi="仿宋_GB2312" w:cs="仿宋_GB2312" w:hint="eastAsia"/>
          <w:sz w:val="32"/>
          <w:szCs w:val="32"/>
          <w:u w:val="single"/>
        </w:rPr>
        <w:t>100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65713F" w:rsidRDefault="005D1B09">
      <w:pPr>
        <w:pStyle w:val="Default"/>
        <w:numPr>
          <w:ins w:id="3"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3.</w:t>
      </w:r>
      <w:r>
        <w:rPr>
          <w:rFonts w:ascii="仿宋_GB2312" w:eastAsia="仿宋_GB2312" w:cs="仿宋_GB2312" w:hint="eastAsia"/>
          <w:sz w:val="32"/>
          <w:szCs w:val="32"/>
        </w:rPr>
        <w:t>对个人和家庭的补助</w:t>
      </w:r>
      <w:r w:rsidR="00770368">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较年初预算数增加（减少）元，增长（下降）</w:t>
      </w:r>
      <w:r w:rsidR="00770368">
        <w:rPr>
          <w:rFonts w:ascii="仿宋_GB2312" w:eastAsia="仿宋_GB2312" w:hAnsi="仿宋_GB2312" w:cs="仿宋_GB2312" w:hint="eastAsia"/>
          <w:sz w:val="32"/>
          <w:szCs w:val="32"/>
          <w:u w:val="single"/>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，主要原因是；较上年决算数减少</w:t>
      </w:r>
      <w:r w:rsidR="00770368">
        <w:rPr>
          <w:rFonts w:ascii="仿宋_GB2312" w:eastAsia="仿宋_GB2312" w:hAnsi="仿宋_GB2312" w:cs="仿宋_GB2312" w:hint="eastAsia"/>
          <w:sz w:val="32"/>
          <w:szCs w:val="32"/>
          <w:u w:val="single"/>
        </w:rPr>
        <w:t>133896.24</w:t>
      </w:r>
      <w:r>
        <w:rPr>
          <w:rFonts w:ascii="仿宋_GB2312" w:eastAsia="仿宋_GB2312" w:hAnsi="宋体" w:cs="Times New Roman" w:hint="eastAsia"/>
          <w:color w:val="auto"/>
          <w:sz w:val="32"/>
          <w:szCs w:val="32"/>
        </w:rPr>
        <w:t>元，下降</w:t>
      </w:r>
      <w:r w:rsidR="00770368">
        <w:rPr>
          <w:rFonts w:ascii="仿宋_GB2312" w:eastAsia="仿宋_GB2312" w:hAnsi="仿宋_GB2312" w:cs="仿宋_GB2312" w:hint="eastAsia"/>
          <w:sz w:val="32"/>
          <w:szCs w:val="32"/>
          <w:u w:val="single"/>
        </w:rPr>
        <w:t>100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r w:rsidR="00770368">
        <w:rPr>
          <w:rFonts w:ascii="仿宋_GB2312" w:eastAsia="仿宋_GB2312" w:hAnsi="宋体" w:cs="Times New Roman" w:hint="eastAsia"/>
          <w:color w:val="auto"/>
          <w:sz w:val="32"/>
          <w:szCs w:val="32"/>
        </w:rPr>
        <w:t>主要原因是2017年度</w:t>
      </w:r>
      <w:r w:rsidR="005110D5">
        <w:rPr>
          <w:rFonts w:ascii="仿宋_GB2312" w:eastAsia="仿宋_GB2312" w:hAnsi="宋体" w:cs="Times New Roman" w:hint="eastAsia"/>
          <w:color w:val="auto"/>
          <w:sz w:val="32"/>
          <w:szCs w:val="32"/>
        </w:rPr>
        <w:t>的住房公积金医疗费在此科目核算，2018年度在工资福利支出中核算。</w:t>
      </w:r>
    </w:p>
    <w:p w:rsidR="0065713F" w:rsidRDefault="005D1B09">
      <w:pPr>
        <w:pStyle w:val="Default"/>
        <w:numPr>
          <w:ins w:id="4" w:author="石磊"/>
        </w:numPr>
        <w:spacing w:line="540" w:lineRule="exact"/>
        <w:ind w:firstLineChars="200" w:firstLine="640"/>
        <w:rPr>
          <w:rFonts w:ascii="仿宋_GB2312" w:eastAsia="仿宋_GB2312" w:hAnsi="宋体" w:cs="Times New Roman"/>
          <w:color w:val="auto"/>
          <w:sz w:val="32"/>
          <w:szCs w:val="32"/>
        </w:rPr>
      </w:pPr>
      <w:r>
        <w:rPr>
          <w:rFonts w:ascii="仿宋_GB2312" w:eastAsia="仿宋_GB2312" w:cs="仿宋_GB2312"/>
          <w:sz w:val="32"/>
          <w:szCs w:val="32"/>
        </w:rPr>
        <w:t>4.</w:t>
      </w:r>
      <w:r>
        <w:rPr>
          <w:rFonts w:ascii="仿宋_GB2312" w:eastAsia="仿宋_GB2312" w:cs="仿宋_GB2312" w:hint="eastAsia"/>
          <w:sz w:val="32"/>
          <w:szCs w:val="32"/>
        </w:rPr>
        <w:t>其他资本性支出</w:t>
      </w:r>
      <w:r w:rsidR="005110D5">
        <w:rPr>
          <w:rFonts w:ascii="仿宋_GB2312" w:eastAsia="仿宋_GB2312" w:cs="仿宋_GB2312" w:hint="eastAsia"/>
          <w:sz w:val="32"/>
          <w:szCs w:val="32"/>
        </w:rPr>
        <w:t>0</w:t>
      </w:r>
      <w:r>
        <w:rPr>
          <w:rFonts w:ascii="仿宋_GB2312" w:eastAsia="仿宋_GB2312" w:cs="仿宋_GB2312" w:hint="eastAsia"/>
          <w:sz w:val="32"/>
          <w:szCs w:val="32"/>
        </w:rPr>
        <w:t>元，</w:t>
      </w:r>
      <w:r>
        <w:rPr>
          <w:rFonts w:ascii="仿宋_GB2312" w:eastAsia="仿宋_GB2312" w:hAnsi="宋体" w:cs="Times New Roman" w:hint="eastAsia"/>
          <w:color w:val="auto"/>
          <w:sz w:val="32"/>
          <w:szCs w:val="32"/>
        </w:rPr>
        <w:t>较年初预算数增加（减少）</w:t>
      </w:r>
      <w:r w:rsidR="005110D5">
        <w:rPr>
          <w:rFonts w:ascii="仿宋_GB2312" w:eastAsia="仿宋_GB2312" w:hAnsi="仿宋_GB2312" w:cs="仿宋_GB2312" w:hint="eastAsia"/>
          <w:sz w:val="32"/>
          <w:szCs w:val="32"/>
          <w:u w:val="single"/>
        </w:rPr>
        <w:t>0</w:t>
      </w:r>
      <w:r>
        <w:rPr>
          <w:rFonts w:ascii="仿宋_GB2312" w:eastAsia="仿宋_GB2312" w:hAnsi="宋体" w:cs="Times New Roman" w:hint="eastAsia"/>
          <w:color w:val="auto"/>
          <w:sz w:val="32"/>
          <w:szCs w:val="32"/>
        </w:rPr>
        <w:t>元，增长（下降）</w:t>
      </w:r>
      <w:r w:rsidR="005110D5">
        <w:rPr>
          <w:rFonts w:ascii="仿宋_GB2312" w:eastAsia="仿宋_GB2312" w:hAnsi="仿宋_GB2312" w:cs="仿宋_GB2312" w:hint="eastAsia"/>
          <w:sz w:val="32"/>
          <w:szCs w:val="32"/>
          <w:u w:val="single"/>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，主要原因是；较上年决算数增加（减少）</w:t>
      </w:r>
      <w:r w:rsidR="005110D5">
        <w:rPr>
          <w:rFonts w:ascii="仿宋_GB2312" w:eastAsia="仿宋_GB2312" w:hAnsi="宋体" w:cs="Times New Roman" w:hint="eastAsia"/>
          <w:color w:val="auto"/>
          <w:sz w:val="32"/>
          <w:szCs w:val="32"/>
        </w:rPr>
        <w:t>0</w:t>
      </w:r>
      <w:r>
        <w:rPr>
          <w:rFonts w:ascii="仿宋_GB2312" w:eastAsia="仿宋_GB2312" w:hAnsi="宋体" w:cs="Times New Roman" w:hint="eastAsia"/>
          <w:color w:val="auto"/>
          <w:sz w:val="32"/>
          <w:szCs w:val="32"/>
        </w:rPr>
        <w:t>元，增长（下降）</w:t>
      </w:r>
      <w:r w:rsidR="005110D5">
        <w:rPr>
          <w:rFonts w:ascii="仿宋_GB2312" w:eastAsia="仿宋_GB2312" w:hAnsi="仿宋_GB2312" w:cs="仿宋_GB2312" w:hint="eastAsia"/>
          <w:sz w:val="32"/>
          <w:szCs w:val="32"/>
          <w:u w:val="single"/>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w:t>
      </w:r>
    </w:p>
    <w:p w:rsidR="0065713F" w:rsidRDefault="005D1B09">
      <w:pPr>
        <w:spacing w:line="54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七、一般公共预算财政拨款“三公”经费支出决算情况</w:t>
      </w:r>
      <w:r>
        <w:rPr>
          <w:rFonts w:ascii="黑体" w:eastAsia="黑体" w:hAnsi="黑体" w:cs="黑体" w:hint="eastAsia"/>
          <w:kern w:val="0"/>
          <w:sz w:val="32"/>
          <w:szCs w:val="32"/>
        </w:rPr>
        <w:lastRenderedPageBreak/>
        <w:t>说明</w:t>
      </w:r>
    </w:p>
    <w:p w:rsidR="0065713F" w:rsidRDefault="005D1B09">
      <w:pPr>
        <w:autoSpaceDE w:val="0"/>
        <w:autoSpaceDN w:val="0"/>
        <w:adjustRightInd w:val="0"/>
        <w:spacing w:line="540" w:lineRule="exac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（一）“三公”经费一般公共预算财政拨款支出决算总体情况说明。</w:t>
      </w:r>
    </w:p>
    <w:p w:rsidR="0065713F" w:rsidRDefault="005D1B09">
      <w:pPr>
        <w:autoSpaceDE w:val="0"/>
        <w:autoSpaceDN w:val="0"/>
        <w:adjustRightInd w:val="0"/>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2018年度“三公”经费一般公共预算财政拨款支出年初预算为</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元，支出决算为</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%。与上年相比，减少（增加）</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元，下降（增长）</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%，决算数小于（大于）年初预算数的主要原因是。</w:t>
      </w:r>
    </w:p>
    <w:p w:rsidR="0065713F" w:rsidRDefault="005D1B09">
      <w:pPr>
        <w:pStyle w:val="Default"/>
        <w:numPr>
          <w:ilvl w:val="0"/>
          <w:numId w:val="4"/>
        </w:numPr>
        <w:spacing w:line="540" w:lineRule="exact"/>
        <w:ind w:firstLineChars="200" w:firstLine="643"/>
        <w:rPr>
          <w:rFonts w:ascii="仿宋_GB2312" w:eastAsia="仿宋_GB2312" w:hAnsi="仿宋_GB2312" w:cs="仿宋_GB2312"/>
          <w:b/>
          <w:sz w:val="32"/>
          <w:szCs w:val="32"/>
        </w:rPr>
      </w:pPr>
      <w:r>
        <w:rPr>
          <w:rFonts w:ascii="仿宋_GB2312" w:eastAsia="仿宋_GB2312" w:hAnsi="仿宋_GB2312" w:cs="仿宋_GB2312" w:hint="eastAsia"/>
          <w:b/>
          <w:sz w:val="32"/>
          <w:szCs w:val="32"/>
        </w:rPr>
        <w:t>“三公”经费一般公共预算财政拨款支出决算具体情况说明。</w:t>
      </w:r>
    </w:p>
    <w:p w:rsidR="0065713F" w:rsidRDefault="005D1B09">
      <w:pPr>
        <w:pStyle w:val="Default"/>
        <w:spacing w:line="540" w:lineRule="exact"/>
        <w:ind w:firstLineChars="200" w:firstLine="640"/>
        <w:rPr>
          <w:rFonts w:ascii="仿宋_GB2312" w:eastAsia="仿宋_GB2312" w:hAnsi="仿宋_GB2312" w:cs="仿宋_GB2312"/>
          <w:color w:val="auto"/>
          <w:sz w:val="32"/>
          <w:szCs w:val="32"/>
        </w:rPr>
      </w:pPr>
      <w:r>
        <w:rPr>
          <w:rFonts w:ascii="仿宋_GB2312" w:eastAsia="仿宋_GB2312" w:hAnsi="仿宋_GB2312" w:cs="仿宋_GB2312" w:hint="eastAsia"/>
          <w:color w:val="auto"/>
          <w:sz w:val="32"/>
          <w:szCs w:val="32"/>
        </w:rPr>
        <w:t>2018年度“三公”经费一般公共预算财政拨款支出决算中，因公出国（境）费支出占</w:t>
      </w:r>
      <w:r w:rsidR="005110D5">
        <w:rPr>
          <w:rFonts w:ascii="仿宋_GB2312" w:eastAsia="仿宋_GB2312" w:hAnsi="仿宋_GB2312" w:cs="仿宋_GB2312" w:hint="eastAsia"/>
          <w:sz w:val="32"/>
          <w:szCs w:val="32"/>
          <w:u w:val="single"/>
        </w:rPr>
        <w:t>0</w:t>
      </w:r>
      <w:r>
        <w:rPr>
          <w:rFonts w:ascii="仿宋_GB2312" w:eastAsia="仿宋_GB2312" w:hAnsi="仿宋_GB2312" w:cs="仿宋_GB2312" w:hint="eastAsia"/>
          <w:color w:val="auto"/>
          <w:sz w:val="32"/>
          <w:szCs w:val="32"/>
        </w:rPr>
        <w:t>%；公务用车购置及运行费支出占</w:t>
      </w:r>
      <w:r w:rsidR="005110D5">
        <w:rPr>
          <w:rFonts w:ascii="仿宋_GB2312" w:eastAsia="仿宋_GB2312" w:hAnsi="仿宋_GB2312" w:cs="仿宋_GB2312" w:hint="eastAsia"/>
          <w:sz w:val="32"/>
          <w:szCs w:val="32"/>
          <w:u w:val="single"/>
        </w:rPr>
        <w:t>0</w:t>
      </w:r>
      <w:r>
        <w:rPr>
          <w:rFonts w:ascii="仿宋_GB2312" w:eastAsia="仿宋_GB2312" w:hAnsi="仿宋_GB2312" w:cs="仿宋_GB2312" w:hint="eastAsia"/>
          <w:color w:val="auto"/>
          <w:sz w:val="32"/>
          <w:szCs w:val="32"/>
        </w:rPr>
        <w:t>%；公务接待费支出占</w:t>
      </w:r>
      <w:r w:rsidR="005110D5">
        <w:rPr>
          <w:rFonts w:ascii="仿宋_GB2312" w:eastAsia="仿宋_GB2312" w:hAnsi="仿宋_GB2312" w:cs="仿宋_GB2312" w:hint="eastAsia"/>
          <w:sz w:val="32"/>
          <w:szCs w:val="32"/>
          <w:u w:val="single"/>
        </w:rPr>
        <w:t>0</w:t>
      </w:r>
      <w:r>
        <w:rPr>
          <w:rFonts w:ascii="仿宋_GB2312" w:eastAsia="仿宋_GB2312" w:hAnsi="仿宋_GB2312" w:cs="仿宋_GB2312" w:hint="eastAsia"/>
          <w:color w:val="auto"/>
          <w:sz w:val="32"/>
          <w:szCs w:val="32"/>
        </w:rPr>
        <w:t>%。具体情况如下：</w:t>
      </w:r>
    </w:p>
    <w:p w:rsidR="0065713F" w:rsidRDefault="005D1B09">
      <w:pPr>
        <w:pStyle w:val="Default"/>
        <w:spacing w:line="540" w:lineRule="exact"/>
        <w:ind w:firstLineChars="196" w:firstLine="630"/>
        <w:rPr>
          <w:rFonts w:ascii="仿宋_GB2312" w:eastAsia="仿宋_GB2312" w:hAnsi="仿宋_GB2312" w:cs="仿宋_GB2312"/>
          <w:color w:val="auto"/>
          <w:sz w:val="32"/>
          <w:szCs w:val="32"/>
        </w:rPr>
      </w:pPr>
      <w:r>
        <w:rPr>
          <w:rFonts w:ascii="仿宋_GB2312" w:eastAsia="仿宋_GB2312" w:hAnsi="仿宋_GB2312" w:cs="仿宋_GB2312" w:hint="eastAsia"/>
          <w:b/>
          <w:color w:val="auto"/>
          <w:sz w:val="32"/>
          <w:szCs w:val="32"/>
        </w:rPr>
        <w:t>1.因公出国（境）费。</w:t>
      </w:r>
      <w:r>
        <w:rPr>
          <w:rFonts w:ascii="仿宋_GB2312" w:eastAsia="仿宋_GB2312" w:hAnsi="仿宋_GB2312" w:cs="仿宋_GB2312" w:hint="eastAsia"/>
          <w:bCs/>
          <w:color w:val="auto"/>
          <w:sz w:val="32"/>
          <w:szCs w:val="32"/>
        </w:rPr>
        <w:t>年初预算为</w:t>
      </w:r>
      <w:r w:rsidR="005110D5">
        <w:rPr>
          <w:rFonts w:ascii="仿宋_GB2312" w:eastAsia="仿宋_GB2312" w:hAnsi="仿宋_GB2312" w:cs="仿宋_GB2312" w:hint="eastAsia"/>
          <w:bCs/>
          <w:sz w:val="32"/>
          <w:szCs w:val="32"/>
          <w:u w:val="single"/>
        </w:rPr>
        <w:t>0</w:t>
      </w:r>
      <w:r>
        <w:rPr>
          <w:rFonts w:ascii="仿宋_GB2312" w:eastAsia="仿宋_GB2312" w:hAnsi="仿宋_GB2312" w:cs="仿宋_GB2312" w:hint="eastAsia"/>
          <w:sz w:val="32"/>
          <w:szCs w:val="32"/>
        </w:rPr>
        <w:t>元，支出决算为</w:t>
      </w:r>
      <w:r w:rsidR="005110D5">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rPr>
        <w:t>元，完成年初预算的</w:t>
      </w:r>
      <w:r w:rsidR="005110D5">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rPr>
        <w:t>%；比上年减少（增加）</w:t>
      </w:r>
      <w:r w:rsidR="005110D5">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rPr>
        <w:t>元，下降（增长）</w:t>
      </w:r>
      <w:r w:rsidR="005110D5">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rPr>
        <w:t>%。决算数小于（大于）年初预算数的主要原因是</w:t>
      </w:r>
      <w:r w:rsidR="005110D5">
        <w:rPr>
          <w:rFonts w:ascii="仿宋_GB2312" w:hint="eastAsia"/>
          <w:sz w:val="30"/>
          <w:szCs w:val="30"/>
        </w:rPr>
        <w:t>无</w:t>
      </w:r>
      <w:r>
        <w:rPr>
          <w:rFonts w:ascii="仿宋_GB2312" w:eastAsia="仿宋_GB2312" w:hAnsi="仿宋_GB2312" w:cs="仿宋_GB2312" w:hint="eastAsia"/>
          <w:sz w:val="32"/>
          <w:szCs w:val="32"/>
        </w:rPr>
        <w:t>。全年</w:t>
      </w:r>
      <w:r>
        <w:rPr>
          <w:rFonts w:ascii="仿宋_GB2312" w:eastAsia="仿宋_GB2312" w:hAnsi="仿宋_GB2312" w:cs="仿宋_GB2312" w:hint="eastAsia"/>
          <w:color w:val="auto"/>
          <w:sz w:val="32"/>
          <w:szCs w:val="32"/>
        </w:rPr>
        <w:t>因公出国（境）团组数</w:t>
      </w:r>
      <w:r w:rsidR="005110D5">
        <w:rPr>
          <w:rFonts w:ascii="仿宋_GB2312" w:eastAsia="仿宋_GB2312" w:hAnsi="仿宋_GB2312" w:cs="仿宋_GB2312" w:hint="eastAsia"/>
          <w:sz w:val="32"/>
          <w:szCs w:val="32"/>
          <w:u w:val="single"/>
        </w:rPr>
        <w:t>0</w:t>
      </w:r>
      <w:r>
        <w:rPr>
          <w:rFonts w:ascii="仿宋_GB2312" w:eastAsia="仿宋_GB2312" w:hAnsi="仿宋_GB2312" w:cs="仿宋_GB2312" w:hint="eastAsia"/>
          <w:color w:val="auto"/>
          <w:sz w:val="32"/>
          <w:szCs w:val="32"/>
        </w:rPr>
        <w:t>个，因公出国（境）人次数</w:t>
      </w:r>
      <w:r w:rsidR="005110D5">
        <w:rPr>
          <w:rFonts w:ascii="仿宋_GB2312" w:eastAsia="仿宋_GB2312" w:hAnsi="仿宋_GB2312" w:cs="仿宋_GB2312" w:hint="eastAsia"/>
          <w:sz w:val="32"/>
          <w:szCs w:val="32"/>
          <w:u w:val="single"/>
        </w:rPr>
        <w:t>0</w:t>
      </w:r>
      <w:r>
        <w:rPr>
          <w:rFonts w:ascii="仿宋_GB2312" w:eastAsia="仿宋_GB2312" w:hAnsi="仿宋_GB2312" w:cs="仿宋_GB2312" w:hint="eastAsia"/>
          <w:color w:val="auto"/>
          <w:sz w:val="32"/>
          <w:szCs w:val="32"/>
        </w:rPr>
        <w:t xml:space="preserve">人。开支内容包括 </w:t>
      </w:r>
    </w:p>
    <w:p w:rsidR="0065713F" w:rsidRDefault="005D1B09">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2.公务用车购置及运行维护费。</w:t>
      </w:r>
      <w:r>
        <w:rPr>
          <w:rFonts w:ascii="仿宋_GB2312" w:eastAsia="仿宋_GB2312" w:hAnsi="仿宋_GB2312" w:cs="仿宋_GB2312" w:hint="eastAsia"/>
          <w:bCs/>
          <w:sz w:val="32"/>
          <w:szCs w:val="32"/>
        </w:rPr>
        <w:t>年初预算为</w:t>
      </w:r>
      <w:r w:rsidR="005110D5">
        <w:rPr>
          <w:rFonts w:ascii="仿宋_GB2312" w:eastAsia="仿宋_GB2312" w:hAnsi="仿宋_GB2312" w:cs="仿宋_GB2312" w:hint="eastAsia"/>
          <w:bCs/>
          <w:kern w:val="0"/>
          <w:sz w:val="32"/>
          <w:szCs w:val="32"/>
          <w:u w:val="single"/>
        </w:rPr>
        <w:t>0</w:t>
      </w:r>
      <w:r>
        <w:rPr>
          <w:rFonts w:ascii="仿宋_GB2312" w:eastAsia="仿宋_GB2312" w:hAnsi="仿宋_GB2312" w:cs="仿宋_GB2312" w:hint="eastAsia"/>
          <w:kern w:val="0"/>
          <w:sz w:val="32"/>
          <w:szCs w:val="32"/>
        </w:rPr>
        <w:t>元，支出决算为</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%；比上年减少（增加）</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元，下降（增长）</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%。决算数小于（大于）年初预算数的主要原因是</w:t>
      </w:r>
      <w:r w:rsidR="005110D5">
        <w:rPr>
          <w:rFonts w:ascii="仿宋_GB2312" w:hint="eastAsia"/>
          <w:sz w:val="30"/>
          <w:szCs w:val="30"/>
        </w:rPr>
        <w:t>0</w:t>
      </w:r>
      <w:r>
        <w:rPr>
          <w:rFonts w:ascii="仿宋_GB2312" w:eastAsia="仿宋_GB2312" w:hAnsi="仿宋_GB2312" w:cs="仿宋_GB2312" w:hint="eastAsia"/>
          <w:kern w:val="0"/>
          <w:sz w:val="32"/>
          <w:szCs w:val="32"/>
        </w:rPr>
        <w:t>。其中：公务用车购置费支出为</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元，公务用车运行维护费支出</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元，主要用于</w:t>
      </w:r>
      <w:r w:rsidR="005110D5">
        <w:rPr>
          <w:rFonts w:ascii="仿宋_GB2312" w:hint="eastAsia"/>
          <w:sz w:val="30"/>
          <w:szCs w:val="30"/>
        </w:rPr>
        <w:t>0</w:t>
      </w:r>
      <w:r>
        <w:rPr>
          <w:rFonts w:ascii="仿宋_GB2312" w:eastAsia="仿宋_GB2312" w:hAnsi="仿宋_GB2312" w:cs="仿宋_GB2312" w:hint="eastAsia"/>
          <w:kern w:val="0"/>
          <w:sz w:val="32"/>
          <w:szCs w:val="32"/>
        </w:rPr>
        <w:t>等。一般公共预算财政拨款开支的公务用车购置数</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辆，公务用车保有量为</w:t>
      </w:r>
      <w:r w:rsidR="005110D5">
        <w:rPr>
          <w:rFonts w:ascii="仿宋_GB2312" w:eastAsia="仿宋_GB2312" w:hAnsi="仿宋_GB2312" w:cs="仿宋_GB2312" w:hint="eastAsia"/>
          <w:kern w:val="0"/>
          <w:sz w:val="32"/>
          <w:szCs w:val="32"/>
          <w:u w:val="single"/>
        </w:rPr>
        <w:t>1</w:t>
      </w:r>
      <w:r>
        <w:rPr>
          <w:rFonts w:ascii="仿宋_GB2312" w:eastAsia="仿宋_GB2312" w:hAnsi="仿宋_GB2312" w:cs="仿宋_GB2312" w:hint="eastAsia"/>
          <w:kern w:val="0"/>
          <w:sz w:val="32"/>
          <w:szCs w:val="32"/>
        </w:rPr>
        <w:t xml:space="preserve">辆。 </w:t>
      </w:r>
    </w:p>
    <w:p w:rsidR="0065713F" w:rsidRDefault="005D1B09">
      <w:pPr>
        <w:autoSpaceDE w:val="0"/>
        <w:autoSpaceDN w:val="0"/>
        <w:adjustRightInd w:val="0"/>
        <w:spacing w:line="540" w:lineRule="exact"/>
        <w:ind w:firstLineChars="196" w:firstLine="630"/>
        <w:jc w:val="left"/>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3.公务接待费。</w:t>
      </w:r>
      <w:r>
        <w:rPr>
          <w:rFonts w:ascii="仿宋_GB2312" w:eastAsia="仿宋_GB2312" w:hAnsi="仿宋_GB2312" w:cs="仿宋_GB2312" w:hint="eastAsia"/>
          <w:bCs/>
          <w:sz w:val="32"/>
          <w:szCs w:val="32"/>
        </w:rPr>
        <w:t>年初预算为</w:t>
      </w:r>
      <w:r w:rsidR="005110D5">
        <w:rPr>
          <w:rFonts w:ascii="仿宋_GB2312" w:eastAsia="仿宋_GB2312" w:hAnsi="仿宋_GB2312" w:cs="仿宋_GB2312" w:hint="eastAsia"/>
          <w:bCs/>
          <w:kern w:val="0"/>
          <w:sz w:val="32"/>
          <w:szCs w:val="32"/>
          <w:u w:val="single"/>
        </w:rPr>
        <w:t>0</w:t>
      </w:r>
      <w:r>
        <w:rPr>
          <w:rFonts w:ascii="仿宋_GB2312" w:eastAsia="仿宋_GB2312" w:hAnsi="仿宋_GB2312" w:cs="仿宋_GB2312" w:hint="eastAsia"/>
          <w:kern w:val="0"/>
          <w:sz w:val="32"/>
          <w:szCs w:val="32"/>
        </w:rPr>
        <w:t>元，支出决算为</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%；比上年减少（增加）</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元，下降（增长）</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lastRenderedPageBreak/>
        <w:t>决算数小于（大于）年初预算数的主要原因是</w:t>
      </w:r>
      <w:r w:rsidR="005110D5">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。其中： 国内接待费支出</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元，主要用于</w:t>
      </w:r>
      <w:r w:rsidR="005110D5">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。国（境）外接待费支出</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元，主要用于</w:t>
      </w:r>
      <w:r w:rsidR="005110D5">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。全年国内公务接待批次</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个，国内公务接待人次</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人，国（境）外公务接待批次</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个，国（境）外公务接待人次</w:t>
      </w:r>
      <w:r w:rsidR="005110D5">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人。</w:t>
      </w:r>
    </w:p>
    <w:p w:rsidR="0065713F" w:rsidRDefault="005D1B09">
      <w:pPr>
        <w:spacing w:line="540" w:lineRule="exact"/>
        <w:outlineLvl w:val="1"/>
        <w:rPr>
          <w:rFonts w:ascii="黑体" w:eastAsia="黑体" w:hAnsi="黑体" w:cs="黑体"/>
          <w:kern w:val="0"/>
          <w:sz w:val="32"/>
          <w:szCs w:val="32"/>
        </w:rPr>
      </w:pPr>
      <w:r>
        <w:rPr>
          <w:rFonts w:ascii="黑体" w:eastAsia="黑体" w:hAnsi="黑体" w:cs="黑体" w:hint="eastAsia"/>
          <w:kern w:val="0"/>
          <w:sz w:val="32"/>
          <w:szCs w:val="32"/>
        </w:rPr>
        <w:t>八、政府性基金预算财政拨款收入支出决算情况说明</w:t>
      </w:r>
    </w:p>
    <w:p w:rsidR="0065713F" w:rsidRDefault="005D1B09">
      <w:pPr>
        <w:pStyle w:val="Default"/>
        <w:spacing w:line="540" w:lineRule="exact"/>
        <w:ind w:firstLineChars="200" w:firstLine="640"/>
        <w:rPr>
          <w:rFonts w:ascii="仿宋_GB2312" w:eastAsia="仿宋_GB2312" w:hAnsi="宋体" w:cs="Times New Roman"/>
          <w:color w:val="auto"/>
          <w:sz w:val="32"/>
          <w:szCs w:val="32"/>
        </w:rPr>
      </w:pPr>
      <w:r>
        <w:rPr>
          <w:rFonts w:ascii="仿宋_GB2312" w:eastAsia="仿宋_GB2312" w:hAnsi="宋体" w:cs="Times New Roman"/>
          <w:color w:val="auto"/>
          <w:sz w:val="32"/>
          <w:szCs w:val="32"/>
        </w:rPr>
        <w:t>201</w:t>
      </w:r>
      <w:r>
        <w:rPr>
          <w:rFonts w:ascii="仿宋_GB2312" w:eastAsia="仿宋_GB2312" w:hAnsi="宋体" w:cs="Times New Roman" w:hint="eastAsia"/>
          <w:color w:val="auto"/>
          <w:sz w:val="32"/>
          <w:szCs w:val="32"/>
        </w:rPr>
        <w:t>8年度政府性基金预算财政拨款年初结转和结余</w:t>
      </w:r>
      <w:r>
        <w:rPr>
          <w:rFonts w:ascii="仿宋_GB2312" w:eastAsia="仿宋_GB2312" w:hAnsi="仿宋_GB2312" w:cs="仿宋_GB2312" w:hint="eastAsia"/>
          <w:sz w:val="32"/>
          <w:szCs w:val="32"/>
          <w:u w:val="single"/>
        </w:rPr>
        <w:t xml:space="preserve"> </w:t>
      </w:r>
      <w:r w:rsidR="002D7BB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宋体" w:cs="Times New Roman" w:hint="eastAsia"/>
          <w:color w:val="auto"/>
          <w:sz w:val="32"/>
          <w:szCs w:val="32"/>
        </w:rPr>
        <w:t>元，本年收入</w:t>
      </w:r>
      <w:r w:rsidR="005110D5">
        <w:rPr>
          <w:rFonts w:ascii="仿宋_GB2312" w:eastAsia="仿宋_GB2312" w:hAnsi="仿宋_GB2312" w:cs="仿宋_GB2312" w:hint="eastAsia"/>
          <w:sz w:val="32"/>
          <w:szCs w:val="32"/>
          <w:u w:val="single"/>
        </w:rPr>
        <w:t>0</w:t>
      </w:r>
      <w:r>
        <w:rPr>
          <w:rFonts w:ascii="仿宋_GB2312" w:eastAsia="仿宋_GB2312" w:hAnsi="宋体" w:cs="Times New Roman" w:hint="eastAsia"/>
          <w:color w:val="auto"/>
          <w:sz w:val="32"/>
          <w:szCs w:val="32"/>
        </w:rPr>
        <w:t>元，本年支出</w:t>
      </w:r>
      <w:r w:rsidR="005110D5">
        <w:rPr>
          <w:rFonts w:ascii="仿宋_GB2312" w:eastAsia="仿宋_GB2312" w:hAnsi="仿宋_GB2312" w:cs="仿宋_GB2312" w:hint="eastAsia"/>
          <w:sz w:val="32"/>
          <w:szCs w:val="32"/>
          <w:u w:val="single"/>
        </w:rPr>
        <w:t>0</w:t>
      </w:r>
      <w:r>
        <w:rPr>
          <w:rFonts w:ascii="仿宋_GB2312" w:eastAsia="仿宋_GB2312" w:hAnsi="宋体" w:cs="Times New Roman" w:hint="eastAsia"/>
          <w:color w:val="auto"/>
          <w:sz w:val="32"/>
          <w:szCs w:val="32"/>
        </w:rPr>
        <w:t>元，年末结转和结余</w:t>
      </w:r>
      <w:r w:rsidR="005110D5">
        <w:rPr>
          <w:rFonts w:ascii="仿宋_GB2312" w:eastAsia="仿宋_GB2312" w:hAnsi="仿宋_GB2312" w:cs="仿宋_GB2312" w:hint="eastAsia"/>
          <w:sz w:val="32"/>
          <w:szCs w:val="32"/>
          <w:u w:val="single"/>
        </w:rPr>
        <w:t>0</w:t>
      </w:r>
      <w:r>
        <w:rPr>
          <w:rFonts w:ascii="仿宋_GB2312" w:eastAsia="仿宋_GB2312" w:hAnsi="宋体" w:cs="Times New Roman" w:hint="eastAsia"/>
          <w:color w:val="auto"/>
          <w:sz w:val="32"/>
          <w:szCs w:val="32"/>
        </w:rPr>
        <w:t>元，较上年决算数增加（减少）</w:t>
      </w:r>
      <w:r>
        <w:rPr>
          <w:rFonts w:ascii="仿宋_GB2312" w:eastAsia="仿宋_GB2312" w:hAnsi="仿宋_GB2312" w:cs="仿宋_GB2312" w:hint="eastAsia"/>
          <w:sz w:val="32"/>
          <w:szCs w:val="32"/>
          <w:u w:val="single"/>
        </w:rPr>
        <w:t xml:space="preserve"> </w:t>
      </w:r>
      <w:r w:rsidR="002D7BBB">
        <w:rPr>
          <w:rFonts w:ascii="仿宋_GB2312" w:eastAsia="仿宋_GB2312" w:hAnsi="仿宋_GB2312" w:cs="仿宋_GB2312" w:hint="eastAsia"/>
          <w:sz w:val="32"/>
          <w:szCs w:val="32"/>
          <w:u w:val="single"/>
        </w:rPr>
        <w:t>0</w:t>
      </w:r>
      <w:r>
        <w:rPr>
          <w:rFonts w:ascii="仿宋_GB2312" w:eastAsia="仿宋_GB2312" w:hAnsi="仿宋_GB2312" w:cs="仿宋_GB2312" w:hint="eastAsia"/>
          <w:sz w:val="32"/>
          <w:szCs w:val="32"/>
          <w:u w:val="single"/>
        </w:rPr>
        <w:t xml:space="preserve"> </w:t>
      </w:r>
      <w:r>
        <w:rPr>
          <w:rFonts w:ascii="仿宋_GB2312" w:eastAsia="仿宋_GB2312" w:hAnsi="宋体" w:cs="Times New Roman" w:hint="eastAsia"/>
          <w:color w:val="auto"/>
          <w:sz w:val="32"/>
          <w:szCs w:val="32"/>
        </w:rPr>
        <w:t>元，增长（下降）</w:t>
      </w:r>
      <w:r w:rsidR="005110D5">
        <w:rPr>
          <w:rFonts w:ascii="仿宋_GB2312" w:eastAsia="仿宋_GB2312" w:hAnsi="仿宋_GB2312" w:cs="仿宋_GB2312" w:hint="eastAsia"/>
          <w:sz w:val="32"/>
          <w:szCs w:val="32"/>
          <w:u w:val="single"/>
        </w:rPr>
        <w:t>0</w:t>
      </w:r>
      <w:r>
        <w:rPr>
          <w:rFonts w:ascii="仿宋_GB2312" w:eastAsia="仿宋_GB2312" w:hAnsi="宋体" w:cs="Times New Roman"/>
          <w:color w:val="auto"/>
          <w:sz w:val="32"/>
          <w:szCs w:val="32"/>
        </w:rPr>
        <w:t>%</w:t>
      </w:r>
      <w:r>
        <w:rPr>
          <w:rFonts w:ascii="仿宋_GB2312" w:eastAsia="仿宋_GB2312" w:hAnsi="宋体" w:cs="Times New Roman" w:hint="eastAsia"/>
          <w:color w:val="auto"/>
          <w:sz w:val="32"/>
          <w:szCs w:val="32"/>
        </w:rPr>
        <w:t>，主要原因是：</w:t>
      </w:r>
      <w:r w:rsidR="002D7BBB">
        <w:rPr>
          <w:rFonts w:ascii="仿宋_GB2312" w:eastAsia="仿宋_GB2312" w:hAnsi="仿宋_GB2312" w:cs="仿宋_GB2312" w:hint="eastAsia"/>
          <w:sz w:val="32"/>
          <w:szCs w:val="32"/>
        </w:rPr>
        <w:t>本单位无政府性基金。</w:t>
      </w:r>
    </w:p>
    <w:p w:rsidR="0065713F" w:rsidRDefault="005D1B09" w:rsidP="005110D5">
      <w:pPr>
        <w:spacing w:line="540" w:lineRule="exact"/>
        <w:ind w:firstLineChars="200" w:firstLine="640"/>
        <w:outlineLvl w:val="1"/>
        <w:rPr>
          <w:rFonts w:ascii="黑体" w:eastAsia="黑体" w:hAnsi="黑体" w:cs="黑体"/>
          <w:kern w:val="0"/>
          <w:sz w:val="32"/>
          <w:szCs w:val="32"/>
        </w:rPr>
      </w:pPr>
      <w:r>
        <w:rPr>
          <w:rFonts w:ascii="黑体" w:eastAsia="黑体" w:hAnsi="黑体" w:cs="黑体" w:hint="eastAsia"/>
          <w:kern w:val="0"/>
          <w:sz w:val="32"/>
          <w:szCs w:val="32"/>
        </w:rPr>
        <w:t>九、其他重要事项的情况说明</w:t>
      </w:r>
    </w:p>
    <w:p w:rsidR="0065713F" w:rsidRDefault="005D1B09">
      <w:pPr>
        <w:numPr>
          <w:ilvl w:val="0"/>
          <w:numId w:val="5"/>
        </w:num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机关运行经费支出情况说明</w:t>
      </w:r>
    </w:p>
    <w:p w:rsidR="0065713F" w:rsidRDefault="005D1B09">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2018年度本部门机关运行经费年初预算为</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元，支出决算为</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%；比上年增加（减少）</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元，增长（下降）</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%。决算数大于（小于）预算数的主要原因。</w:t>
      </w:r>
    </w:p>
    <w:p w:rsidR="0065713F" w:rsidRDefault="005D1B09">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（二）政府采购情况说明</w:t>
      </w:r>
    </w:p>
    <w:p w:rsidR="0065713F" w:rsidRDefault="005D1B09">
      <w:pPr>
        <w:widowControl/>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2018年度本部门政府采购预算</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元，支出决算总额</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%。其中：政府采购货物预算</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元，支出决算总额</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。政府采购工程预算</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元，支出决算总额</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%。政府采购服务预算</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元，支出决算总额</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元，完成年初预算的</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w:t>
      </w:r>
    </w:p>
    <w:p w:rsidR="0065713F" w:rsidRDefault="005D1B09">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（三）国有资产占有使用情况说明</w:t>
      </w:r>
    </w:p>
    <w:p w:rsidR="0065713F" w:rsidRDefault="005D1B09">
      <w:pPr>
        <w:widowControl/>
        <w:spacing w:line="540" w:lineRule="exact"/>
        <w:ind w:firstLine="4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截至2018年12月31日，本</w:t>
      </w:r>
      <w:r w:rsidR="00A619F4">
        <w:rPr>
          <w:rFonts w:ascii="仿宋_GB2312" w:eastAsia="仿宋_GB2312" w:hAnsi="仿宋_GB2312" w:cs="仿宋_GB2312" w:hint="eastAsia"/>
          <w:kern w:val="0"/>
          <w:sz w:val="32"/>
          <w:szCs w:val="32"/>
        </w:rPr>
        <w:t>单位</w:t>
      </w:r>
      <w:r>
        <w:rPr>
          <w:rFonts w:ascii="仿宋_GB2312" w:eastAsia="仿宋_GB2312" w:hAnsi="仿宋_GB2312" w:cs="仿宋_GB2312" w:hint="eastAsia"/>
          <w:kern w:val="0"/>
          <w:sz w:val="32"/>
          <w:szCs w:val="32"/>
        </w:rPr>
        <w:t>房屋面积</w:t>
      </w:r>
      <w:r w:rsidR="00513138">
        <w:rPr>
          <w:rFonts w:ascii="仿宋_GB2312" w:eastAsia="仿宋_GB2312" w:hAnsi="仿宋_GB2312" w:cs="仿宋_GB2312" w:hint="eastAsia"/>
          <w:kern w:val="0"/>
          <w:sz w:val="32"/>
          <w:szCs w:val="32"/>
          <w:u w:val="single"/>
        </w:rPr>
        <w:t>206.91</w:t>
      </w:r>
      <w:r>
        <w:rPr>
          <w:rFonts w:ascii="仿宋_GB2312" w:eastAsia="仿宋_GB2312" w:hAnsi="仿宋_GB2312" w:cs="仿宋_GB2312" w:hint="eastAsia"/>
          <w:kern w:val="0"/>
          <w:sz w:val="32"/>
          <w:szCs w:val="32"/>
        </w:rPr>
        <w:t>平方米，共有车辆</w:t>
      </w:r>
      <w:r w:rsidR="00513138">
        <w:rPr>
          <w:rFonts w:ascii="仿宋_GB2312" w:eastAsia="仿宋_GB2312" w:hAnsi="仿宋_GB2312" w:cs="仿宋_GB2312" w:hint="eastAsia"/>
          <w:kern w:val="0"/>
          <w:sz w:val="32"/>
          <w:szCs w:val="32"/>
          <w:u w:val="single"/>
        </w:rPr>
        <w:t>1</w:t>
      </w:r>
      <w:r>
        <w:rPr>
          <w:rFonts w:ascii="仿宋_GB2312" w:eastAsia="仿宋_GB2312" w:hAnsi="仿宋_GB2312" w:cs="仿宋_GB2312" w:hint="eastAsia"/>
          <w:kern w:val="0"/>
          <w:sz w:val="32"/>
          <w:szCs w:val="32"/>
        </w:rPr>
        <w:t>辆，其中：领导干部用车</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辆、一般公务用</w:t>
      </w:r>
      <w:r>
        <w:rPr>
          <w:rFonts w:ascii="仿宋_GB2312" w:eastAsia="仿宋_GB2312" w:hAnsi="仿宋_GB2312" w:cs="仿宋_GB2312" w:hint="eastAsia"/>
          <w:kern w:val="0"/>
          <w:sz w:val="32"/>
          <w:szCs w:val="32"/>
        </w:rPr>
        <w:lastRenderedPageBreak/>
        <w:t>车</w:t>
      </w:r>
      <w:r w:rsidR="00513138">
        <w:rPr>
          <w:rFonts w:ascii="仿宋_GB2312" w:eastAsia="仿宋_GB2312" w:hAnsi="仿宋_GB2312" w:cs="仿宋_GB2312" w:hint="eastAsia"/>
          <w:kern w:val="0"/>
          <w:sz w:val="32"/>
          <w:szCs w:val="32"/>
          <w:u w:val="single"/>
        </w:rPr>
        <w:t>1</w:t>
      </w:r>
      <w:r>
        <w:rPr>
          <w:rFonts w:ascii="仿宋_GB2312" w:eastAsia="仿宋_GB2312" w:hAnsi="仿宋_GB2312" w:cs="仿宋_GB2312" w:hint="eastAsia"/>
          <w:kern w:val="0"/>
          <w:sz w:val="32"/>
          <w:szCs w:val="32"/>
        </w:rPr>
        <w:t>辆；单价50万元以上通用设备</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台（套），单价100万元（含）以上专用设备</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台（套）。</w:t>
      </w:r>
    </w:p>
    <w:p w:rsidR="0065713F" w:rsidRDefault="005D1B09">
      <w:pPr>
        <w:spacing w:line="540" w:lineRule="exact"/>
        <w:ind w:firstLineChars="200" w:firstLine="643"/>
        <w:outlineLvl w:val="1"/>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（四）预算绩效管理工作开展情况说明</w:t>
      </w:r>
    </w:p>
    <w:p w:rsidR="0065713F" w:rsidRDefault="005D1B09">
      <w:pPr>
        <w:spacing w:line="540" w:lineRule="exact"/>
        <w:ind w:firstLineChars="200" w:firstLine="643"/>
        <w:outlineLvl w:val="1"/>
        <w:rPr>
          <w:rFonts w:ascii="仿宋_GB2312" w:eastAsia="仿宋_GB2312" w:hAnsi="仿宋_GB2312" w:cs="仿宋_GB2312"/>
          <w:kern w:val="0"/>
          <w:sz w:val="32"/>
          <w:szCs w:val="32"/>
        </w:rPr>
      </w:pPr>
      <w:r>
        <w:rPr>
          <w:rFonts w:ascii="仿宋_GB2312" w:eastAsia="仿宋_GB2312" w:hAnsi="仿宋_GB2312" w:cs="仿宋_GB2312" w:hint="eastAsia"/>
          <w:b/>
          <w:kern w:val="0"/>
          <w:sz w:val="32"/>
          <w:szCs w:val="32"/>
        </w:rPr>
        <w:t>1.预算绩效管理工作开展情况。</w:t>
      </w:r>
      <w:r>
        <w:rPr>
          <w:rFonts w:ascii="仿宋_GB2312" w:eastAsia="仿宋_GB2312" w:hAnsi="仿宋_GB2312" w:cs="仿宋_GB2312" w:hint="eastAsia"/>
          <w:kern w:val="0"/>
          <w:sz w:val="32"/>
          <w:szCs w:val="32"/>
        </w:rPr>
        <w:t>根据预算绩效管理要求，本部门组织对2018年度一般公共预算项目支出全面开展绩效自评。其中，一级项目</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个，二级项目</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个，共涉及资金</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元，占一般公共预算项目支出总额的</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%。组织对2018年度</w:t>
      </w:r>
      <w:r w:rsidR="00513138">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等</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个政府性基金预算项目支出开展绩效自评。共涉及资金</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元，占政府性基金预算项目支出总额的</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 xml:space="preserve">%。 </w:t>
      </w:r>
    </w:p>
    <w:p w:rsidR="0065713F" w:rsidRDefault="005D1B09">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共组织对</w:t>
      </w:r>
      <w:r w:rsidR="00513138">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等</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个项目开展了重点绩效评价，涉及一般公共预算支出</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元，政府性基金预算支出</w:t>
      </w:r>
      <w:r w:rsidR="00513138">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元。其中，对</w:t>
      </w:r>
      <w:r w:rsidR="00513138">
        <w:rPr>
          <w:rFonts w:ascii="仿宋_GB2312" w:eastAsia="仿宋_GB2312" w:hAnsi="仿宋_GB2312" w:cs="仿宋_GB2312" w:hint="eastAsia"/>
          <w:kern w:val="0"/>
          <w:sz w:val="32"/>
          <w:szCs w:val="32"/>
        </w:rPr>
        <w:t>0</w:t>
      </w:r>
      <w:r>
        <w:rPr>
          <w:rFonts w:ascii="仿宋_GB2312" w:eastAsia="仿宋_GB2312" w:hAnsi="仿宋_GB2312" w:cs="仿宋_GB2312" w:hint="eastAsia"/>
          <w:kern w:val="0"/>
          <w:sz w:val="32"/>
          <w:szCs w:val="32"/>
        </w:rPr>
        <w:t>、等项目分别委托等第三方机构开展绩效评价。从评价情况来看，</w:t>
      </w:r>
      <w:r w:rsidR="00513138">
        <w:rPr>
          <w:rFonts w:ascii="仿宋_GB2312" w:eastAsia="仿宋_GB2312" w:hAnsi="仿宋_GB2312" w:cs="仿宋_GB2312" w:hint="eastAsia"/>
          <w:kern w:val="0"/>
          <w:sz w:val="32"/>
          <w:szCs w:val="32"/>
        </w:rPr>
        <w:t>本单位</w:t>
      </w:r>
      <w:r w:rsidR="002D7BBB">
        <w:rPr>
          <w:rFonts w:ascii="仿宋_GB2312" w:eastAsia="仿宋_GB2312" w:hAnsi="仿宋_GB2312" w:cs="仿宋_GB2312" w:hint="eastAsia"/>
          <w:kern w:val="0"/>
          <w:sz w:val="32"/>
          <w:szCs w:val="32"/>
        </w:rPr>
        <w:t>一般公共预算项目支出全面开展绩效自评，</w:t>
      </w:r>
      <w:r w:rsidR="00513138">
        <w:rPr>
          <w:rFonts w:ascii="仿宋_GB2312" w:eastAsia="仿宋_GB2312" w:hAnsi="仿宋_GB2312" w:cs="仿宋_GB2312" w:hint="eastAsia"/>
          <w:kern w:val="0"/>
          <w:sz w:val="32"/>
          <w:szCs w:val="32"/>
        </w:rPr>
        <w:t>无预算绩效评价</w:t>
      </w:r>
      <w:r>
        <w:rPr>
          <w:rFonts w:ascii="仿宋_GB2312" w:eastAsia="仿宋_GB2312" w:hAnsi="仿宋_GB2312" w:cs="仿宋_GB2312" w:hint="eastAsia"/>
          <w:kern w:val="0"/>
          <w:sz w:val="32"/>
          <w:szCs w:val="32"/>
        </w:rPr>
        <w:t>。</w:t>
      </w:r>
    </w:p>
    <w:p w:rsidR="0065713F" w:rsidRDefault="005D1B09">
      <w:pPr>
        <w:spacing w:line="540" w:lineRule="exact"/>
        <w:ind w:firstLineChars="200" w:firstLine="643"/>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2.以部门为主体开展的重点项目绩效评价结果。</w:t>
      </w:r>
      <w:r>
        <w:rPr>
          <w:rFonts w:ascii="仿宋_GB2312" w:eastAsia="仿宋_GB2312" w:hAnsi="仿宋_GB2312" w:cs="仿宋_GB2312" w:hint="eastAsia"/>
          <w:kern w:val="0"/>
          <w:sz w:val="32"/>
          <w:szCs w:val="32"/>
        </w:rPr>
        <w:t>项目绩效自评综述：根据年初设定的绩效目标，项目绩效自评得分为</w:t>
      </w:r>
      <w:r w:rsidR="002D7BBB" w:rsidRPr="002D7BB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分。项目全年预算数为</w:t>
      </w:r>
      <w:r w:rsidR="002D7BBB" w:rsidRPr="002D7BB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元，执行数为</w:t>
      </w:r>
      <w:r w:rsidR="002D7BBB" w:rsidRPr="002D7BBB">
        <w:rPr>
          <w:rFonts w:ascii="仿宋_GB2312" w:eastAsia="仿宋_GB2312" w:hAnsi="仿宋_GB2312" w:cs="仿宋_GB2312" w:hint="eastAsia"/>
          <w:kern w:val="0"/>
          <w:sz w:val="32"/>
          <w:szCs w:val="32"/>
          <w:u w:val="single"/>
        </w:rPr>
        <w:t>0</w:t>
      </w:r>
      <w:r>
        <w:rPr>
          <w:rFonts w:ascii="仿宋_GB2312" w:eastAsia="仿宋_GB2312" w:hAnsi="仿宋_GB2312" w:cs="仿宋_GB2312" w:hint="eastAsia"/>
          <w:kern w:val="0"/>
          <w:sz w:val="32"/>
          <w:szCs w:val="32"/>
        </w:rPr>
        <w:t>元，完成预算的%。主要产出和效果：一是</w:t>
      </w:r>
      <w:r w:rsidR="008719D1">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；二是</w:t>
      </w:r>
      <w:r w:rsidR="008719D1">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。发现的问题及原因：一是</w:t>
      </w:r>
      <w:r w:rsidR="008719D1">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；二是</w:t>
      </w:r>
      <w:r w:rsidR="008719D1">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。下一步改进措施：一是</w:t>
      </w:r>
      <w:r w:rsidR="008719D1">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；二是</w:t>
      </w:r>
      <w:r w:rsidR="008719D1">
        <w:rPr>
          <w:rFonts w:ascii="仿宋_GB2312" w:eastAsia="仿宋_GB2312" w:hAnsi="仿宋_GB2312" w:cs="仿宋_GB2312" w:hint="eastAsia"/>
          <w:kern w:val="0"/>
          <w:sz w:val="32"/>
          <w:szCs w:val="32"/>
        </w:rPr>
        <w:t>无</w:t>
      </w:r>
      <w:r>
        <w:rPr>
          <w:rFonts w:ascii="仿宋_GB2312" w:eastAsia="仿宋_GB2312" w:hAnsi="仿宋_GB2312" w:cs="仿宋_GB2312" w:hint="eastAsia"/>
          <w:kern w:val="0"/>
          <w:sz w:val="32"/>
          <w:szCs w:val="32"/>
        </w:rPr>
        <w:t>。</w:t>
      </w:r>
    </w:p>
    <w:p w:rsidR="002D7BBB" w:rsidRDefault="002D7BBB" w:rsidP="002D7BBB">
      <w:pPr>
        <w:spacing w:line="540" w:lineRule="exact"/>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本单位2018年无重点项目，无绩效评价结果。</w:t>
      </w:r>
    </w:p>
    <w:p w:rsidR="0065713F" w:rsidRDefault="0065713F">
      <w:pPr>
        <w:spacing w:line="540" w:lineRule="exact"/>
        <w:ind w:firstLineChars="200" w:firstLine="640"/>
        <w:outlineLvl w:val="1"/>
        <w:rPr>
          <w:rFonts w:ascii="仿宋_GB2312" w:eastAsia="仿宋_GB2312" w:hAnsi="仿宋_GB2312" w:cs="仿宋_GB2312"/>
          <w:kern w:val="0"/>
          <w:sz w:val="32"/>
          <w:szCs w:val="32"/>
        </w:rPr>
      </w:pPr>
    </w:p>
    <w:p w:rsidR="0065713F" w:rsidRDefault="0065713F">
      <w:pPr>
        <w:numPr>
          <w:ins w:id="5" w:author="石磊"/>
        </w:numPr>
        <w:spacing w:line="540" w:lineRule="exact"/>
        <w:ind w:firstLineChars="200" w:firstLine="640"/>
        <w:outlineLvl w:val="1"/>
        <w:rPr>
          <w:rFonts w:ascii="仿宋_GB2312" w:eastAsia="仿宋_GB2312" w:hAnsi="宋体"/>
          <w:kern w:val="0"/>
          <w:sz w:val="32"/>
          <w:szCs w:val="32"/>
        </w:rPr>
      </w:pPr>
    </w:p>
    <w:p w:rsidR="0065713F" w:rsidRDefault="0065713F">
      <w:pPr>
        <w:spacing w:line="540" w:lineRule="exact"/>
        <w:ind w:firstLineChars="98" w:firstLine="431"/>
        <w:jc w:val="center"/>
        <w:outlineLvl w:val="1"/>
        <w:rPr>
          <w:rFonts w:ascii="方正小标宋_GBK" w:eastAsia="方正小标宋_GBK" w:hAnsi="宋体"/>
          <w:kern w:val="0"/>
          <w:sz w:val="44"/>
          <w:szCs w:val="44"/>
        </w:rPr>
      </w:pPr>
    </w:p>
    <w:p w:rsidR="0065713F" w:rsidRDefault="005D1B09">
      <w:pPr>
        <w:spacing w:line="540" w:lineRule="exact"/>
        <w:ind w:firstLineChars="98" w:firstLine="431"/>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t>第四部分  名词解释</w:t>
      </w:r>
    </w:p>
    <w:p w:rsidR="008719D1" w:rsidRDefault="005D1B09" w:rsidP="008719D1">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 xml:space="preserve"> </w:t>
      </w:r>
      <w:r w:rsidR="008719D1">
        <w:rPr>
          <w:rFonts w:ascii="仿宋_GB2312" w:eastAsia="仿宋_GB2312" w:hAnsi="宋体" w:cs="宋体" w:hint="eastAsia"/>
          <w:kern w:val="0"/>
          <w:sz w:val="32"/>
          <w:szCs w:val="32"/>
        </w:rPr>
        <w:t>1.基本公共卫生服务项目：</w:t>
      </w:r>
      <w:r w:rsidR="008719D1">
        <w:rPr>
          <w:rFonts w:ascii="仿宋_GB2312" w:eastAsia="仿宋_GB2312" w:hAnsi="宋体" w:cs="仿宋_GB2312" w:hint="eastAsia"/>
          <w:sz w:val="32"/>
          <w:szCs w:val="32"/>
        </w:rPr>
        <w:t>基本公共卫生服务12类54项</w:t>
      </w:r>
      <w:r w:rsidR="008719D1">
        <w:rPr>
          <w:rFonts w:ascii="仿宋_GB2312" w:eastAsia="仿宋_GB2312" w:hAnsi="宋体" w:cs="宋体" w:hint="eastAsia"/>
          <w:kern w:val="0"/>
          <w:sz w:val="32"/>
          <w:szCs w:val="32"/>
        </w:rPr>
        <w:t>。包括：</w:t>
      </w:r>
      <w:r w:rsidR="008719D1">
        <w:rPr>
          <w:rFonts w:ascii="仿宋_GB2312" w:eastAsia="仿宋_GB2312" w:hAnsi="宋体" w:cs="仿宋_GB2312" w:hint="eastAsia"/>
          <w:sz w:val="32"/>
          <w:szCs w:val="32"/>
        </w:rPr>
        <w:t>健康档案管理、健康教育、0-6岁儿童健康管理、预防接种、孕产妇健康管理、老年人健康管理、中医药健康管理、高血压患者健康管理、2型糖尿病患者健康管理、重性精神疾病患者管理、结核病患者健康管理、传染病和突发公共卫生事件报告和处理、卫生监督协管服务。</w:t>
      </w:r>
    </w:p>
    <w:p w:rsidR="008719D1" w:rsidRDefault="008719D1" w:rsidP="008719D1">
      <w:pPr>
        <w:widowControl/>
        <w:spacing w:line="560" w:lineRule="exact"/>
        <w:ind w:firstLineChars="250" w:firstLine="80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00FD3E08">
        <w:rPr>
          <w:rFonts w:ascii="仿宋_GB2312" w:eastAsia="仿宋_GB2312" w:hAnsi="宋体" w:cs="宋体" w:hint="eastAsia"/>
          <w:kern w:val="0"/>
          <w:sz w:val="32"/>
          <w:szCs w:val="32"/>
        </w:rPr>
        <w:t>千名医生下基层</w:t>
      </w:r>
      <w:r>
        <w:rPr>
          <w:rFonts w:ascii="仿宋_GB2312" w:eastAsia="仿宋_GB2312" w:hAnsi="宋体" w:cs="宋体" w:hint="eastAsia"/>
          <w:kern w:val="0"/>
          <w:sz w:val="32"/>
          <w:szCs w:val="32"/>
        </w:rPr>
        <w:t>：</w:t>
      </w:r>
      <w:r w:rsidR="00FD3E08">
        <w:rPr>
          <w:rFonts w:ascii="仿宋_GB2312" w:eastAsia="仿宋_GB2312" w:hAnsi="宋体" w:cs="宋体" w:hint="eastAsia"/>
          <w:kern w:val="0"/>
          <w:sz w:val="32"/>
          <w:szCs w:val="32"/>
        </w:rPr>
        <w:t>市级医疗单位医生到基层坐诊</w:t>
      </w:r>
      <w:r>
        <w:rPr>
          <w:rFonts w:ascii="仿宋_GB2312" w:eastAsia="仿宋_GB2312" w:hAnsi="宋体" w:cs="宋体" w:hint="eastAsia"/>
          <w:kern w:val="0"/>
          <w:sz w:val="32"/>
          <w:szCs w:val="32"/>
        </w:rPr>
        <w:t>。</w:t>
      </w:r>
    </w:p>
    <w:p w:rsidR="008719D1" w:rsidRDefault="008719D1" w:rsidP="008719D1">
      <w:pPr>
        <w:widowControl/>
        <w:spacing w:line="560" w:lineRule="exact"/>
        <w:ind w:firstLineChars="250" w:firstLine="800"/>
        <w:jc w:val="left"/>
        <w:rPr>
          <w:rFonts w:ascii="仿宋_GB2312" w:eastAsia="仿宋_GB2312" w:hAnsi="宋体" w:cs="宋体"/>
          <w:kern w:val="0"/>
          <w:sz w:val="32"/>
          <w:szCs w:val="32"/>
        </w:rPr>
      </w:pPr>
      <w:r>
        <w:rPr>
          <w:rFonts w:ascii="仿宋_GB2312" w:eastAsia="仿宋_GB2312" w:hAnsi="宋体" w:cs="宋体" w:hint="eastAsia"/>
          <w:kern w:val="0"/>
          <w:sz w:val="32"/>
          <w:szCs w:val="32"/>
        </w:rPr>
        <w:t>3．落实药物补助：国家专项用于对公立医院实行药品</w:t>
      </w:r>
      <w:r w:rsidR="00FD3E08">
        <w:rPr>
          <w:rFonts w:ascii="仿宋_GB2312" w:eastAsia="仿宋_GB2312" w:hAnsi="宋体" w:cs="宋体" w:hint="eastAsia"/>
          <w:kern w:val="0"/>
          <w:sz w:val="32"/>
          <w:szCs w:val="32"/>
        </w:rPr>
        <w:t>零</w:t>
      </w:r>
      <w:r>
        <w:rPr>
          <w:rFonts w:ascii="仿宋_GB2312" w:eastAsia="仿宋_GB2312" w:hAnsi="宋体" w:cs="宋体" w:hint="eastAsia"/>
          <w:kern w:val="0"/>
          <w:sz w:val="32"/>
          <w:szCs w:val="32"/>
        </w:rPr>
        <w:t>差额补助，以保证医疗机构正常周转运行。</w:t>
      </w:r>
    </w:p>
    <w:p w:rsidR="008719D1" w:rsidRPr="00FD3E08" w:rsidRDefault="008719D1" w:rsidP="008719D1"/>
    <w:p w:rsidR="0065713F" w:rsidRDefault="005D1B09">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w:t>
      </w:r>
    </w:p>
    <w:p w:rsidR="0065713F" w:rsidRDefault="0065713F">
      <w:pPr>
        <w:ind w:firstLineChars="300" w:firstLine="960"/>
        <w:rPr>
          <w:rFonts w:ascii="仿宋_GB2312" w:eastAsia="仿宋_GB2312" w:hAnsi="宋体" w:cs="宋体"/>
          <w:kern w:val="0"/>
          <w:sz w:val="32"/>
          <w:szCs w:val="32"/>
        </w:rPr>
      </w:pPr>
    </w:p>
    <w:p w:rsidR="0065713F" w:rsidRDefault="0065713F">
      <w:pPr>
        <w:spacing w:line="540" w:lineRule="exact"/>
        <w:ind w:firstLineChars="98" w:firstLine="431"/>
        <w:jc w:val="center"/>
        <w:outlineLvl w:val="1"/>
        <w:rPr>
          <w:rFonts w:ascii="方正小标宋_GBK" w:eastAsia="方正小标宋_GBK" w:hAnsi="宋体"/>
          <w:kern w:val="0"/>
          <w:sz w:val="44"/>
          <w:szCs w:val="44"/>
        </w:rPr>
      </w:pPr>
    </w:p>
    <w:p w:rsidR="0065713F" w:rsidRDefault="0065713F">
      <w:pPr>
        <w:spacing w:line="540" w:lineRule="exact"/>
        <w:ind w:firstLineChars="98" w:firstLine="431"/>
        <w:jc w:val="center"/>
        <w:outlineLvl w:val="1"/>
        <w:rPr>
          <w:rFonts w:ascii="方正小标宋_GBK" w:eastAsia="方正小标宋_GBK" w:hAnsi="宋体"/>
          <w:kern w:val="0"/>
          <w:sz w:val="44"/>
          <w:szCs w:val="44"/>
        </w:rPr>
      </w:pPr>
    </w:p>
    <w:p w:rsidR="0065713F" w:rsidRDefault="005D1B09">
      <w:pPr>
        <w:spacing w:line="540" w:lineRule="exact"/>
        <w:ind w:firstLineChars="98" w:firstLine="431"/>
        <w:jc w:val="center"/>
        <w:outlineLvl w:val="1"/>
        <w:rPr>
          <w:rFonts w:ascii="方正小标宋_GBK" w:eastAsia="方正小标宋_GBK" w:hAnsi="宋体"/>
          <w:kern w:val="0"/>
          <w:sz w:val="44"/>
          <w:szCs w:val="44"/>
        </w:rPr>
      </w:pPr>
      <w:r>
        <w:rPr>
          <w:rFonts w:ascii="方正小标宋_GBK" w:eastAsia="方正小标宋_GBK" w:hAnsi="宋体" w:hint="eastAsia"/>
          <w:kern w:val="0"/>
          <w:sz w:val="44"/>
          <w:szCs w:val="44"/>
        </w:rPr>
        <w:t>第五部分  附件</w:t>
      </w:r>
    </w:p>
    <w:p w:rsidR="0065713F" w:rsidRDefault="005D1B09">
      <w:pPr>
        <w:spacing w:line="540" w:lineRule="exact"/>
        <w:ind w:firstLineChars="200" w:firstLine="640"/>
        <w:outlineLvl w:val="1"/>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本单位无其他相关资料</w:t>
      </w:r>
    </w:p>
    <w:p w:rsidR="0065713F" w:rsidRDefault="0065713F"/>
    <w:sectPr w:rsidR="0065713F" w:rsidSect="0065713F">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6AAD" w:rsidRDefault="00926AAD" w:rsidP="0065713F">
      <w:r>
        <w:separator/>
      </w:r>
    </w:p>
  </w:endnote>
  <w:endnote w:type="continuationSeparator" w:id="0">
    <w:p w:rsidR="00926AAD" w:rsidRDefault="00926AAD" w:rsidP="006571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0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华文中宋">
    <w:altName w:val="hakuyoxingshu7000"/>
    <w:charset w:val="86"/>
    <w:family w:val="auto"/>
    <w:pitch w:val="variable"/>
    <w:sig w:usb0="00000287" w:usb1="080F0000" w:usb2="00000010" w:usb3="00000000" w:csb0="0004009F" w:csb1="00000000"/>
  </w:font>
  <w:font w:name="方正小标宋_GBK">
    <w:altName w:val="微软雅黑"/>
    <w:charset w:val="86"/>
    <w:family w:val="script"/>
    <w:pitch w:val="default"/>
    <w:sig w:usb0="00000000" w:usb1="00000000" w:usb2="00000000" w:usb3="00000000" w:csb0="00040000" w:csb1="00000000"/>
  </w:font>
  <w:font w:name="Calibri Light">
    <w:altName w:val="Segoe UI"/>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BB" w:rsidRDefault="002D7BB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7BBB" w:rsidRDefault="002D7BBB">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BB" w:rsidRDefault="002D7BB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6AAD" w:rsidRDefault="00926AAD" w:rsidP="0065713F">
      <w:r>
        <w:separator/>
      </w:r>
    </w:p>
  </w:footnote>
  <w:footnote w:type="continuationSeparator" w:id="0">
    <w:p w:rsidR="00926AAD" w:rsidRDefault="00926AAD" w:rsidP="006571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BBB" w:rsidRDefault="002D7BBB" w:rsidP="001D0CAF">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37DE26"/>
    <w:multiLevelType w:val="singleLevel"/>
    <w:tmpl w:val="5D37DE26"/>
    <w:lvl w:ilvl="0">
      <w:start w:val="1"/>
      <w:numFmt w:val="decimal"/>
      <w:suff w:val="nothing"/>
      <w:lvlText w:val="%1."/>
      <w:lvlJc w:val="left"/>
    </w:lvl>
  </w:abstractNum>
  <w:abstractNum w:abstractNumId="1">
    <w:nsid w:val="5D37E025"/>
    <w:multiLevelType w:val="singleLevel"/>
    <w:tmpl w:val="5D37E025"/>
    <w:lvl w:ilvl="0">
      <w:start w:val="1"/>
      <w:numFmt w:val="chineseCounting"/>
      <w:suff w:val="nothing"/>
      <w:lvlText w:val="（%1）"/>
      <w:lvlJc w:val="left"/>
    </w:lvl>
  </w:abstractNum>
  <w:abstractNum w:abstractNumId="2">
    <w:nsid w:val="5D38180B"/>
    <w:multiLevelType w:val="singleLevel"/>
    <w:tmpl w:val="5D38180B"/>
    <w:lvl w:ilvl="0">
      <w:start w:val="1"/>
      <w:numFmt w:val="decimal"/>
      <w:suff w:val="nothing"/>
      <w:lvlText w:val="%1."/>
      <w:lvlJc w:val="left"/>
    </w:lvl>
  </w:abstractNum>
  <w:abstractNum w:abstractNumId="3">
    <w:nsid w:val="5D399328"/>
    <w:multiLevelType w:val="singleLevel"/>
    <w:tmpl w:val="5D399328"/>
    <w:lvl w:ilvl="0">
      <w:start w:val="2"/>
      <w:numFmt w:val="chineseCounting"/>
      <w:suff w:val="nothing"/>
      <w:lvlText w:val="（%1）"/>
      <w:lvlJc w:val="left"/>
    </w:lvl>
  </w:abstractNum>
  <w:abstractNum w:abstractNumId="4">
    <w:nsid w:val="5D39981E"/>
    <w:multiLevelType w:val="singleLevel"/>
    <w:tmpl w:val="5D39981E"/>
    <w:lvl w:ilvl="0">
      <w:start w:val="1"/>
      <w:numFmt w:val="chineseCounting"/>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cumentProtection w:edit="readOnly" w:enforcement="0"/>
  <w:defaultTabStop w:val="420"/>
  <w:drawingGridVerticalSpacing w:val="156"/>
  <w:noPunctuationKerning/>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17574C"/>
    <w:rsid w:val="00026494"/>
    <w:rsid w:val="000860A5"/>
    <w:rsid w:val="000A5700"/>
    <w:rsid w:val="000B22A0"/>
    <w:rsid w:val="000F1257"/>
    <w:rsid w:val="001123F2"/>
    <w:rsid w:val="001203A1"/>
    <w:rsid w:val="00130828"/>
    <w:rsid w:val="001603A9"/>
    <w:rsid w:val="00171948"/>
    <w:rsid w:val="001A5AA6"/>
    <w:rsid w:val="001B36A6"/>
    <w:rsid w:val="001D0CAF"/>
    <w:rsid w:val="001E0210"/>
    <w:rsid w:val="001E1FD4"/>
    <w:rsid w:val="00203CC5"/>
    <w:rsid w:val="002361D3"/>
    <w:rsid w:val="00272D25"/>
    <w:rsid w:val="00277F07"/>
    <w:rsid w:val="002B5EB2"/>
    <w:rsid w:val="002D77B6"/>
    <w:rsid w:val="002D7BBB"/>
    <w:rsid w:val="002F6FB0"/>
    <w:rsid w:val="0036660F"/>
    <w:rsid w:val="00367B49"/>
    <w:rsid w:val="003B66BC"/>
    <w:rsid w:val="0040550C"/>
    <w:rsid w:val="00436339"/>
    <w:rsid w:val="00487AD9"/>
    <w:rsid w:val="00491E32"/>
    <w:rsid w:val="004C1D59"/>
    <w:rsid w:val="004D3D0F"/>
    <w:rsid w:val="004F7B1F"/>
    <w:rsid w:val="00501AE2"/>
    <w:rsid w:val="005110D5"/>
    <w:rsid w:val="00513138"/>
    <w:rsid w:val="00582FAB"/>
    <w:rsid w:val="00584462"/>
    <w:rsid w:val="005B0B2C"/>
    <w:rsid w:val="005C07DF"/>
    <w:rsid w:val="005C208D"/>
    <w:rsid w:val="005D1B09"/>
    <w:rsid w:val="00627A85"/>
    <w:rsid w:val="0065713F"/>
    <w:rsid w:val="00661E17"/>
    <w:rsid w:val="006B1B59"/>
    <w:rsid w:val="006B31E4"/>
    <w:rsid w:val="006F30C2"/>
    <w:rsid w:val="007420A8"/>
    <w:rsid w:val="00752A4F"/>
    <w:rsid w:val="00754237"/>
    <w:rsid w:val="00760868"/>
    <w:rsid w:val="00762D66"/>
    <w:rsid w:val="00770368"/>
    <w:rsid w:val="00780C78"/>
    <w:rsid w:val="007A038D"/>
    <w:rsid w:val="007C1B67"/>
    <w:rsid w:val="007C1E7B"/>
    <w:rsid w:val="007E6332"/>
    <w:rsid w:val="0084278E"/>
    <w:rsid w:val="008709C9"/>
    <w:rsid w:val="0087125D"/>
    <w:rsid w:val="008719D1"/>
    <w:rsid w:val="008A6F41"/>
    <w:rsid w:val="008E53F2"/>
    <w:rsid w:val="008F46B0"/>
    <w:rsid w:val="00926AAD"/>
    <w:rsid w:val="00962DA2"/>
    <w:rsid w:val="0097455B"/>
    <w:rsid w:val="009A306F"/>
    <w:rsid w:val="009B1C3D"/>
    <w:rsid w:val="009B7CB0"/>
    <w:rsid w:val="009D4E0F"/>
    <w:rsid w:val="009F6B3E"/>
    <w:rsid w:val="00A532EA"/>
    <w:rsid w:val="00A619F4"/>
    <w:rsid w:val="00A70E7E"/>
    <w:rsid w:val="00A96329"/>
    <w:rsid w:val="00AE279C"/>
    <w:rsid w:val="00AE2BB6"/>
    <w:rsid w:val="00B40604"/>
    <w:rsid w:val="00B51727"/>
    <w:rsid w:val="00BD73F0"/>
    <w:rsid w:val="00BF2CFD"/>
    <w:rsid w:val="00C0301A"/>
    <w:rsid w:val="00C44C92"/>
    <w:rsid w:val="00C90A29"/>
    <w:rsid w:val="00CA42C4"/>
    <w:rsid w:val="00CB0145"/>
    <w:rsid w:val="00CD3F04"/>
    <w:rsid w:val="00CE7949"/>
    <w:rsid w:val="00D04CAB"/>
    <w:rsid w:val="00D15F08"/>
    <w:rsid w:val="00D404F0"/>
    <w:rsid w:val="00D659E2"/>
    <w:rsid w:val="00D94296"/>
    <w:rsid w:val="00DA3147"/>
    <w:rsid w:val="00DE42C7"/>
    <w:rsid w:val="00E002EE"/>
    <w:rsid w:val="00E14528"/>
    <w:rsid w:val="00E21217"/>
    <w:rsid w:val="00E21C16"/>
    <w:rsid w:val="00E26AD9"/>
    <w:rsid w:val="00E44F26"/>
    <w:rsid w:val="00E512D7"/>
    <w:rsid w:val="00E5252A"/>
    <w:rsid w:val="00EB5641"/>
    <w:rsid w:val="00EE1EF9"/>
    <w:rsid w:val="00EF5BB2"/>
    <w:rsid w:val="00F641E9"/>
    <w:rsid w:val="00F723DC"/>
    <w:rsid w:val="00F93CE8"/>
    <w:rsid w:val="00F94487"/>
    <w:rsid w:val="00FC7171"/>
    <w:rsid w:val="00FD3E08"/>
    <w:rsid w:val="00FF16FF"/>
    <w:rsid w:val="08C25EA5"/>
    <w:rsid w:val="0C4A582D"/>
    <w:rsid w:val="0C6E5077"/>
    <w:rsid w:val="0CC663E0"/>
    <w:rsid w:val="163D61FB"/>
    <w:rsid w:val="1773110D"/>
    <w:rsid w:val="17B85435"/>
    <w:rsid w:val="18C47E2A"/>
    <w:rsid w:val="209A2A95"/>
    <w:rsid w:val="247D79EB"/>
    <w:rsid w:val="25873058"/>
    <w:rsid w:val="294C7DE1"/>
    <w:rsid w:val="2A7E2F20"/>
    <w:rsid w:val="2AF4705C"/>
    <w:rsid w:val="2BC343D6"/>
    <w:rsid w:val="2D100726"/>
    <w:rsid w:val="2F5A708A"/>
    <w:rsid w:val="2F7F73E0"/>
    <w:rsid w:val="318115EA"/>
    <w:rsid w:val="361A5311"/>
    <w:rsid w:val="37057C3F"/>
    <w:rsid w:val="39966F4B"/>
    <w:rsid w:val="3A9E740F"/>
    <w:rsid w:val="3AF93DAC"/>
    <w:rsid w:val="3BF4048A"/>
    <w:rsid w:val="3C406A17"/>
    <w:rsid w:val="3D6D460C"/>
    <w:rsid w:val="3FAC0518"/>
    <w:rsid w:val="407110C1"/>
    <w:rsid w:val="442F624D"/>
    <w:rsid w:val="4BA20B39"/>
    <w:rsid w:val="4CF2384E"/>
    <w:rsid w:val="513B4D1D"/>
    <w:rsid w:val="52E578E6"/>
    <w:rsid w:val="53C10676"/>
    <w:rsid w:val="54733556"/>
    <w:rsid w:val="59303FC9"/>
    <w:rsid w:val="5BFC693A"/>
    <w:rsid w:val="5CBC5B52"/>
    <w:rsid w:val="5D8E2C52"/>
    <w:rsid w:val="5F565772"/>
    <w:rsid w:val="60B55A87"/>
    <w:rsid w:val="628C42FE"/>
    <w:rsid w:val="62CD57DB"/>
    <w:rsid w:val="677856FE"/>
    <w:rsid w:val="68710D59"/>
    <w:rsid w:val="6B7B403B"/>
    <w:rsid w:val="6E9958E8"/>
    <w:rsid w:val="6EB573F9"/>
    <w:rsid w:val="6F7021A4"/>
    <w:rsid w:val="706733DD"/>
    <w:rsid w:val="71790296"/>
    <w:rsid w:val="73653878"/>
    <w:rsid w:val="76A6565E"/>
    <w:rsid w:val="79586F9A"/>
    <w:rsid w:val="7A226AB2"/>
    <w:rsid w:val="7B161BE5"/>
    <w:rsid w:val="7C17574C"/>
    <w:rsid w:val="7EE717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713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5713F"/>
    <w:pPr>
      <w:tabs>
        <w:tab w:val="center" w:pos="4153"/>
        <w:tab w:val="right" w:pos="8306"/>
      </w:tabs>
      <w:snapToGrid w:val="0"/>
      <w:jc w:val="left"/>
    </w:pPr>
    <w:rPr>
      <w:sz w:val="18"/>
      <w:szCs w:val="18"/>
    </w:rPr>
  </w:style>
  <w:style w:type="paragraph" w:styleId="a4">
    <w:name w:val="header"/>
    <w:basedOn w:val="a"/>
    <w:qFormat/>
    <w:rsid w:val="0065713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65713F"/>
  </w:style>
  <w:style w:type="paragraph" w:customStyle="1" w:styleId="Default">
    <w:name w:val="Default"/>
    <w:qFormat/>
    <w:rsid w:val="0065713F"/>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9569937">
      <w:bodyDiv w:val="1"/>
      <w:marLeft w:val="0"/>
      <w:marRight w:val="0"/>
      <w:marTop w:val="0"/>
      <w:marBottom w:val="0"/>
      <w:divBdr>
        <w:top w:val="none" w:sz="0" w:space="0" w:color="auto"/>
        <w:left w:val="none" w:sz="0" w:space="0" w:color="auto"/>
        <w:bottom w:val="none" w:sz="0" w:space="0" w:color="auto"/>
        <w:right w:val="none" w:sz="0" w:space="0" w:color="auto"/>
      </w:divBdr>
    </w:div>
    <w:div w:id="20405245">
      <w:bodyDiv w:val="1"/>
      <w:marLeft w:val="0"/>
      <w:marRight w:val="0"/>
      <w:marTop w:val="0"/>
      <w:marBottom w:val="0"/>
      <w:divBdr>
        <w:top w:val="none" w:sz="0" w:space="0" w:color="auto"/>
        <w:left w:val="none" w:sz="0" w:space="0" w:color="auto"/>
        <w:bottom w:val="none" w:sz="0" w:space="0" w:color="auto"/>
        <w:right w:val="none" w:sz="0" w:space="0" w:color="auto"/>
      </w:divBdr>
    </w:div>
    <w:div w:id="23798243">
      <w:bodyDiv w:val="1"/>
      <w:marLeft w:val="0"/>
      <w:marRight w:val="0"/>
      <w:marTop w:val="0"/>
      <w:marBottom w:val="0"/>
      <w:divBdr>
        <w:top w:val="none" w:sz="0" w:space="0" w:color="auto"/>
        <w:left w:val="none" w:sz="0" w:space="0" w:color="auto"/>
        <w:bottom w:val="none" w:sz="0" w:space="0" w:color="auto"/>
        <w:right w:val="none" w:sz="0" w:space="0" w:color="auto"/>
      </w:divBdr>
    </w:div>
    <w:div w:id="45690754">
      <w:bodyDiv w:val="1"/>
      <w:marLeft w:val="0"/>
      <w:marRight w:val="0"/>
      <w:marTop w:val="0"/>
      <w:marBottom w:val="0"/>
      <w:divBdr>
        <w:top w:val="none" w:sz="0" w:space="0" w:color="auto"/>
        <w:left w:val="none" w:sz="0" w:space="0" w:color="auto"/>
        <w:bottom w:val="none" w:sz="0" w:space="0" w:color="auto"/>
        <w:right w:val="none" w:sz="0" w:space="0" w:color="auto"/>
      </w:divBdr>
    </w:div>
    <w:div w:id="52126237">
      <w:bodyDiv w:val="1"/>
      <w:marLeft w:val="0"/>
      <w:marRight w:val="0"/>
      <w:marTop w:val="0"/>
      <w:marBottom w:val="0"/>
      <w:divBdr>
        <w:top w:val="none" w:sz="0" w:space="0" w:color="auto"/>
        <w:left w:val="none" w:sz="0" w:space="0" w:color="auto"/>
        <w:bottom w:val="none" w:sz="0" w:space="0" w:color="auto"/>
        <w:right w:val="none" w:sz="0" w:space="0" w:color="auto"/>
      </w:divBdr>
    </w:div>
    <w:div w:id="85005903">
      <w:bodyDiv w:val="1"/>
      <w:marLeft w:val="0"/>
      <w:marRight w:val="0"/>
      <w:marTop w:val="0"/>
      <w:marBottom w:val="0"/>
      <w:divBdr>
        <w:top w:val="none" w:sz="0" w:space="0" w:color="auto"/>
        <w:left w:val="none" w:sz="0" w:space="0" w:color="auto"/>
        <w:bottom w:val="none" w:sz="0" w:space="0" w:color="auto"/>
        <w:right w:val="none" w:sz="0" w:space="0" w:color="auto"/>
      </w:divBdr>
    </w:div>
    <w:div w:id="97915411">
      <w:bodyDiv w:val="1"/>
      <w:marLeft w:val="0"/>
      <w:marRight w:val="0"/>
      <w:marTop w:val="0"/>
      <w:marBottom w:val="0"/>
      <w:divBdr>
        <w:top w:val="none" w:sz="0" w:space="0" w:color="auto"/>
        <w:left w:val="none" w:sz="0" w:space="0" w:color="auto"/>
        <w:bottom w:val="none" w:sz="0" w:space="0" w:color="auto"/>
        <w:right w:val="none" w:sz="0" w:space="0" w:color="auto"/>
      </w:divBdr>
    </w:div>
    <w:div w:id="119806611">
      <w:bodyDiv w:val="1"/>
      <w:marLeft w:val="0"/>
      <w:marRight w:val="0"/>
      <w:marTop w:val="0"/>
      <w:marBottom w:val="0"/>
      <w:divBdr>
        <w:top w:val="none" w:sz="0" w:space="0" w:color="auto"/>
        <w:left w:val="none" w:sz="0" w:space="0" w:color="auto"/>
        <w:bottom w:val="none" w:sz="0" w:space="0" w:color="auto"/>
        <w:right w:val="none" w:sz="0" w:space="0" w:color="auto"/>
      </w:divBdr>
    </w:div>
    <w:div w:id="177700381">
      <w:bodyDiv w:val="1"/>
      <w:marLeft w:val="0"/>
      <w:marRight w:val="0"/>
      <w:marTop w:val="0"/>
      <w:marBottom w:val="0"/>
      <w:divBdr>
        <w:top w:val="none" w:sz="0" w:space="0" w:color="auto"/>
        <w:left w:val="none" w:sz="0" w:space="0" w:color="auto"/>
        <w:bottom w:val="none" w:sz="0" w:space="0" w:color="auto"/>
        <w:right w:val="none" w:sz="0" w:space="0" w:color="auto"/>
      </w:divBdr>
    </w:div>
    <w:div w:id="183134175">
      <w:bodyDiv w:val="1"/>
      <w:marLeft w:val="0"/>
      <w:marRight w:val="0"/>
      <w:marTop w:val="0"/>
      <w:marBottom w:val="0"/>
      <w:divBdr>
        <w:top w:val="none" w:sz="0" w:space="0" w:color="auto"/>
        <w:left w:val="none" w:sz="0" w:space="0" w:color="auto"/>
        <w:bottom w:val="none" w:sz="0" w:space="0" w:color="auto"/>
        <w:right w:val="none" w:sz="0" w:space="0" w:color="auto"/>
      </w:divBdr>
    </w:div>
    <w:div w:id="198201237">
      <w:bodyDiv w:val="1"/>
      <w:marLeft w:val="0"/>
      <w:marRight w:val="0"/>
      <w:marTop w:val="0"/>
      <w:marBottom w:val="0"/>
      <w:divBdr>
        <w:top w:val="none" w:sz="0" w:space="0" w:color="auto"/>
        <w:left w:val="none" w:sz="0" w:space="0" w:color="auto"/>
        <w:bottom w:val="none" w:sz="0" w:space="0" w:color="auto"/>
        <w:right w:val="none" w:sz="0" w:space="0" w:color="auto"/>
      </w:divBdr>
    </w:div>
    <w:div w:id="208760156">
      <w:bodyDiv w:val="1"/>
      <w:marLeft w:val="0"/>
      <w:marRight w:val="0"/>
      <w:marTop w:val="0"/>
      <w:marBottom w:val="0"/>
      <w:divBdr>
        <w:top w:val="none" w:sz="0" w:space="0" w:color="auto"/>
        <w:left w:val="none" w:sz="0" w:space="0" w:color="auto"/>
        <w:bottom w:val="none" w:sz="0" w:space="0" w:color="auto"/>
        <w:right w:val="none" w:sz="0" w:space="0" w:color="auto"/>
      </w:divBdr>
    </w:div>
    <w:div w:id="251358759">
      <w:bodyDiv w:val="1"/>
      <w:marLeft w:val="0"/>
      <w:marRight w:val="0"/>
      <w:marTop w:val="0"/>
      <w:marBottom w:val="0"/>
      <w:divBdr>
        <w:top w:val="none" w:sz="0" w:space="0" w:color="auto"/>
        <w:left w:val="none" w:sz="0" w:space="0" w:color="auto"/>
        <w:bottom w:val="none" w:sz="0" w:space="0" w:color="auto"/>
        <w:right w:val="none" w:sz="0" w:space="0" w:color="auto"/>
      </w:divBdr>
    </w:div>
    <w:div w:id="274673223">
      <w:bodyDiv w:val="1"/>
      <w:marLeft w:val="0"/>
      <w:marRight w:val="0"/>
      <w:marTop w:val="0"/>
      <w:marBottom w:val="0"/>
      <w:divBdr>
        <w:top w:val="none" w:sz="0" w:space="0" w:color="auto"/>
        <w:left w:val="none" w:sz="0" w:space="0" w:color="auto"/>
        <w:bottom w:val="none" w:sz="0" w:space="0" w:color="auto"/>
        <w:right w:val="none" w:sz="0" w:space="0" w:color="auto"/>
      </w:divBdr>
    </w:div>
    <w:div w:id="404836312">
      <w:bodyDiv w:val="1"/>
      <w:marLeft w:val="0"/>
      <w:marRight w:val="0"/>
      <w:marTop w:val="0"/>
      <w:marBottom w:val="0"/>
      <w:divBdr>
        <w:top w:val="none" w:sz="0" w:space="0" w:color="auto"/>
        <w:left w:val="none" w:sz="0" w:space="0" w:color="auto"/>
        <w:bottom w:val="none" w:sz="0" w:space="0" w:color="auto"/>
        <w:right w:val="none" w:sz="0" w:space="0" w:color="auto"/>
      </w:divBdr>
    </w:div>
    <w:div w:id="454181135">
      <w:bodyDiv w:val="1"/>
      <w:marLeft w:val="0"/>
      <w:marRight w:val="0"/>
      <w:marTop w:val="0"/>
      <w:marBottom w:val="0"/>
      <w:divBdr>
        <w:top w:val="none" w:sz="0" w:space="0" w:color="auto"/>
        <w:left w:val="none" w:sz="0" w:space="0" w:color="auto"/>
        <w:bottom w:val="none" w:sz="0" w:space="0" w:color="auto"/>
        <w:right w:val="none" w:sz="0" w:space="0" w:color="auto"/>
      </w:divBdr>
    </w:div>
    <w:div w:id="492527160">
      <w:bodyDiv w:val="1"/>
      <w:marLeft w:val="0"/>
      <w:marRight w:val="0"/>
      <w:marTop w:val="0"/>
      <w:marBottom w:val="0"/>
      <w:divBdr>
        <w:top w:val="none" w:sz="0" w:space="0" w:color="auto"/>
        <w:left w:val="none" w:sz="0" w:space="0" w:color="auto"/>
        <w:bottom w:val="none" w:sz="0" w:space="0" w:color="auto"/>
        <w:right w:val="none" w:sz="0" w:space="0" w:color="auto"/>
      </w:divBdr>
    </w:div>
    <w:div w:id="494224943">
      <w:bodyDiv w:val="1"/>
      <w:marLeft w:val="0"/>
      <w:marRight w:val="0"/>
      <w:marTop w:val="0"/>
      <w:marBottom w:val="0"/>
      <w:divBdr>
        <w:top w:val="none" w:sz="0" w:space="0" w:color="auto"/>
        <w:left w:val="none" w:sz="0" w:space="0" w:color="auto"/>
        <w:bottom w:val="none" w:sz="0" w:space="0" w:color="auto"/>
        <w:right w:val="none" w:sz="0" w:space="0" w:color="auto"/>
      </w:divBdr>
    </w:div>
    <w:div w:id="515273709">
      <w:bodyDiv w:val="1"/>
      <w:marLeft w:val="0"/>
      <w:marRight w:val="0"/>
      <w:marTop w:val="0"/>
      <w:marBottom w:val="0"/>
      <w:divBdr>
        <w:top w:val="none" w:sz="0" w:space="0" w:color="auto"/>
        <w:left w:val="none" w:sz="0" w:space="0" w:color="auto"/>
        <w:bottom w:val="none" w:sz="0" w:space="0" w:color="auto"/>
        <w:right w:val="none" w:sz="0" w:space="0" w:color="auto"/>
      </w:divBdr>
    </w:div>
    <w:div w:id="536623073">
      <w:bodyDiv w:val="1"/>
      <w:marLeft w:val="0"/>
      <w:marRight w:val="0"/>
      <w:marTop w:val="0"/>
      <w:marBottom w:val="0"/>
      <w:divBdr>
        <w:top w:val="none" w:sz="0" w:space="0" w:color="auto"/>
        <w:left w:val="none" w:sz="0" w:space="0" w:color="auto"/>
        <w:bottom w:val="none" w:sz="0" w:space="0" w:color="auto"/>
        <w:right w:val="none" w:sz="0" w:space="0" w:color="auto"/>
      </w:divBdr>
    </w:div>
    <w:div w:id="553811354">
      <w:bodyDiv w:val="1"/>
      <w:marLeft w:val="0"/>
      <w:marRight w:val="0"/>
      <w:marTop w:val="0"/>
      <w:marBottom w:val="0"/>
      <w:divBdr>
        <w:top w:val="none" w:sz="0" w:space="0" w:color="auto"/>
        <w:left w:val="none" w:sz="0" w:space="0" w:color="auto"/>
        <w:bottom w:val="none" w:sz="0" w:space="0" w:color="auto"/>
        <w:right w:val="none" w:sz="0" w:space="0" w:color="auto"/>
      </w:divBdr>
    </w:div>
    <w:div w:id="560216392">
      <w:bodyDiv w:val="1"/>
      <w:marLeft w:val="0"/>
      <w:marRight w:val="0"/>
      <w:marTop w:val="0"/>
      <w:marBottom w:val="0"/>
      <w:divBdr>
        <w:top w:val="none" w:sz="0" w:space="0" w:color="auto"/>
        <w:left w:val="none" w:sz="0" w:space="0" w:color="auto"/>
        <w:bottom w:val="none" w:sz="0" w:space="0" w:color="auto"/>
        <w:right w:val="none" w:sz="0" w:space="0" w:color="auto"/>
      </w:divBdr>
    </w:div>
    <w:div w:id="583489391">
      <w:bodyDiv w:val="1"/>
      <w:marLeft w:val="0"/>
      <w:marRight w:val="0"/>
      <w:marTop w:val="0"/>
      <w:marBottom w:val="0"/>
      <w:divBdr>
        <w:top w:val="none" w:sz="0" w:space="0" w:color="auto"/>
        <w:left w:val="none" w:sz="0" w:space="0" w:color="auto"/>
        <w:bottom w:val="none" w:sz="0" w:space="0" w:color="auto"/>
        <w:right w:val="none" w:sz="0" w:space="0" w:color="auto"/>
      </w:divBdr>
    </w:div>
    <w:div w:id="618147860">
      <w:bodyDiv w:val="1"/>
      <w:marLeft w:val="0"/>
      <w:marRight w:val="0"/>
      <w:marTop w:val="0"/>
      <w:marBottom w:val="0"/>
      <w:divBdr>
        <w:top w:val="none" w:sz="0" w:space="0" w:color="auto"/>
        <w:left w:val="none" w:sz="0" w:space="0" w:color="auto"/>
        <w:bottom w:val="none" w:sz="0" w:space="0" w:color="auto"/>
        <w:right w:val="none" w:sz="0" w:space="0" w:color="auto"/>
      </w:divBdr>
    </w:div>
    <w:div w:id="627128549">
      <w:bodyDiv w:val="1"/>
      <w:marLeft w:val="0"/>
      <w:marRight w:val="0"/>
      <w:marTop w:val="0"/>
      <w:marBottom w:val="0"/>
      <w:divBdr>
        <w:top w:val="none" w:sz="0" w:space="0" w:color="auto"/>
        <w:left w:val="none" w:sz="0" w:space="0" w:color="auto"/>
        <w:bottom w:val="none" w:sz="0" w:space="0" w:color="auto"/>
        <w:right w:val="none" w:sz="0" w:space="0" w:color="auto"/>
      </w:divBdr>
    </w:div>
    <w:div w:id="628441627">
      <w:bodyDiv w:val="1"/>
      <w:marLeft w:val="0"/>
      <w:marRight w:val="0"/>
      <w:marTop w:val="0"/>
      <w:marBottom w:val="0"/>
      <w:divBdr>
        <w:top w:val="none" w:sz="0" w:space="0" w:color="auto"/>
        <w:left w:val="none" w:sz="0" w:space="0" w:color="auto"/>
        <w:bottom w:val="none" w:sz="0" w:space="0" w:color="auto"/>
        <w:right w:val="none" w:sz="0" w:space="0" w:color="auto"/>
      </w:divBdr>
    </w:div>
    <w:div w:id="648292759">
      <w:bodyDiv w:val="1"/>
      <w:marLeft w:val="0"/>
      <w:marRight w:val="0"/>
      <w:marTop w:val="0"/>
      <w:marBottom w:val="0"/>
      <w:divBdr>
        <w:top w:val="none" w:sz="0" w:space="0" w:color="auto"/>
        <w:left w:val="none" w:sz="0" w:space="0" w:color="auto"/>
        <w:bottom w:val="none" w:sz="0" w:space="0" w:color="auto"/>
        <w:right w:val="none" w:sz="0" w:space="0" w:color="auto"/>
      </w:divBdr>
    </w:div>
    <w:div w:id="649142423">
      <w:bodyDiv w:val="1"/>
      <w:marLeft w:val="0"/>
      <w:marRight w:val="0"/>
      <w:marTop w:val="0"/>
      <w:marBottom w:val="0"/>
      <w:divBdr>
        <w:top w:val="none" w:sz="0" w:space="0" w:color="auto"/>
        <w:left w:val="none" w:sz="0" w:space="0" w:color="auto"/>
        <w:bottom w:val="none" w:sz="0" w:space="0" w:color="auto"/>
        <w:right w:val="none" w:sz="0" w:space="0" w:color="auto"/>
      </w:divBdr>
    </w:div>
    <w:div w:id="649600766">
      <w:bodyDiv w:val="1"/>
      <w:marLeft w:val="0"/>
      <w:marRight w:val="0"/>
      <w:marTop w:val="0"/>
      <w:marBottom w:val="0"/>
      <w:divBdr>
        <w:top w:val="none" w:sz="0" w:space="0" w:color="auto"/>
        <w:left w:val="none" w:sz="0" w:space="0" w:color="auto"/>
        <w:bottom w:val="none" w:sz="0" w:space="0" w:color="auto"/>
        <w:right w:val="none" w:sz="0" w:space="0" w:color="auto"/>
      </w:divBdr>
    </w:div>
    <w:div w:id="683677246">
      <w:bodyDiv w:val="1"/>
      <w:marLeft w:val="0"/>
      <w:marRight w:val="0"/>
      <w:marTop w:val="0"/>
      <w:marBottom w:val="0"/>
      <w:divBdr>
        <w:top w:val="none" w:sz="0" w:space="0" w:color="auto"/>
        <w:left w:val="none" w:sz="0" w:space="0" w:color="auto"/>
        <w:bottom w:val="none" w:sz="0" w:space="0" w:color="auto"/>
        <w:right w:val="none" w:sz="0" w:space="0" w:color="auto"/>
      </w:divBdr>
    </w:div>
    <w:div w:id="711418309">
      <w:bodyDiv w:val="1"/>
      <w:marLeft w:val="0"/>
      <w:marRight w:val="0"/>
      <w:marTop w:val="0"/>
      <w:marBottom w:val="0"/>
      <w:divBdr>
        <w:top w:val="none" w:sz="0" w:space="0" w:color="auto"/>
        <w:left w:val="none" w:sz="0" w:space="0" w:color="auto"/>
        <w:bottom w:val="none" w:sz="0" w:space="0" w:color="auto"/>
        <w:right w:val="none" w:sz="0" w:space="0" w:color="auto"/>
      </w:divBdr>
    </w:div>
    <w:div w:id="715160690">
      <w:bodyDiv w:val="1"/>
      <w:marLeft w:val="0"/>
      <w:marRight w:val="0"/>
      <w:marTop w:val="0"/>
      <w:marBottom w:val="0"/>
      <w:divBdr>
        <w:top w:val="none" w:sz="0" w:space="0" w:color="auto"/>
        <w:left w:val="none" w:sz="0" w:space="0" w:color="auto"/>
        <w:bottom w:val="none" w:sz="0" w:space="0" w:color="auto"/>
        <w:right w:val="none" w:sz="0" w:space="0" w:color="auto"/>
      </w:divBdr>
    </w:div>
    <w:div w:id="735935144">
      <w:bodyDiv w:val="1"/>
      <w:marLeft w:val="0"/>
      <w:marRight w:val="0"/>
      <w:marTop w:val="0"/>
      <w:marBottom w:val="0"/>
      <w:divBdr>
        <w:top w:val="none" w:sz="0" w:space="0" w:color="auto"/>
        <w:left w:val="none" w:sz="0" w:space="0" w:color="auto"/>
        <w:bottom w:val="none" w:sz="0" w:space="0" w:color="auto"/>
        <w:right w:val="none" w:sz="0" w:space="0" w:color="auto"/>
      </w:divBdr>
    </w:div>
    <w:div w:id="770663726">
      <w:bodyDiv w:val="1"/>
      <w:marLeft w:val="0"/>
      <w:marRight w:val="0"/>
      <w:marTop w:val="0"/>
      <w:marBottom w:val="0"/>
      <w:divBdr>
        <w:top w:val="none" w:sz="0" w:space="0" w:color="auto"/>
        <w:left w:val="none" w:sz="0" w:space="0" w:color="auto"/>
        <w:bottom w:val="none" w:sz="0" w:space="0" w:color="auto"/>
        <w:right w:val="none" w:sz="0" w:space="0" w:color="auto"/>
      </w:divBdr>
    </w:div>
    <w:div w:id="784152445">
      <w:bodyDiv w:val="1"/>
      <w:marLeft w:val="0"/>
      <w:marRight w:val="0"/>
      <w:marTop w:val="0"/>
      <w:marBottom w:val="0"/>
      <w:divBdr>
        <w:top w:val="none" w:sz="0" w:space="0" w:color="auto"/>
        <w:left w:val="none" w:sz="0" w:space="0" w:color="auto"/>
        <w:bottom w:val="none" w:sz="0" w:space="0" w:color="auto"/>
        <w:right w:val="none" w:sz="0" w:space="0" w:color="auto"/>
      </w:divBdr>
    </w:div>
    <w:div w:id="805120250">
      <w:bodyDiv w:val="1"/>
      <w:marLeft w:val="0"/>
      <w:marRight w:val="0"/>
      <w:marTop w:val="0"/>
      <w:marBottom w:val="0"/>
      <w:divBdr>
        <w:top w:val="none" w:sz="0" w:space="0" w:color="auto"/>
        <w:left w:val="none" w:sz="0" w:space="0" w:color="auto"/>
        <w:bottom w:val="none" w:sz="0" w:space="0" w:color="auto"/>
        <w:right w:val="none" w:sz="0" w:space="0" w:color="auto"/>
      </w:divBdr>
    </w:div>
    <w:div w:id="809437997">
      <w:bodyDiv w:val="1"/>
      <w:marLeft w:val="0"/>
      <w:marRight w:val="0"/>
      <w:marTop w:val="0"/>
      <w:marBottom w:val="0"/>
      <w:divBdr>
        <w:top w:val="none" w:sz="0" w:space="0" w:color="auto"/>
        <w:left w:val="none" w:sz="0" w:space="0" w:color="auto"/>
        <w:bottom w:val="none" w:sz="0" w:space="0" w:color="auto"/>
        <w:right w:val="none" w:sz="0" w:space="0" w:color="auto"/>
      </w:divBdr>
    </w:div>
    <w:div w:id="811796806">
      <w:bodyDiv w:val="1"/>
      <w:marLeft w:val="0"/>
      <w:marRight w:val="0"/>
      <w:marTop w:val="0"/>
      <w:marBottom w:val="0"/>
      <w:divBdr>
        <w:top w:val="none" w:sz="0" w:space="0" w:color="auto"/>
        <w:left w:val="none" w:sz="0" w:space="0" w:color="auto"/>
        <w:bottom w:val="none" w:sz="0" w:space="0" w:color="auto"/>
        <w:right w:val="none" w:sz="0" w:space="0" w:color="auto"/>
      </w:divBdr>
    </w:div>
    <w:div w:id="873419134">
      <w:bodyDiv w:val="1"/>
      <w:marLeft w:val="0"/>
      <w:marRight w:val="0"/>
      <w:marTop w:val="0"/>
      <w:marBottom w:val="0"/>
      <w:divBdr>
        <w:top w:val="none" w:sz="0" w:space="0" w:color="auto"/>
        <w:left w:val="none" w:sz="0" w:space="0" w:color="auto"/>
        <w:bottom w:val="none" w:sz="0" w:space="0" w:color="auto"/>
        <w:right w:val="none" w:sz="0" w:space="0" w:color="auto"/>
      </w:divBdr>
    </w:div>
    <w:div w:id="873735151">
      <w:bodyDiv w:val="1"/>
      <w:marLeft w:val="0"/>
      <w:marRight w:val="0"/>
      <w:marTop w:val="0"/>
      <w:marBottom w:val="0"/>
      <w:divBdr>
        <w:top w:val="none" w:sz="0" w:space="0" w:color="auto"/>
        <w:left w:val="none" w:sz="0" w:space="0" w:color="auto"/>
        <w:bottom w:val="none" w:sz="0" w:space="0" w:color="auto"/>
        <w:right w:val="none" w:sz="0" w:space="0" w:color="auto"/>
      </w:divBdr>
    </w:div>
    <w:div w:id="893393739">
      <w:bodyDiv w:val="1"/>
      <w:marLeft w:val="0"/>
      <w:marRight w:val="0"/>
      <w:marTop w:val="0"/>
      <w:marBottom w:val="0"/>
      <w:divBdr>
        <w:top w:val="none" w:sz="0" w:space="0" w:color="auto"/>
        <w:left w:val="none" w:sz="0" w:space="0" w:color="auto"/>
        <w:bottom w:val="none" w:sz="0" w:space="0" w:color="auto"/>
        <w:right w:val="none" w:sz="0" w:space="0" w:color="auto"/>
      </w:divBdr>
    </w:div>
    <w:div w:id="904027539">
      <w:bodyDiv w:val="1"/>
      <w:marLeft w:val="0"/>
      <w:marRight w:val="0"/>
      <w:marTop w:val="0"/>
      <w:marBottom w:val="0"/>
      <w:divBdr>
        <w:top w:val="none" w:sz="0" w:space="0" w:color="auto"/>
        <w:left w:val="none" w:sz="0" w:space="0" w:color="auto"/>
        <w:bottom w:val="none" w:sz="0" w:space="0" w:color="auto"/>
        <w:right w:val="none" w:sz="0" w:space="0" w:color="auto"/>
      </w:divBdr>
    </w:div>
    <w:div w:id="907299452">
      <w:bodyDiv w:val="1"/>
      <w:marLeft w:val="0"/>
      <w:marRight w:val="0"/>
      <w:marTop w:val="0"/>
      <w:marBottom w:val="0"/>
      <w:divBdr>
        <w:top w:val="none" w:sz="0" w:space="0" w:color="auto"/>
        <w:left w:val="none" w:sz="0" w:space="0" w:color="auto"/>
        <w:bottom w:val="none" w:sz="0" w:space="0" w:color="auto"/>
        <w:right w:val="none" w:sz="0" w:space="0" w:color="auto"/>
      </w:divBdr>
    </w:div>
    <w:div w:id="911158019">
      <w:bodyDiv w:val="1"/>
      <w:marLeft w:val="0"/>
      <w:marRight w:val="0"/>
      <w:marTop w:val="0"/>
      <w:marBottom w:val="0"/>
      <w:divBdr>
        <w:top w:val="none" w:sz="0" w:space="0" w:color="auto"/>
        <w:left w:val="none" w:sz="0" w:space="0" w:color="auto"/>
        <w:bottom w:val="none" w:sz="0" w:space="0" w:color="auto"/>
        <w:right w:val="none" w:sz="0" w:space="0" w:color="auto"/>
      </w:divBdr>
    </w:div>
    <w:div w:id="939727283">
      <w:bodyDiv w:val="1"/>
      <w:marLeft w:val="0"/>
      <w:marRight w:val="0"/>
      <w:marTop w:val="0"/>
      <w:marBottom w:val="0"/>
      <w:divBdr>
        <w:top w:val="none" w:sz="0" w:space="0" w:color="auto"/>
        <w:left w:val="none" w:sz="0" w:space="0" w:color="auto"/>
        <w:bottom w:val="none" w:sz="0" w:space="0" w:color="auto"/>
        <w:right w:val="none" w:sz="0" w:space="0" w:color="auto"/>
      </w:divBdr>
    </w:div>
    <w:div w:id="964697342">
      <w:bodyDiv w:val="1"/>
      <w:marLeft w:val="0"/>
      <w:marRight w:val="0"/>
      <w:marTop w:val="0"/>
      <w:marBottom w:val="0"/>
      <w:divBdr>
        <w:top w:val="none" w:sz="0" w:space="0" w:color="auto"/>
        <w:left w:val="none" w:sz="0" w:space="0" w:color="auto"/>
        <w:bottom w:val="none" w:sz="0" w:space="0" w:color="auto"/>
        <w:right w:val="none" w:sz="0" w:space="0" w:color="auto"/>
      </w:divBdr>
    </w:div>
    <w:div w:id="989291674">
      <w:bodyDiv w:val="1"/>
      <w:marLeft w:val="0"/>
      <w:marRight w:val="0"/>
      <w:marTop w:val="0"/>
      <w:marBottom w:val="0"/>
      <w:divBdr>
        <w:top w:val="none" w:sz="0" w:space="0" w:color="auto"/>
        <w:left w:val="none" w:sz="0" w:space="0" w:color="auto"/>
        <w:bottom w:val="none" w:sz="0" w:space="0" w:color="auto"/>
        <w:right w:val="none" w:sz="0" w:space="0" w:color="auto"/>
      </w:divBdr>
    </w:div>
    <w:div w:id="1002853137">
      <w:bodyDiv w:val="1"/>
      <w:marLeft w:val="0"/>
      <w:marRight w:val="0"/>
      <w:marTop w:val="0"/>
      <w:marBottom w:val="0"/>
      <w:divBdr>
        <w:top w:val="none" w:sz="0" w:space="0" w:color="auto"/>
        <w:left w:val="none" w:sz="0" w:space="0" w:color="auto"/>
        <w:bottom w:val="none" w:sz="0" w:space="0" w:color="auto"/>
        <w:right w:val="none" w:sz="0" w:space="0" w:color="auto"/>
      </w:divBdr>
    </w:div>
    <w:div w:id="1018778120">
      <w:bodyDiv w:val="1"/>
      <w:marLeft w:val="0"/>
      <w:marRight w:val="0"/>
      <w:marTop w:val="0"/>
      <w:marBottom w:val="0"/>
      <w:divBdr>
        <w:top w:val="none" w:sz="0" w:space="0" w:color="auto"/>
        <w:left w:val="none" w:sz="0" w:space="0" w:color="auto"/>
        <w:bottom w:val="none" w:sz="0" w:space="0" w:color="auto"/>
        <w:right w:val="none" w:sz="0" w:space="0" w:color="auto"/>
      </w:divBdr>
    </w:div>
    <w:div w:id="1031884132">
      <w:bodyDiv w:val="1"/>
      <w:marLeft w:val="0"/>
      <w:marRight w:val="0"/>
      <w:marTop w:val="0"/>
      <w:marBottom w:val="0"/>
      <w:divBdr>
        <w:top w:val="none" w:sz="0" w:space="0" w:color="auto"/>
        <w:left w:val="none" w:sz="0" w:space="0" w:color="auto"/>
        <w:bottom w:val="none" w:sz="0" w:space="0" w:color="auto"/>
        <w:right w:val="none" w:sz="0" w:space="0" w:color="auto"/>
      </w:divBdr>
    </w:div>
    <w:div w:id="1072462303">
      <w:bodyDiv w:val="1"/>
      <w:marLeft w:val="0"/>
      <w:marRight w:val="0"/>
      <w:marTop w:val="0"/>
      <w:marBottom w:val="0"/>
      <w:divBdr>
        <w:top w:val="none" w:sz="0" w:space="0" w:color="auto"/>
        <w:left w:val="none" w:sz="0" w:space="0" w:color="auto"/>
        <w:bottom w:val="none" w:sz="0" w:space="0" w:color="auto"/>
        <w:right w:val="none" w:sz="0" w:space="0" w:color="auto"/>
      </w:divBdr>
    </w:div>
    <w:div w:id="1072578990">
      <w:bodyDiv w:val="1"/>
      <w:marLeft w:val="0"/>
      <w:marRight w:val="0"/>
      <w:marTop w:val="0"/>
      <w:marBottom w:val="0"/>
      <w:divBdr>
        <w:top w:val="none" w:sz="0" w:space="0" w:color="auto"/>
        <w:left w:val="none" w:sz="0" w:space="0" w:color="auto"/>
        <w:bottom w:val="none" w:sz="0" w:space="0" w:color="auto"/>
        <w:right w:val="none" w:sz="0" w:space="0" w:color="auto"/>
      </w:divBdr>
    </w:div>
    <w:div w:id="1072890412">
      <w:bodyDiv w:val="1"/>
      <w:marLeft w:val="0"/>
      <w:marRight w:val="0"/>
      <w:marTop w:val="0"/>
      <w:marBottom w:val="0"/>
      <w:divBdr>
        <w:top w:val="none" w:sz="0" w:space="0" w:color="auto"/>
        <w:left w:val="none" w:sz="0" w:space="0" w:color="auto"/>
        <w:bottom w:val="none" w:sz="0" w:space="0" w:color="auto"/>
        <w:right w:val="none" w:sz="0" w:space="0" w:color="auto"/>
      </w:divBdr>
    </w:div>
    <w:div w:id="1076128122">
      <w:bodyDiv w:val="1"/>
      <w:marLeft w:val="0"/>
      <w:marRight w:val="0"/>
      <w:marTop w:val="0"/>
      <w:marBottom w:val="0"/>
      <w:divBdr>
        <w:top w:val="none" w:sz="0" w:space="0" w:color="auto"/>
        <w:left w:val="none" w:sz="0" w:space="0" w:color="auto"/>
        <w:bottom w:val="none" w:sz="0" w:space="0" w:color="auto"/>
        <w:right w:val="none" w:sz="0" w:space="0" w:color="auto"/>
      </w:divBdr>
    </w:div>
    <w:div w:id="1082526967">
      <w:bodyDiv w:val="1"/>
      <w:marLeft w:val="0"/>
      <w:marRight w:val="0"/>
      <w:marTop w:val="0"/>
      <w:marBottom w:val="0"/>
      <w:divBdr>
        <w:top w:val="none" w:sz="0" w:space="0" w:color="auto"/>
        <w:left w:val="none" w:sz="0" w:space="0" w:color="auto"/>
        <w:bottom w:val="none" w:sz="0" w:space="0" w:color="auto"/>
        <w:right w:val="none" w:sz="0" w:space="0" w:color="auto"/>
      </w:divBdr>
    </w:div>
    <w:div w:id="1128161184">
      <w:bodyDiv w:val="1"/>
      <w:marLeft w:val="0"/>
      <w:marRight w:val="0"/>
      <w:marTop w:val="0"/>
      <w:marBottom w:val="0"/>
      <w:divBdr>
        <w:top w:val="none" w:sz="0" w:space="0" w:color="auto"/>
        <w:left w:val="none" w:sz="0" w:space="0" w:color="auto"/>
        <w:bottom w:val="none" w:sz="0" w:space="0" w:color="auto"/>
        <w:right w:val="none" w:sz="0" w:space="0" w:color="auto"/>
      </w:divBdr>
    </w:div>
    <w:div w:id="1133254495">
      <w:bodyDiv w:val="1"/>
      <w:marLeft w:val="0"/>
      <w:marRight w:val="0"/>
      <w:marTop w:val="0"/>
      <w:marBottom w:val="0"/>
      <w:divBdr>
        <w:top w:val="none" w:sz="0" w:space="0" w:color="auto"/>
        <w:left w:val="none" w:sz="0" w:space="0" w:color="auto"/>
        <w:bottom w:val="none" w:sz="0" w:space="0" w:color="auto"/>
        <w:right w:val="none" w:sz="0" w:space="0" w:color="auto"/>
      </w:divBdr>
    </w:div>
    <w:div w:id="1158349110">
      <w:bodyDiv w:val="1"/>
      <w:marLeft w:val="0"/>
      <w:marRight w:val="0"/>
      <w:marTop w:val="0"/>
      <w:marBottom w:val="0"/>
      <w:divBdr>
        <w:top w:val="none" w:sz="0" w:space="0" w:color="auto"/>
        <w:left w:val="none" w:sz="0" w:space="0" w:color="auto"/>
        <w:bottom w:val="none" w:sz="0" w:space="0" w:color="auto"/>
        <w:right w:val="none" w:sz="0" w:space="0" w:color="auto"/>
      </w:divBdr>
    </w:div>
    <w:div w:id="1173833342">
      <w:bodyDiv w:val="1"/>
      <w:marLeft w:val="0"/>
      <w:marRight w:val="0"/>
      <w:marTop w:val="0"/>
      <w:marBottom w:val="0"/>
      <w:divBdr>
        <w:top w:val="none" w:sz="0" w:space="0" w:color="auto"/>
        <w:left w:val="none" w:sz="0" w:space="0" w:color="auto"/>
        <w:bottom w:val="none" w:sz="0" w:space="0" w:color="auto"/>
        <w:right w:val="none" w:sz="0" w:space="0" w:color="auto"/>
      </w:divBdr>
    </w:div>
    <w:div w:id="1188253890">
      <w:bodyDiv w:val="1"/>
      <w:marLeft w:val="0"/>
      <w:marRight w:val="0"/>
      <w:marTop w:val="0"/>
      <w:marBottom w:val="0"/>
      <w:divBdr>
        <w:top w:val="none" w:sz="0" w:space="0" w:color="auto"/>
        <w:left w:val="none" w:sz="0" w:space="0" w:color="auto"/>
        <w:bottom w:val="none" w:sz="0" w:space="0" w:color="auto"/>
        <w:right w:val="none" w:sz="0" w:space="0" w:color="auto"/>
      </w:divBdr>
    </w:div>
    <w:div w:id="1192765568">
      <w:bodyDiv w:val="1"/>
      <w:marLeft w:val="0"/>
      <w:marRight w:val="0"/>
      <w:marTop w:val="0"/>
      <w:marBottom w:val="0"/>
      <w:divBdr>
        <w:top w:val="none" w:sz="0" w:space="0" w:color="auto"/>
        <w:left w:val="none" w:sz="0" w:space="0" w:color="auto"/>
        <w:bottom w:val="none" w:sz="0" w:space="0" w:color="auto"/>
        <w:right w:val="none" w:sz="0" w:space="0" w:color="auto"/>
      </w:divBdr>
    </w:div>
    <w:div w:id="1193953936">
      <w:bodyDiv w:val="1"/>
      <w:marLeft w:val="0"/>
      <w:marRight w:val="0"/>
      <w:marTop w:val="0"/>
      <w:marBottom w:val="0"/>
      <w:divBdr>
        <w:top w:val="none" w:sz="0" w:space="0" w:color="auto"/>
        <w:left w:val="none" w:sz="0" w:space="0" w:color="auto"/>
        <w:bottom w:val="none" w:sz="0" w:space="0" w:color="auto"/>
        <w:right w:val="none" w:sz="0" w:space="0" w:color="auto"/>
      </w:divBdr>
    </w:div>
    <w:div w:id="1199511197">
      <w:bodyDiv w:val="1"/>
      <w:marLeft w:val="0"/>
      <w:marRight w:val="0"/>
      <w:marTop w:val="0"/>
      <w:marBottom w:val="0"/>
      <w:divBdr>
        <w:top w:val="none" w:sz="0" w:space="0" w:color="auto"/>
        <w:left w:val="none" w:sz="0" w:space="0" w:color="auto"/>
        <w:bottom w:val="none" w:sz="0" w:space="0" w:color="auto"/>
        <w:right w:val="none" w:sz="0" w:space="0" w:color="auto"/>
      </w:divBdr>
    </w:div>
    <w:div w:id="1253783023">
      <w:bodyDiv w:val="1"/>
      <w:marLeft w:val="0"/>
      <w:marRight w:val="0"/>
      <w:marTop w:val="0"/>
      <w:marBottom w:val="0"/>
      <w:divBdr>
        <w:top w:val="none" w:sz="0" w:space="0" w:color="auto"/>
        <w:left w:val="none" w:sz="0" w:space="0" w:color="auto"/>
        <w:bottom w:val="none" w:sz="0" w:space="0" w:color="auto"/>
        <w:right w:val="none" w:sz="0" w:space="0" w:color="auto"/>
      </w:divBdr>
    </w:div>
    <w:div w:id="1273902177">
      <w:bodyDiv w:val="1"/>
      <w:marLeft w:val="0"/>
      <w:marRight w:val="0"/>
      <w:marTop w:val="0"/>
      <w:marBottom w:val="0"/>
      <w:divBdr>
        <w:top w:val="none" w:sz="0" w:space="0" w:color="auto"/>
        <w:left w:val="none" w:sz="0" w:space="0" w:color="auto"/>
        <w:bottom w:val="none" w:sz="0" w:space="0" w:color="auto"/>
        <w:right w:val="none" w:sz="0" w:space="0" w:color="auto"/>
      </w:divBdr>
    </w:div>
    <w:div w:id="1276207193">
      <w:bodyDiv w:val="1"/>
      <w:marLeft w:val="0"/>
      <w:marRight w:val="0"/>
      <w:marTop w:val="0"/>
      <w:marBottom w:val="0"/>
      <w:divBdr>
        <w:top w:val="none" w:sz="0" w:space="0" w:color="auto"/>
        <w:left w:val="none" w:sz="0" w:space="0" w:color="auto"/>
        <w:bottom w:val="none" w:sz="0" w:space="0" w:color="auto"/>
        <w:right w:val="none" w:sz="0" w:space="0" w:color="auto"/>
      </w:divBdr>
    </w:div>
    <w:div w:id="1280144536">
      <w:bodyDiv w:val="1"/>
      <w:marLeft w:val="0"/>
      <w:marRight w:val="0"/>
      <w:marTop w:val="0"/>
      <w:marBottom w:val="0"/>
      <w:divBdr>
        <w:top w:val="none" w:sz="0" w:space="0" w:color="auto"/>
        <w:left w:val="none" w:sz="0" w:space="0" w:color="auto"/>
        <w:bottom w:val="none" w:sz="0" w:space="0" w:color="auto"/>
        <w:right w:val="none" w:sz="0" w:space="0" w:color="auto"/>
      </w:divBdr>
    </w:div>
    <w:div w:id="1282419233">
      <w:bodyDiv w:val="1"/>
      <w:marLeft w:val="0"/>
      <w:marRight w:val="0"/>
      <w:marTop w:val="0"/>
      <w:marBottom w:val="0"/>
      <w:divBdr>
        <w:top w:val="none" w:sz="0" w:space="0" w:color="auto"/>
        <w:left w:val="none" w:sz="0" w:space="0" w:color="auto"/>
        <w:bottom w:val="none" w:sz="0" w:space="0" w:color="auto"/>
        <w:right w:val="none" w:sz="0" w:space="0" w:color="auto"/>
      </w:divBdr>
    </w:div>
    <w:div w:id="1304237260">
      <w:bodyDiv w:val="1"/>
      <w:marLeft w:val="0"/>
      <w:marRight w:val="0"/>
      <w:marTop w:val="0"/>
      <w:marBottom w:val="0"/>
      <w:divBdr>
        <w:top w:val="none" w:sz="0" w:space="0" w:color="auto"/>
        <w:left w:val="none" w:sz="0" w:space="0" w:color="auto"/>
        <w:bottom w:val="none" w:sz="0" w:space="0" w:color="auto"/>
        <w:right w:val="none" w:sz="0" w:space="0" w:color="auto"/>
      </w:divBdr>
    </w:div>
    <w:div w:id="1367025276">
      <w:bodyDiv w:val="1"/>
      <w:marLeft w:val="0"/>
      <w:marRight w:val="0"/>
      <w:marTop w:val="0"/>
      <w:marBottom w:val="0"/>
      <w:divBdr>
        <w:top w:val="none" w:sz="0" w:space="0" w:color="auto"/>
        <w:left w:val="none" w:sz="0" w:space="0" w:color="auto"/>
        <w:bottom w:val="none" w:sz="0" w:space="0" w:color="auto"/>
        <w:right w:val="none" w:sz="0" w:space="0" w:color="auto"/>
      </w:divBdr>
    </w:div>
    <w:div w:id="1378047728">
      <w:bodyDiv w:val="1"/>
      <w:marLeft w:val="0"/>
      <w:marRight w:val="0"/>
      <w:marTop w:val="0"/>
      <w:marBottom w:val="0"/>
      <w:divBdr>
        <w:top w:val="none" w:sz="0" w:space="0" w:color="auto"/>
        <w:left w:val="none" w:sz="0" w:space="0" w:color="auto"/>
        <w:bottom w:val="none" w:sz="0" w:space="0" w:color="auto"/>
        <w:right w:val="none" w:sz="0" w:space="0" w:color="auto"/>
      </w:divBdr>
    </w:div>
    <w:div w:id="1393039102">
      <w:bodyDiv w:val="1"/>
      <w:marLeft w:val="0"/>
      <w:marRight w:val="0"/>
      <w:marTop w:val="0"/>
      <w:marBottom w:val="0"/>
      <w:divBdr>
        <w:top w:val="none" w:sz="0" w:space="0" w:color="auto"/>
        <w:left w:val="none" w:sz="0" w:space="0" w:color="auto"/>
        <w:bottom w:val="none" w:sz="0" w:space="0" w:color="auto"/>
        <w:right w:val="none" w:sz="0" w:space="0" w:color="auto"/>
      </w:divBdr>
    </w:div>
    <w:div w:id="1420642705">
      <w:bodyDiv w:val="1"/>
      <w:marLeft w:val="0"/>
      <w:marRight w:val="0"/>
      <w:marTop w:val="0"/>
      <w:marBottom w:val="0"/>
      <w:divBdr>
        <w:top w:val="none" w:sz="0" w:space="0" w:color="auto"/>
        <w:left w:val="none" w:sz="0" w:space="0" w:color="auto"/>
        <w:bottom w:val="none" w:sz="0" w:space="0" w:color="auto"/>
        <w:right w:val="none" w:sz="0" w:space="0" w:color="auto"/>
      </w:divBdr>
    </w:div>
    <w:div w:id="1468553207">
      <w:bodyDiv w:val="1"/>
      <w:marLeft w:val="0"/>
      <w:marRight w:val="0"/>
      <w:marTop w:val="0"/>
      <w:marBottom w:val="0"/>
      <w:divBdr>
        <w:top w:val="none" w:sz="0" w:space="0" w:color="auto"/>
        <w:left w:val="none" w:sz="0" w:space="0" w:color="auto"/>
        <w:bottom w:val="none" w:sz="0" w:space="0" w:color="auto"/>
        <w:right w:val="none" w:sz="0" w:space="0" w:color="auto"/>
      </w:divBdr>
    </w:div>
    <w:div w:id="1480927018">
      <w:bodyDiv w:val="1"/>
      <w:marLeft w:val="0"/>
      <w:marRight w:val="0"/>
      <w:marTop w:val="0"/>
      <w:marBottom w:val="0"/>
      <w:divBdr>
        <w:top w:val="none" w:sz="0" w:space="0" w:color="auto"/>
        <w:left w:val="none" w:sz="0" w:space="0" w:color="auto"/>
        <w:bottom w:val="none" w:sz="0" w:space="0" w:color="auto"/>
        <w:right w:val="none" w:sz="0" w:space="0" w:color="auto"/>
      </w:divBdr>
    </w:div>
    <w:div w:id="1486312868">
      <w:bodyDiv w:val="1"/>
      <w:marLeft w:val="0"/>
      <w:marRight w:val="0"/>
      <w:marTop w:val="0"/>
      <w:marBottom w:val="0"/>
      <w:divBdr>
        <w:top w:val="none" w:sz="0" w:space="0" w:color="auto"/>
        <w:left w:val="none" w:sz="0" w:space="0" w:color="auto"/>
        <w:bottom w:val="none" w:sz="0" w:space="0" w:color="auto"/>
        <w:right w:val="none" w:sz="0" w:space="0" w:color="auto"/>
      </w:divBdr>
    </w:div>
    <w:div w:id="1534266337">
      <w:bodyDiv w:val="1"/>
      <w:marLeft w:val="0"/>
      <w:marRight w:val="0"/>
      <w:marTop w:val="0"/>
      <w:marBottom w:val="0"/>
      <w:divBdr>
        <w:top w:val="none" w:sz="0" w:space="0" w:color="auto"/>
        <w:left w:val="none" w:sz="0" w:space="0" w:color="auto"/>
        <w:bottom w:val="none" w:sz="0" w:space="0" w:color="auto"/>
        <w:right w:val="none" w:sz="0" w:space="0" w:color="auto"/>
      </w:divBdr>
    </w:div>
    <w:div w:id="1537812357">
      <w:bodyDiv w:val="1"/>
      <w:marLeft w:val="0"/>
      <w:marRight w:val="0"/>
      <w:marTop w:val="0"/>
      <w:marBottom w:val="0"/>
      <w:divBdr>
        <w:top w:val="none" w:sz="0" w:space="0" w:color="auto"/>
        <w:left w:val="none" w:sz="0" w:space="0" w:color="auto"/>
        <w:bottom w:val="none" w:sz="0" w:space="0" w:color="auto"/>
        <w:right w:val="none" w:sz="0" w:space="0" w:color="auto"/>
      </w:divBdr>
    </w:div>
    <w:div w:id="1573925832">
      <w:bodyDiv w:val="1"/>
      <w:marLeft w:val="0"/>
      <w:marRight w:val="0"/>
      <w:marTop w:val="0"/>
      <w:marBottom w:val="0"/>
      <w:divBdr>
        <w:top w:val="none" w:sz="0" w:space="0" w:color="auto"/>
        <w:left w:val="none" w:sz="0" w:space="0" w:color="auto"/>
        <w:bottom w:val="none" w:sz="0" w:space="0" w:color="auto"/>
        <w:right w:val="none" w:sz="0" w:space="0" w:color="auto"/>
      </w:divBdr>
    </w:div>
    <w:div w:id="1577595113">
      <w:bodyDiv w:val="1"/>
      <w:marLeft w:val="0"/>
      <w:marRight w:val="0"/>
      <w:marTop w:val="0"/>
      <w:marBottom w:val="0"/>
      <w:divBdr>
        <w:top w:val="none" w:sz="0" w:space="0" w:color="auto"/>
        <w:left w:val="none" w:sz="0" w:space="0" w:color="auto"/>
        <w:bottom w:val="none" w:sz="0" w:space="0" w:color="auto"/>
        <w:right w:val="none" w:sz="0" w:space="0" w:color="auto"/>
      </w:divBdr>
    </w:div>
    <w:div w:id="1579169348">
      <w:bodyDiv w:val="1"/>
      <w:marLeft w:val="0"/>
      <w:marRight w:val="0"/>
      <w:marTop w:val="0"/>
      <w:marBottom w:val="0"/>
      <w:divBdr>
        <w:top w:val="none" w:sz="0" w:space="0" w:color="auto"/>
        <w:left w:val="none" w:sz="0" w:space="0" w:color="auto"/>
        <w:bottom w:val="none" w:sz="0" w:space="0" w:color="auto"/>
        <w:right w:val="none" w:sz="0" w:space="0" w:color="auto"/>
      </w:divBdr>
    </w:div>
    <w:div w:id="1587571196">
      <w:bodyDiv w:val="1"/>
      <w:marLeft w:val="0"/>
      <w:marRight w:val="0"/>
      <w:marTop w:val="0"/>
      <w:marBottom w:val="0"/>
      <w:divBdr>
        <w:top w:val="none" w:sz="0" w:space="0" w:color="auto"/>
        <w:left w:val="none" w:sz="0" w:space="0" w:color="auto"/>
        <w:bottom w:val="none" w:sz="0" w:space="0" w:color="auto"/>
        <w:right w:val="none" w:sz="0" w:space="0" w:color="auto"/>
      </w:divBdr>
    </w:div>
    <w:div w:id="1604848303">
      <w:bodyDiv w:val="1"/>
      <w:marLeft w:val="0"/>
      <w:marRight w:val="0"/>
      <w:marTop w:val="0"/>
      <w:marBottom w:val="0"/>
      <w:divBdr>
        <w:top w:val="none" w:sz="0" w:space="0" w:color="auto"/>
        <w:left w:val="none" w:sz="0" w:space="0" w:color="auto"/>
        <w:bottom w:val="none" w:sz="0" w:space="0" w:color="auto"/>
        <w:right w:val="none" w:sz="0" w:space="0" w:color="auto"/>
      </w:divBdr>
    </w:div>
    <w:div w:id="1608006445">
      <w:bodyDiv w:val="1"/>
      <w:marLeft w:val="0"/>
      <w:marRight w:val="0"/>
      <w:marTop w:val="0"/>
      <w:marBottom w:val="0"/>
      <w:divBdr>
        <w:top w:val="none" w:sz="0" w:space="0" w:color="auto"/>
        <w:left w:val="none" w:sz="0" w:space="0" w:color="auto"/>
        <w:bottom w:val="none" w:sz="0" w:space="0" w:color="auto"/>
        <w:right w:val="none" w:sz="0" w:space="0" w:color="auto"/>
      </w:divBdr>
    </w:div>
    <w:div w:id="1609242028">
      <w:bodyDiv w:val="1"/>
      <w:marLeft w:val="0"/>
      <w:marRight w:val="0"/>
      <w:marTop w:val="0"/>
      <w:marBottom w:val="0"/>
      <w:divBdr>
        <w:top w:val="none" w:sz="0" w:space="0" w:color="auto"/>
        <w:left w:val="none" w:sz="0" w:space="0" w:color="auto"/>
        <w:bottom w:val="none" w:sz="0" w:space="0" w:color="auto"/>
        <w:right w:val="none" w:sz="0" w:space="0" w:color="auto"/>
      </w:divBdr>
    </w:div>
    <w:div w:id="1613244472">
      <w:bodyDiv w:val="1"/>
      <w:marLeft w:val="0"/>
      <w:marRight w:val="0"/>
      <w:marTop w:val="0"/>
      <w:marBottom w:val="0"/>
      <w:divBdr>
        <w:top w:val="none" w:sz="0" w:space="0" w:color="auto"/>
        <w:left w:val="none" w:sz="0" w:space="0" w:color="auto"/>
        <w:bottom w:val="none" w:sz="0" w:space="0" w:color="auto"/>
        <w:right w:val="none" w:sz="0" w:space="0" w:color="auto"/>
      </w:divBdr>
    </w:div>
    <w:div w:id="1623069486">
      <w:bodyDiv w:val="1"/>
      <w:marLeft w:val="0"/>
      <w:marRight w:val="0"/>
      <w:marTop w:val="0"/>
      <w:marBottom w:val="0"/>
      <w:divBdr>
        <w:top w:val="none" w:sz="0" w:space="0" w:color="auto"/>
        <w:left w:val="none" w:sz="0" w:space="0" w:color="auto"/>
        <w:bottom w:val="none" w:sz="0" w:space="0" w:color="auto"/>
        <w:right w:val="none" w:sz="0" w:space="0" w:color="auto"/>
      </w:divBdr>
    </w:div>
    <w:div w:id="1627665488">
      <w:bodyDiv w:val="1"/>
      <w:marLeft w:val="0"/>
      <w:marRight w:val="0"/>
      <w:marTop w:val="0"/>
      <w:marBottom w:val="0"/>
      <w:divBdr>
        <w:top w:val="none" w:sz="0" w:space="0" w:color="auto"/>
        <w:left w:val="none" w:sz="0" w:space="0" w:color="auto"/>
        <w:bottom w:val="none" w:sz="0" w:space="0" w:color="auto"/>
        <w:right w:val="none" w:sz="0" w:space="0" w:color="auto"/>
      </w:divBdr>
    </w:div>
    <w:div w:id="1659647765">
      <w:bodyDiv w:val="1"/>
      <w:marLeft w:val="0"/>
      <w:marRight w:val="0"/>
      <w:marTop w:val="0"/>
      <w:marBottom w:val="0"/>
      <w:divBdr>
        <w:top w:val="none" w:sz="0" w:space="0" w:color="auto"/>
        <w:left w:val="none" w:sz="0" w:space="0" w:color="auto"/>
        <w:bottom w:val="none" w:sz="0" w:space="0" w:color="auto"/>
        <w:right w:val="none" w:sz="0" w:space="0" w:color="auto"/>
      </w:divBdr>
    </w:div>
    <w:div w:id="1670669115">
      <w:bodyDiv w:val="1"/>
      <w:marLeft w:val="0"/>
      <w:marRight w:val="0"/>
      <w:marTop w:val="0"/>
      <w:marBottom w:val="0"/>
      <w:divBdr>
        <w:top w:val="none" w:sz="0" w:space="0" w:color="auto"/>
        <w:left w:val="none" w:sz="0" w:space="0" w:color="auto"/>
        <w:bottom w:val="none" w:sz="0" w:space="0" w:color="auto"/>
        <w:right w:val="none" w:sz="0" w:space="0" w:color="auto"/>
      </w:divBdr>
    </w:div>
    <w:div w:id="1691637073">
      <w:bodyDiv w:val="1"/>
      <w:marLeft w:val="0"/>
      <w:marRight w:val="0"/>
      <w:marTop w:val="0"/>
      <w:marBottom w:val="0"/>
      <w:divBdr>
        <w:top w:val="none" w:sz="0" w:space="0" w:color="auto"/>
        <w:left w:val="none" w:sz="0" w:space="0" w:color="auto"/>
        <w:bottom w:val="none" w:sz="0" w:space="0" w:color="auto"/>
        <w:right w:val="none" w:sz="0" w:space="0" w:color="auto"/>
      </w:divBdr>
    </w:div>
    <w:div w:id="1696347641">
      <w:bodyDiv w:val="1"/>
      <w:marLeft w:val="0"/>
      <w:marRight w:val="0"/>
      <w:marTop w:val="0"/>
      <w:marBottom w:val="0"/>
      <w:divBdr>
        <w:top w:val="none" w:sz="0" w:space="0" w:color="auto"/>
        <w:left w:val="none" w:sz="0" w:space="0" w:color="auto"/>
        <w:bottom w:val="none" w:sz="0" w:space="0" w:color="auto"/>
        <w:right w:val="none" w:sz="0" w:space="0" w:color="auto"/>
      </w:divBdr>
    </w:div>
    <w:div w:id="1774670487">
      <w:bodyDiv w:val="1"/>
      <w:marLeft w:val="0"/>
      <w:marRight w:val="0"/>
      <w:marTop w:val="0"/>
      <w:marBottom w:val="0"/>
      <w:divBdr>
        <w:top w:val="none" w:sz="0" w:space="0" w:color="auto"/>
        <w:left w:val="none" w:sz="0" w:space="0" w:color="auto"/>
        <w:bottom w:val="none" w:sz="0" w:space="0" w:color="auto"/>
        <w:right w:val="none" w:sz="0" w:space="0" w:color="auto"/>
      </w:divBdr>
    </w:div>
    <w:div w:id="1784499231">
      <w:bodyDiv w:val="1"/>
      <w:marLeft w:val="0"/>
      <w:marRight w:val="0"/>
      <w:marTop w:val="0"/>
      <w:marBottom w:val="0"/>
      <w:divBdr>
        <w:top w:val="none" w:sz="0" w:space="0" w:color="auto"/>
        <w:left w:val="none" w:sz="0" w:space="0" w:color="auto"/>
        <w:bottom w:val="none" w:sz="0" w:space="0" w:color="auto"/>
        <w:right w:val="none" w:sz="0" w:space="0" w:color="auto"/>
      </w:divBdr>
    </w:div>
    <w:div w:id="1816293907">
      <w:bodyDiv w:val="1"/>
      <w:marLeft w:val="0"/>
      <w:marRight w:val="0"/>
      <w:marTop w:val="0"/>
      <w:marBottom w:val="0"/>
      <w:divBdr>
        <w:top w:val="none" w:sz="0" w:space="0" w:color="auto"/>
        <w:left w:val="none" w:sz="0" w:space="0" w:color="auto"/>
        <w:bottom w:val="none" w:sz="0" w:space="0" w:color="auto"/>
        <w:right w:val="none" w:sz="0" w:space="0" w:color="auto"/>
      </w:divBdr>
    </w:div>
    <w:div w:id="1843856353">
      <w:bodyDiv w:val="1"/>
      <w:marLeft w:val="0"/>
      <w:marRight w:val="0"/>
      <w:marTop w:val="0"/>
      <w:marBottom w:val="0"/>
      <w:divBdr>
        <w:top w:val="none" w:sz="0" w:space="0" w:color="auto"/>
        <w:left w:val="none" w:sz="0" w:space="0" w:color="auto"/>
        <w:bottom w:val="none" w:sz="0" w:space="0" w:color="auto"/>
        <w:right w:val="none" w:sz="0" w:space="0" w:color="auto"/>
      </w:divBdr>
    </w:div>
    <w:div w:id="1873767489">
      <w:bodyDiv w:val="1"/>
      <w:marLeft w:val="0"/>
      <w:marRight w:val="0"/>
      <w:marTop w:val="0"/>
      <w:marBottom w:val="0"/>
      <w:divBdr>
        <w:top w:val="none" w:sz="0" w:space="0" w:color="auto"/>
        <w:left w:val="none" w:sz="0" w:space="0" w:color="auto"/>
        <w:bottom w:val="none" w:sz="0" w:space="0" w:color="auto"/>
        <w:right w:val="none" w:sz="0" w:space="0" w:color="auto"/>
      </w:divBdr>
    </w:div>
    <w:div w:id="1885367333">
      <w:bodyDiv w:val="1"/>
      <w:marLeft w:val="0"/>
      <w:marRight w:val="0"/>
      <w:marTop w:val="0"/>
      <w:marBottom w:val="0"/>
      <w:divBdr>
        <w:top w:val="none" w:sz="0" w:space="0" w:color="auto"/>
        <w:left w:val="none" w:sz="0" w:space="0" w:color="auto"/>
        <w:bottom w:val="none" w:sz="0" w:space="0" w:color="auto"/>
        <w:right w:val="none" w:sz="0" w:space="0" w:color="auto"/>
      </w:divBdr>
    </w:div>
    <w:div w:id="1900090312">
      <w:bodyDiv w:val="1"/>
      <w:marLeft w:val="0"/>
      <w:marRight w:val="0"/>
      <w:marTop w:val="0"/>
      <w:marBottom w:val="0"/>
      <w:divBdr>
        <w:top w:val="none" w:sz="0" w:space="0" w:color="auto"/>
        <w:left w:val="none" w:sz="0" w:space="0" w:color="auto"/>
        <w:bottom w:val="none" w:sz="0" w:space="0" w:color="auto"/>
        <w:right w:val="none" w:sz="0" w:space="0" w:color="auto"/>
      </w:divBdr>
    </w:div>
    <w:div w:id="2025472272">
      <w:bodyDiv w:val="1"/>
      <w:marLeft w:val="0"/>
      <w:marRight w:val="0"/>
      <w:marTop w:val="0"/>
      <w:marBottom w:val="0"/>
      <w:divBdr>
        <w:top w:val="none" w:sz="0" w:space="0" w:color="auto"/>
        <w:left w:val="none" w:sz="0" w:space="0" w:color="auto"/>
        <w:bottom w:val="none" w:sz="0" w:space="0" w:color="auto"/>
        <w:right w:val="none" w:sz="0" w:space="0" w:color="auto"/>
      </w:divBdr>
    </w:div>
    <w:div w:id="2039815466">
      <w:bodyDiv w:val="1"/>
      <w:marLeft w:val="0"/>
      <w:marRight w:val="0"/>
      <w:marTop w:val="0"/>
      <w:marBottom w:val="0"/>
      <w:divBdr>
        <w:top w:val="none" w:sz="0" w:space="0" w:color="auto"/>
        <w:left w:val="none" w:sz="0" w:space="0" w:color="auto"/>
        <w:bottom w:val="none" w:sz="0" w:space="0" w:color="auto"/>
        <w:right w:val="none" w:sz="0" w:space="0" w:color="auto"/>
      </w:divBdr>
    </w:div>
    <w:div w:id="2068258407">
      <w:bodyDiv w:val="1"/>
      <w:marLeft w:val="0"/>
      <w:marRight w:val="0"/>
      <w:marTop w:val="0"/>
      <w:marBottom w:val="0"/>
      <w:divBdr>
        <w:top w:val="none" w:sz="0" w:space="0" w:color="auto"/>
        <w:left w:val="none" w:sz="0" w:space="0" w:color="auto"/>
        <w:bottom w:val="none" w:sz="0" w:space="0" w:color="auto"/>
        <w:right w:val="none" w:sz="0" w:space="0" w:color="auto"/>
      </w:divBdr>
    </w:div>
    <w:div w:id="2072919513">
      <w:bodyDiv w:val="1"/>
      <w:marLeft w:val="0"/>
      <w:marRight w:val="0"/>
      <w:marTop w:val="0"/>
      <w:marBottom w:val="0"/>
      <w:divBdr>
        <w:top w:val="none" w:sz="0" w:space="0" w:color="auto"/>
        <w:left w:val="none" w:sz="0" w:space="0" w:color="auto"/>
        <w:bottom w:val="none" w:sz="0" w:space="0" w:color="auto"/>
        <w:right w:val="none" w:sz="0" w:space="0" w:color="auto"/>
      </w:divBdr>
    </w:div>
    <w:div w:id="2135051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E20B6B-9CF7-48D2-9E19-B5C4D4952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2041</Words>
  <Characters>11638</Characters>
  <Application>Microsoft Office Word</Application>
  <DocSecurity>0</DocSecurity>
  <Lines>96</Lines>
  <Paragraphs>27</Paragraphs>
  <ScaleCrop>false</ScaleCrop>
  <Company/>
  <LinksUpToDate>false</LinksUpToDate>
  <CharactersWithSpaces>13652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李海英</dc:creator>
  <cp:lastModifiedBy>Administrator</cp:lastModifiedBy>
  <cp:revision>6</cp:revision>
  <cp:lastPrinted>2019-07-31T02:01:00Z</cp:lastPrinted>
  <dcterms:created xsi:type="dcterms:W3CDTF">2019-10-17T07:46:00Z</dcterms:created>
  <dcterms:modified xsi:type="dcterms:W3CDTF">2019-10-17T08:11:00Z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