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hAnsi="黑体" w:eastAsia="黑体" w:cs="宋体"/>
          <w:kern w:val="0"/>
          <w:sz w:val="36"/>
          <w:szCs w:val="36"/>
        </w:rPr>
      </w:pPr>
    </w:p>
    <w:p>
      <w:pPr>
        <w:spacing w:line="580" w:lineRule="exact"/>
        <w:rPr>
          <w:rFonts w:ascii="黑体" w:eastAsia="黑体"/>
          <w:sz w:val="32"/>
          <w:szCs w:val="32"/>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2018年度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青铜峡市大坝卫生院部门决算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line="580" w:lineRule="exact"/>
        <w:jc w:val="both"/>
        <w:outlineLvl w:val="1"/>
        <w:rPr>
          <w:rFonts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部门概况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2018年度部门决算表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2018年度部门决算情况说明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第一部分  大坝卫生院单位概况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黑体"/>
          <w:kern w:val="0"/>
          <w:sz w:val="32"/>
          <w:szCs w:val="32"/>
        </w:rPr>
      </w:pPr>
      <w:r>
        <w:rPr>
          <w:rFonts w:hint="eastAsia" w:ascii="黑体" w:hAnsi="黑体" w:eastAsia="黑体" w:cs="黑体"/>
          <w:kern w:val="0"/>
          <w:sz w:val="32"/>
          <w:szCs w:val="32"/>
        </w:rPr>
        <w:t>　一、部门职责</w:t>
      </w:r>
    </w:p>
    <w:p>
      <w:pPr>
        <w:widowControl/>
        <w:spacing w:line="600" w:lineRule="exact"/>
        <w:ind w:left="160" w:leftChars="76" w:firstLine="480" w:firstLineChars="150"/>
        <w:jc w:val="left"/>
        <w:rPr>
          <w:rFonts w:ascii="仿宋" w:hAnsi="仿宋" w:eastAsia="仿宋" w:cs="宋体"/>
          <w:kern w:val="0"/>
          <w:sz w:val="32"/>
          <w:szCs w:val="32"/>
        </w:rPr>
      </w:pPr>
      <w:r>
        <w:rPr>
          <w:rFonts w:hint="eastAsia" w:ascii="黑体" w:hAnsi="黑体" w:eastAsia="黑体" w:cs="宋体"/>
          <w:bCs/>
          <w:kern w:val="0"/>
          <w:sz w:val="32"/>
          <w:szCs w:val="32"/>
        </w:rPr>
        <w:t xml:space="preserve"> </w:t>
      </w:r>
      <w:r>
        <w:rPr>
          <w:rFonts w:hint="eastAsia" w:ascii="仿宋" w:hAnsi="仿宋" w:eastAsia="仿宋" w:cs="宋体"/>
          <w:bCs/>
          <w:kern w:val="0"/>
          <w:sz w:val="32"/>
          <w:szCs w:val="32"/>
        </w:rPr>
        <w:t xml:space="preserve">   </w:t>
      </w:r>
      <w:r>
        <w:rPr>
          <w:rFonts w:hint="eastAsia" w:ascii="仿宋" w:hAnsi="仿宋" w:eastAsia="仿宋" w:cs="宋体"/>
          <w:kern w:val="0"/>
          <w:sz w:val="32"/>
          <w:szCs w:val="32"/>
        </w:rPr>
        <w:t>一、单位主要职责</w:t>
      </w:r>
    </w:p>
    <w:p>
      <w:pPr>
        <w:widowControl/>
        <w:spacing w:line="360" w:lineRule="atLeast"/>
        <w:ind w:firstLine="640" w:firstLineChars="20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1、我院是以公共卫生服务为主，综合提供预防、保健和基本医疗等服务。</w:t>
      </w:r>
      <w:r>
        <w:rPr>
          <w:rFonts w:hint="eastAsia" w:ascii="仿宋" w:hAnsi="仿宋" w:eastAsia="仿宋" w:cs="Arial"/>
          <w:color w:val="333333"/>
          <w:kern w:val="0"/>
          <w:sz w:val="32"/>
          <w:szCs w:val="32"/>
        </w:rPr>
        <w:br w:type="textWrapping"/>
      </w:r>
      <w:r>
        <w:rPr>
          <w:rFonts w:hint="eastAsia" w:ascii="仿宋" w:hAnsi="仿宋" w:eastAsia="仿宋" w:cs="Arial"/>
          <w:color w:val="333333"/>
          <w:kern w:val="0"/>
          <w:sz w:val="32"/>
          <w:szCs w:val="32"/>
        </w:rPr>
        <w:t>　　2、加强疾病预防控制，做好传染病、地方病防治和疫情等突发性公共卫生事件报告工作，重点控制严重危害居民身体健康的传染病、地方病、职业病和寄生虫病等重大疾病。</w:t>
      </w:r>
      <w:r>
        <w:rPr>
          <w:rFonts w:hint="eastAsia" w:ascii="仿宋" w:hAnsi="仿宋" w:eastAsia="仿宋" w:cs="Arial"/>
          <w:color w:val="333333"/>
          <w:kern w:val="0"/>
          <w:sz w:val="32"/>
          <w:szCs w:val="32"/>
        </w:rPr>
        <w:br w:type="textWrapping"/>
      </w:r>
      <w:r>
        <w:rPr>
          <w:rFonts w:hint="eastAsia" w:ascii="仿宋" w:hAnsi="仿宋" w:eastAsia="仿宋" w:cs="Arial"/>
          <w:color w:val="333333"/>
          <w:kern w:val="0"/>
          <w:sz w:val="32"/>
          <w:szCs w:val="32"/>
        </w:rPr>
        <w:t xml:space="preserve">    3、认真执行儿童计划免疫。积极开展慢性非传染性疾病的防治工作。</w:t>
      </w:r>
      <w:r>
        <w:rPr>
          <w:rFonts w:hint="eastAsia" w:ascii="仿宋" w:hAnsi="仿宋" w:eastAsia="仿宋" w:cs="Arial"/>
          <w:color w:val="333333"/>
          <w:kern w:val="0"/>
          <w:sz w:val="32"/>
          <w:szCs w:val="32"/>
        </w:rPr>
        <w:br w:type="textWrapping"/>
      </w:r>
      <w:r>
        <w:rPr>
          <w:rFonts w:hint="eastAsia" w:ascii="仿宋" w:hAnsi="仿宋" w:eastAsia="仿宋" w:cs="Arial"/>
          <w:color w:val="333333"/>
          <w:kern w:val="0"/>
          <w:sz w:val="32"/>
          <w:szCs w:val="32"/>
        </w:rPr>
        <w:t xml:space="preserve">    4、做好孕产妇和儿童保健工作，提高住院分娩率，改善儿童营养状况。</w:t>
      </w:r>
      <w:r>
        <w:rPr>
          <w:rFonts w:hint="eastAsia" w:ascii="仿宋" w:hAnsi="仿宋" w:eastAsia="仿宋" w:cs="Arial"/>
          <w:color w:val="333333"/>
          <w:kern w:val="0"/>
          <w:sz w:val="32"/>
          <w:szCs w:val="32"/>
        </w:rPr>
        <w:br w:type="textWrapping"/>
      </w:r>
      <w:r>
        <w:rPr>
          <w:rFonts w:hint="eastAsia" w:ascii="仿宋" w:hAnsi="仿宋" w:eastAsia="仿宋" w:cs="Arial"/>
          <w:color w:val="333333"/>
          <w:kern w:val="0"/>
          <w:sz w:val="32"/>
          <w:szCs w:val="32"/>
        </w:rPr>
        <w:t xml:space="preserve">    5、积极做好城乡居民医疗保险的服务、计划生育技术指导、康复等工作。</w:t>
      </w:r>
    </w:p>
    <w:p>
      <w:pPr>
        <w:widowControl/>
        <w:spacing w:line="600" w:lineRule="exact"/>
        <w:ind w:left="160" w:leftChars="76" w:firstLine="480" w:firstLineChars="150"/>
        <w:jc w:val="left"/>
        <w:rPr>
          <w:rFonts w:ascii="黑体" w:hAnsi="宋体" w:cs="宋体"/>
          <w:kern w:val="0"/>
          <w:sz w:val="32"/>
          <w:szCs w:val="32"/>
        </w:rPr>
      </w:pPr>
      <w:r>
        <w:rPr>
          <w:rFonts w:hint="eastAsia" w:ascii="黑体" w:hAnsi="仿宋_GB2312"/>
          <w:sz w:val="32"/>
          <w:szCs w:val="32"/>
        </w:rPr>
        <w:t>二、单位基本情况</w:t>
      </w:r>
    </w:p>
    <w:p>
      <w:pPr>
        <w:spacing w:line="520" w:lineRule="exact"/>
        <w:ind w:firstLine="640" w:firstLineChars="200"/>
        <w:rPr>
          <w:rFonts w:ascii="仿宋_GB2312" w:hAnsi="仿宋" w:cs="仿宋"/>
          <w:sz w:val="32"/>
          <w:szCs w:val="32"/>
        </w:rPr>
      </w:pPr>
      <w:r>
        <w:rPr>
          <w:rFonts w:hint="eastAsia" w:ascii="仿宋_GB2312" w:hAnsi="仿宋" w:cs="仿宋"/>
          <w:sz w:val="32"/>
          <w:szCs w:val="32"/>
        </w:rPr>
        <w:t>我院是独立核算的二级预算单位，</w:t>
      </w:r>
      <w:r>
        <w:rPr>
          <w:rFonts w:hint="eastAsia" w:ascii="仿宋_GB2312" w:hAnsi="仿宋"/>
          <w:sz w:val="32"/>
          <w:szCs w:val="32"/>
        </w:rPr>
        <w:t>核定的事业编制数32名、单位实有事业岗位人员28名。</w:t>
      </w:r>
    </w:p>
    <w:p>
      <w:pPr>
        <w:widowControl/>
        <w:spacing w:line="560" w:lineRule="exact"/>
        <w:jc w:val="left"/>
        <w:rPr>
          <w:rFonts w:ascii="黑体" w:hAnsi="黑体" w:eastAsia="黑体" w:cs="黑体"/>
          <w:kern w:val="0"/>
          <w:sz w:val="32"/>
          <w:szCs w:val="32"/>
        </w:rPr>
      </w:pPr>
      <w:r>
        <w:rPr>
          <w:rFonts w:hint="eastAsia" w:ascii="黑体" w:hAnsi="黑体" w:eastAsia="黑体" w:cs="黑体"/>
          <w:kern w:val="0"/>
          <w:sz w:val="32"/>
          <w:szCs w:val="32"/>
        </w:rPr>
        <w:t>　二、机构设置</w:t>
      </w:r>
    </w:p>
    <w:p>
      <w:pPr>
        <w:snapToGrid w:val="0"/>
        <w:spacing w:line="520" w:lineRule="exact"/>
        <w:ind w:firstLine="321" w:firstLineChars="100"/>
        <w:rPr>
          <w:rFonts w:ascii="仿宋_GB2312" w:hAnsi="仿宋" w:eastAsia="仿宋_GB2312"/>
          <w:sz w:val="32"/>
          <w:szCs w:val="32"/>
        </w:rPr>
      </w:pPr>
      <w:r>
        <w:rPr>
          <w:rFonts w:hint="eastAsia" w:ascii="黑体" w:hAnsi="黑体" w:eastAsia="黑体" w:cs="宋体"/>
          <w:b/>
          <w:bCs/>
          <w:kern w:val="0"/>
          <w:sz w:val="32"/>
          <w:szCs w:val="32"/>
        </w:rPr>
        <w:t xml:space="preserve">   </w:t>
      </w:r>
      <w:r>
        <w:rPr>
          <w:rFonts w:hint="eastAsia" w:ascii="仿宋_GB2312" w:hAnsi="宋体" w:eastAsia="仿宋_GB2312"/>
          <w:sz w:val="32"/>
          <w:szCs w:val="32"/>
        </w:rPr>
        <w:t>（</w:t>
      </w:r>
      <w:r>
        <w:rPr>
          <w:rFonts w:hint="eastAsia" w:ascii="仿宋_GB2312" w:eastAsia="仿宋_GB2312" w:hAnsiTheme="minorEastAsia"/>
          <w:sz w:val="32"/>
          <w:szCs w:val="32"/>
        </w:rPr>
        <w:t>一）机构设置：青铜峡市大坝卫生院设置</w:t>
      </w:r>
      <w:r>
        <w:rPr>
          <w:rFonts w:hint="eastAsia" w:ascii="仿宋_GB2312" w:eastAsia="仿宋_GB2312" w:hAnsiTheme="minorEastAsia"/>
          <w:sz w:val="32"/>
          <w:szCs w:val="32"/>
          <w:lang w:eastAsia="zh-CN"/>
        </w:rPr>
        <w:t>住院部</w:t>
      </w:r>
      <w:r>
        <w:rPr>
          <w:rFonts w:hint="eastAsia" w:ascii="仿宋_GB2312" w:eastAsia="仿宋_GB2312"/>
          <w:sz w:val="32"/>
        </w:rPr>
        <w:t>、</w:t>
      </w:r>
      <w:r>
        <w:rPr>
          <w:rFonts w:hint="eastAsia" w:ascii="仿宋_GB2312" w:eastAsia="仿宋_GB2312"/>
          <w:sz w:val="32"/>
          <w:lang w:eastAsia="zh-CN"/>
        </w:rPr>
        <w:t>内科</w:t>
      </w:r>
      <w:r>
        <w:rPr>
          <w:rFonts w:hint="eastAsia" w:ascii="仿宋_GB2312" w:eastAsia="仿宋_GB2312"/>
          <w:sz w:val="32"/>
        </w:rPr>
        <w:t>、</w:t>
      </w:r>
      <w:r>
        <w:rPr>
          <w:rFonts w:hint="eastAsia" w:ascii="仿宋_GB2312" w:eastAsia="仿宋_GB2312"/>
          <w:sz w:val="32"/>
          <w:lang w:eastAsia="zh-CN"/>
        </w:rPr>
        <w:t>孕保科、</w:t>
      </w:r>
      <w:r>
        <w:rPr>
          <w:rFonts w:hint="eastAsia" w:ascii="仿宋_GB2312" w:eastAsia="仿宋_GB2312"/>
          <w:sz w:val="32"/>
        </w:rPr>
        <w:t>功能科、</w:t>
      </w:r>
      <w:r>
        <w:rPr>
          <w:rFonts w:hint="eastAsia" w:ascii="仿宋_GB2312" w:eastAsia="仿宋_GB2312"/>
          <w:sz w:val="32"/>
          <w:lang w:eastAsia="zh-CN"/>
        </w:rPr>
        <w:t>针灸理疗科、</w:t>
      </w:r>
      <w:bookmarkStart w:id="0" w:name="_GoBack"/>
      <w:bookmarkEnd w:id="0"/>
      <w:r>
        <w:rPr>
          <w:rFonts w:hint="eastAsia" w:ascii="仿宋_GB2312" w:eastAsia="仿宋_GB2312"/>
          <w:sz w:val="32"/>
        </w:rPr>
        <w:t>公共卫生科、医务科、办公室等科室。</w:t>
      </w:r>
    </w:p>
    <w:p>
      <w:pPr>
        <w:spacing w:line="640" w:lineRule="exact"/>
        <w:ind w:left="-210" w:leftChars="-100" w:right="-210" w:rightChars="-100" w:firstLine="604" w:firstLineChars="189"/>
        <w:rPr>
          <w:rFonts w:ascii="仿宋_GB2312" w:eastAsia="仿宋_GB2312" w:cs="仿宋_GB2312" w:hAnsiTheme="minorEastAsia"/>
          <w:sz w:val="32"/>
          <w:szCs w:val="32"/>
        </w:rPr>
      </w:pPr>
      <w:r>
        <w:rPr>
          <w:rFonts w:hint="eastAsia" w:ascii="仿宋_GB2312" w:eastAsia="仿宋_GB2312" w:hAnsiTheme="minorEastAsia"/>
          <w:sz w:val="32"/>
          <w:szCs w:val="32"/>
        </w:rPr>
        <w:t xml:space="preserve"> </w:t>
      </w:r>
      <w:r>
        <w:rPr>
          <w:rFonts w:hint="eastAsia" w:ascii="仿宋_GB2312" w:eastAsia="仿宋_GB2312" w:cs="仿宋_GB2312" w:hAnsiTheme="minorEastAsia"/>
          <w:sz w:val="32"/>
          <w:szCs w:val="32"/>
        </w:rPr>
        <w:t>1、孕保部：预防保健室、保健（男、女）室、婚检咨询室、信息室、孕妇学校、胎心监护室、微波治疗室、产前检查室、氧疗室、孕前优生项目室、生理健康咨询室、科教室、。</w:t>
      </w:r>
    </w:p>
    <w:p>
      <w:pPr>
        <w:spacing w:line="640" w:lineRule="exact"/>
        <w:ind w:left="-210" w:leftChars="-100" w:right="-210" w:rightChars="-100" w:firstLine="604" w:firstLineChars="18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2、检验功能科：B超室、心电图室、X光室、临床检验室、细胞检查室、生化室、免疫室；</w:t>
      </w:r>
    </w:p>
    <w:p>
      <w:pPr>
        <w:spacing w:line="640" w:lineRule="exact"/>
        <w:ind w:left="-210" w:leftChars="-100" w:right="-210" w:rightChars="-100" w:firstLine="604" w:firstLineChars="18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3、妇女保健和计划生育服务部：妇产科门诊、妇女保健、避孕药具管理</w:t>
      </w:r>
    </w:p>
    <w:p>
      <w:pPr>
        <w:spacing w:line="640" w:lineRule="exact"/>
        <w:ind w:right="-210" w:rightChars="-100" w:firstLine="320" w:firstLineChars="1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4、护理部：护理部、注射室、院感；</w:t>
      </w:r>
    </w:p>
    <w:p>
      <w:pPr>
        <w:spacing w:line="640" w:lineRule="exact"/>
        <w:ind w:right="-210" w:rightChars="-100" w:firstLine="320" w:firstLineChars="1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5、公共卫生科：负责单位公共卫生管理工作</w:t>
      </w:r>
    </w:p>
    <w:p>
      <w:pPr>
        <w:snapToGrid w:val="0"/>
        <w:spacing w:line="520" w:lineRule="exact"/>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（二）人员编制：</w:t>
      </w:r>
    </w:p>
    <w:p>
      <w:pPr>
        <w:snapToGrid w:val="0"/>
        <w:spacing w:line="520" w:lineRule="exact"/>
        <w:ind w:firstLine="1120" w:firstLineChars="350"/>
        <w:rPr>
          <w:rFonts w:ascii="仿宋_GB2312" w:hAnsi="仿宋" w:eastAsia="仿宋_GB2312"/>
          <w:sz w:val="32"/>
          <w:szCs w:val="32"/>
        </w:rPr>
      </w:pPr>
      <w:r>
        <w:rPr>
          <w:rFonts w:hint="eastAsia" w:ascii="仿宋_GB2312" w:eastAsia="仿宋_GB2312" w:hAnsiTheme="minorEastAsia"/>
          <w:sz w:val="32"/>
          <w:szCs w:val="32"/>
        </w:rPr>
        <w:t>青铜峡市大坝中心卫生院2018年</w:t>
      </w:r>
      <w:r>
        <w:rPr>
          <w:rFonts w:hint="eastAsia" w:ascii="仿宋_GB2312" w:eastAsia="仿宋_GB2312"/>
          <w:sz w:val="32"/>
        </w:rPr>
        <w:t>核定编制32人，在职职工28人。</w:t>
      </w:r>
    </w:p>
    <w:p>
      <w:pPr>
        <w:widowControl/>
        <w:spacing w:line="560" w:lineRule="exact"/>
        <w:jc w:val="left"/>
        <w:rPr>
          <w:rFonts w:ascii="仿宋_GB2312" w:eastAsia="仿宋_GB2312" w:cs="宋体" w:hAnsiTheme="minorEastAsia"/>
          <w:kern w:val="0"/>
          <w:sz w:val="32"/>
          <w:szCs w:val="32"/>
        </w:rPr>
      </w:pPr>
      <w:r>
        <w:rPr>
          <w:rFonts w:hint="eastAsia" w:ascii="仿宋_GB2312" w:eastAsia="仿宋_GB2312" w:hAnsiTheme="minorEastAsia"/>
          <w:sz w:val="32"/>
          <w:szCs w:val="32"/>
        </w:rPr>
        <w:t xml:space="preserve"> </w:t>
      </w: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Ind w:w="88" w:type="dxa"/>
        <w:tblLayout w:type="fixed"/>
        <w:tblCellMar>
          <w:top w:w="0" w:type="dxa"/>
          <w:left w:w="108" w:type="dxa"/>
          <w:bottom w:w="0" w:type="dxa"/>
          <w:right w:w="108" w:type="dxa"/>
        </w:tblCellMar>
      </w:tblPr>
      <w:tblGrid>
        <w:gridCol w:w="3405"/>
        <w:gridCol w:w="483"/>
        <w:gridCol w:w="1589"/>
        <w:gridCol w:w="738"/>
        <w:gridCol w:w="1078"/>
        <w:gridCol w:w="3490"/>
        <w:gridCol w:w="467"/>
        <w:gridCol w:w="278"/>
        <w:gridCol w:w="700"/>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10"/>
            <w:tcBorders>
              <w:top w:val="nil"/>
              <w:left w:val="nil"/>
              <w:bottom w:val="nil"/>
              <w:right w:val="nil"/>
            </w:tcBorders>
            <w:shd w:val="clear" w:color="auto" w:fill="auto"/>
            <w:vAlign w:val="center"/>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2018年度部门决算表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738"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1078"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4235" w:type="dxa"/>
            <w:gridSpan w:val="3"/>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700"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2512" w:type="dxa"/>
            <w:tcBorders>
              <w:top w:val="nil"/>
              <w:left w:val="nil"/>
              <w:bottom w:val="nil"/>
              <w:right w:val="nil"/>
            </w:tcBorders>
            <w:shd w:val="clear" w:color="auto" w:fill="auto"/>
            <w:vAlign w:val="bottom"/>
          </w:tcPr>
          <w:p>
            <w:pPr>
              <w:widowControl/>
              <w:jc w:val="right"/>
              <w:textAlignment w:val="bottom"/>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shd w:val="clear" w:color="auto" w:fill="auto"/>
            <w:vAlign w:val="bottom"/>
          </w:tcPr>
          <w:p>
            <w:pPr>
              <w:widowControl/>
              <w:jc w:val="left"/>
              <w:textAlignment w:val="bottom"/>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部门：青铜峡市</w:t>
            </w:r>
            <w:r>
              <w:rPr>
                <w:rFonts w:hint="eastAsia" w:asciiTheme="minorEastAsia" w:hAnsiTheme="minorEastAsia"/>
                <w:sz w:val="24"/>
              </w:rPr>
              <w:t>大坝卫生院</w:t>
            </w:r>
          </w:p>
        </w:tc>
        <w:tc>
          <w:tcPr>
            <w:tcW w:w="738"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1078"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4235" w:type="dxa"/>
            <w:gridSpan w:val="3"/>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700"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2512" w:type="dxa"/>
            <w:tcBorders>
              <w:top w:val="nil"/>
              <w:left w:val="nil"/>
              <w:bottom w:val="nil"/>
              <w:right w:val="nil"/>
            </w:tcBorders>
            <w:shd w:val="clear" w:color="auto" w:fill="auto"/>
            <w:vAlign w:val="bottom"/>
          </w:tcPr>
          <w:p>
            <w:pPr>
              <w:widowControl/>
              <w:jc w:val="right"/>
              <w:textAlignment w:val="bottom"/>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22"/>
                <w:szCs w:val="22"/>
              </w:rPr>
              <w:t>收入</w:t>
            </w:r>
          </w:p>
        </w:tc>
        <w:tc>
          <w:tcPr>
            <w:tcW w:w="7447"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22"/>
                <w:szCs w:val="22"/>
              </w:rPr>
              <w:t>支出</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项目</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行次</w:t>
            </w:r>
          </w:p>
        </w:tc>
        <w:tc>
          <w:tcPr>
            <w:tcW w:w="3405"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金额</w:t>
            </w:r>
          </w:p>
        </w:tc>
        <w:tc>
          <w:tcPr>
            <w:tcW w:w="349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项目</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行次</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金额</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栏次</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Theme="minorEastAsia" w:hAnsiTheme="minorEastAsia"/>
                <w:sz w:val="18"/>
                <w:szCs w:val="18"/>
              </w:rPr>
            </w:pPr>
          </w:p>
        </w:tc>
        <w:tc>
          <w:tcPr>
            <w:tcW w:w="3405"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349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栏次</w:t>
            </w:r>
          </w:p>
        </w:tc>
        <w:tc>
          <w:tcPr>
            <w:tcW w:w="467" w:type="dxa"/>
            <w:tcBorders>
              <w:top w:val="nil"/>
              <w:left w:val="nil"/>
              <w:bottom w:val="single" w:color="000000" w:sz="4" w:space="0"/>
              <w:right w:val="single" w:color="000000" w:sz="4" w:space="0"/>
            </w:tcBorders>
            <w:shd w:val="clear" w:color="auto" w:fill="auto"/>
            <w:vAlign w:val="center"/>
          </w:tcPr>
          <w:p>
            <w:pPr>
              <w:jc w:val="center"/>
              <w:rPr>
                <w:rFonts w:asciiTheme="minorEastAsia" w:hAnsiTheme="minorEastAsia"/>
                <w:sz w:val="18"/>
                <w:szCs w:val="18"/>
              </w:rPr>
            </w:pP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一、财政拨款收入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6,738,003.18</w:t>
            </w:r>
          </w:p>
          <w:p>
            <w:pPr>
              <w:widowControl/>
              <w:jc w:val="right"/>
              <w:textAlignment w:val="center"/>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一、一般公共服务支出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28</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二、上级补助收入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w:t>
            </w:r>
          </w:p>
        </w:tc>
        <w:tc>
          <w:tcPr>
            <w:tcW w:w="3405" w:type="dxa"/>
            <w:gridSpan w:val="3"/>
            <w:tcBorders>
              <w:top w:val="nil"/>
              <w:left w:val="nil"/>
              <w:bottom w:val="single" w:color="000000" w:sz="4" w:space="0"/>
              <w:right w:val="single" w:color="000000" w:sz="4" w:space="0"/>
            </w:tcBorders>
            <w:shd w:val="clear" w:color="auto" w:fill="auto"/>
            <w:vAlign w:val="center"/>
          </w:tcPr>
          <w:p>
            <w:pPr>
              <w:widowControl/>
              <w:ind w:right="90"/>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二、外交支出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29</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三、事业收入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1,848,716.62</w:t>
            </w:r>
          </w:p>
          <w:p>
            <w:pPr>
              <w:widowControl/>
              <w:jc w:val="right"/>
              <w:textAlignment w:val="center"/>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三、国防支出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30</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四、经营收入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w:t>
            </w:r>
          </w:p>
        </w:tc>
        <w:tc>
          <w:tcPr>
            <w:tcW w:w="3405"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四、公共安全支出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31</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五、附属单位上缴收入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5</w:t>
            </w:r>
          </w:p>
        </w:tc>
        <w:tc>
          <w:tcPr>
            <w:tcW w:w="3405"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18"/>
                <w:szCs w:val="18"/>
              </w:rPr>
            </w:pPr>
            <w:r>
              <w:rPr>
                <w:rFonts w:hint="eastAsia" w:cs="宋体" w:asciiTheme="minorEastAsia" w:hAnsiTheme="minorEastAsia"/>
                <w:color w:val="000000"/>
                <w:kern w:val="0"/>
                <w:sz w:val="18"/>
                <w:szCs w:val="18"/>
              </w:rPr>
              <w:t>五、教育支出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32</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六、其他收入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6</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522,761.10</w:t>
            </w:r>
          </w:p>
          <w:p>
            <w:pPr>
              <w:widowControl/>
              <w:jc w:val="right"/>
              <w:textAlignment w:val="center"/>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六、科学技术支出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33</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7</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七、文化体育与传媒支出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34</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8</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八、社会保障和就业支出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35</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p>
            <w:pPr>
              <w:widowControl/>
              <w:jc w:val="right"/>
              <w:textAlignment w:val="center"/>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9</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九、医疗卫生与计划生育支出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36</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8,473,079.47</w:t>
            </w:r>
          </w:p>
          <w:p>
            <w:pPr>
              <w:widowControl/>
              <w:jc w:val="right"/>
              <w:textAlignment w:val="center"/>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10</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十、节能环保支出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37</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11</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十一、城乡社区支出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38</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12</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十二、农林水支出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39</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13</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十三、交通运输支出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40</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14</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十四、资源勘探信息等支出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41</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15</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十五、商业服务业等支出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42</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auto"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16</w:t>
            </w:r>
          </w:p>
        </w:tc>
        <w:tc>
          <w:tcPr>
            <w:tcW w:w="3405" w:type="dxa"/>
            <w:gridSpan w:val="3"/>
            <w:tcBorders>
              <w:top w:val="nil"/>
              <w:left w:val="nil"/>
              <w:bottom w:val="single" w:color="auto"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auto"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十六、金融支出</w:t>
            </w:r>
          </w:p>
        </w:tc>
        <w:tc>
          <w:tcPr>
            <w:tcW w:w="467"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43</w:t>
            </w:r>
          </w:p>
        </w:tc>
        <w:tc>
          <w:tcPr>
            <w:tcW w:w="3490" w:type="dxa"/>
            <w:gridSpan w:val="3"/>
            <w:tcBorders>
              <w:top w:val="nil"/>
              <w:left w:val="nil"/>
              <w:bottom w:val="single" w:color="auto"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十七、援助其他地区支出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44</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十八、国土海洋气象等支出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45</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19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十九、住房保障支出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46</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p>
            <w:pPr>
              <w:jc w:val="right"/>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20</w:t>
            </w:r>
          </w:p>
        </w:tc>
        <w:tc>
          <w:tcPr>
            <w:tcW w:w="3405"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single" w:color="auto" w:sz="4" w:space="0"/>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二十、粮油物资储备支出</w:t>
            </w:r>
          </w:p>
        </w:tc>
        <w:tc>
          <w:tcPr>
            <w:tcW w:w="467"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47</w:t>
            </w:r>
          </w:p>
        </w:tc>
        <w:tc>
          <w:tcPr>
            <w:tcW w:w="349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21</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二十一、其他支出</w:t>
            </w: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48</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22</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49</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本年收入合计</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23</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9,109,480.90</w:t>
            </w:r>
          </w:p>
          <w:p>
            <w:pPr>
              <w:widowControl/>
              <w:jc w:val="right"/>
              <w:textAlignment w:val="center"/>
              <w:rPr>
                <w:rFonts w:cs="Arial" w:asciiTheme="minorEastAsia" w:hAnsiTheme="minorEastAsia"/>
                <w:color w:val="000000"/>
                <w:kern w:val="0"/>
                <w:sz w:val="18"/>
                <w:szCs w:val="18"/>
              </w:rPr>
            </w:pPr>
          </w:p>
        </w:tc>
        <w:tc>
          <w:tcPr>
            <w:tcW w:w="3490" w:type="dxa"/>
            <w:tcBorders>
              <w:top w:val="nil"/>
              <w:left w:val="nil"/>
              <w:bottom w:val="nil"/>
              <w:right w:val="single" w:color="000000" w:sz="4" w:space="0"/>
            </w:tcBorders>
            <w:shd w:val="clear" w:color="auto" w:fill="auto"/>
            <w:vAlign w:val="center"/>
          </w:tcPr>
          <w:p>
            <w:pPr>
              <w:widowControl/>
              <w:jc w:val="center"/>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本年支出合计</w:t>
            </w:r>
          </w:p>
        </w:tc>
        <w:tc>
          <w:tcPr>
            <w:tcW w:w="467" w:type="dxa"/>
            <w:tcBorders>
              <w:top w:val="nil"/>
              <w:left w:val="nil"/>
              <w:bottom w:val="nil"/>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50</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9208141.87</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b/>
                <w:bCs/>
                <w:color w:val="000000"/>
                <w:kern w:val="0"/>
                <w:sz w:val="18"/>
                <w:szCs w:val="18"/>
              </w:rPr>
            </w:pPr>
            <w:r>
              <w:rPr>
                <w:rFonts w:hint="eastAsia" w:cs="宋体" w:asciiTheme="minorEastAsia" w:hAnsiTheme="minorEastAsia"/>
                <w:color w:val="000000"/>
                <w:kern w:val="0"/>
                <w:sz w:val="18"/>
                <w:szCs w:val="18"/>
              </w:rPr>
              <w:t>用事业基金弥补收支差额</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24</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435,089.78</w:t>
            </w:r>
          </w:p>
          <w:p>
            <w:pPr>
              <w:widowControl/>
              <w:jc w:val="right"/>
              <w:textAlignment w:val="center"/>
              <w:rPr>
                <w:rFonts w:cs="Arial" w:asciiTheme="minorEastAsia" w:hAnsiTheme="minorEastAsia"/>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Arial" w:asciiTheme="minorEastAsia" w:hAnsiTheme="minorEastAsia"/>
                <w:b/>
                <w:bCs/>
                <w:color w:val="000000"/>
                <w:kern w:val="0"/>
                <w:sz w:val="18"/>
                <w:szCs w:val="18"/>
              </w:rPr>
            </w:pPr>
            <w:r>
              <w:rPr>
                <w:rFonts w:hint="eastAsia" w:cs="宋体" w:asciiTheme="minorEastAsia" w:hAnsiTheme="minorEastAsia"/>
                <w:color w:val="000000"/>
                <w:kern w:val="0"/>
                <w:sz w:val="18"/>
                <w:szCs w:val="18"/>
              </w:rPr>
              <w:t>结余分配</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51</w:t>
            </w:r>
          </w:p>
        </w:tc>
        <w:tc>
          <w:tcPr>
            <w:tcW w:w="349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970917.82</w:t>
            </w: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年初结转和结余</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25</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634,489.01</w:t>
            </w:r>
          </w:p>
          <w:p>
            <w:pPr>
              <w:jc w:val="right"/>
              <w:rPr>
                <w:rFonts w:cs="Arial" w:asciiTheme="minorEastAsia" w:hAnsiTheme="minorEastAsia"/>
                <w:color w:val="000000"/>
                <w:kern w:val="0"/>
                <w:sz w:val="18"/>
                <w:szCs w:val="18"/>
              </w:rPr>
            </w:pPr>
          </w:p>
        </w:tc>
        <w:tc>
          <w:tcPr>
            <w:tcW w:w="3490"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cs="Arial" w:asciiTheme="minorEastAsia" w:hAnsiTheme="minorEastAsia"/>
                <w:color w:val="000000"/>
                <w:kern w:val="0"/>
                <w:sz w:val="18"/>
                <w:szCs w:val="18"/>
              </w:rPr>
            </w:pPr>
            <w:r>
              <w:rPr>
                <w:rFonts w:hint="eastAsia" w:cs="宋体" w:asciiTheme="minorEastAsia" w:hAnsiTheme="minorEastAsia"/>
                <w:color w:val="000000"/>
                <w:kern w:val="0"/>
                <w:sz w:val="18"/>
                <w:szCs w:val="18"/>
              </w:rPr>
              <w:t>年末结转和结余</w:t>
            </w:r>
          </w:p>
        </w:tc>
        <w:tc>
          <w:tcPr>
            <w:tcW w:w="46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52</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4" w:space="0"/>
              <w:right w:val="single" w:color="000000" w:sz="4" w:space="0"/>
            </w:tcBorders>
            <w:shd w:val="clear" w:color="auto" w:fill="auto"/>
            <w:vAlign w:val="center"/>
          </w:tcPr>
          <w:p>
            <w:pPr>
              <w:jc w:val="left"/>
              <w:rPr>
                <w:rFonts w:cs="Arial" w:asciiTheme="minorEastAsia" w:hAnsiTheme="minorEastAsia"/>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26</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c>
          <w:tcPr>
            <w:tcW w:w="3490" w:type="dxa"/>
            <w:tcBorders>
              <w:top w:val="nil"/>
              <w:left w:val="single" w:color="auto" w:sz="4" w:space="0"/>
              <w:bottom w:val="single" w:color="auto" w:sz="4" w:space="0"/>
              <w:right w:val="single" w:color="auto" w:sz="4" w:space="0"/>
            </w:tcBorders>
            <w:shd w:val="clear" w:color="auto" w:fill="auto"/>
            <w:vAlign w:val="center"/>
          </w:tcPr>
          <w:p>
            <w:pPr>
              <w:jc w:val="left"/>
              <w:rPr>
                <w:rFonts w:cs="Arial" w:asciiTheme="minorEastAsia" w:hAnsiTheme="minorEastAsia"/>
                <w:color w:val="000000"/>
                <w:kern w:val="0"/>
                <w:sz w:val="18"/>
                <w:szCs w:val="18"/>
              </w:rPr>
            </w:pPr>
          </w:p>
        </w:tc>
        <w:tc>
          <w:tcPr>
            <w:tcW w:w="46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53</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nil"/>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cs="Arial" w:asciiTheme="minorEastAsia" w:hAnsiTheme="minorEastAsia"/>
                <w:b/>
                <w:bCs/>
                <w:color w:val="000000"/>
                <w:kern w:val="0"/>
                <w:sz w:val="18"/>
                <w:szCs w:val="18"/>
              </w:rPr>
            </w:pPr>
            <w:r>
              <w:rPr>
                <w:rFonts w:hint="eastAsia" w:cs="宋体" w:asciiTheme="minorEastAsia" w:hAnsiTheme="minorEastAsia"/>
                <w:color w:val="000000"/>
                <w:kern w:val="0"/>
                <w:sz w:val="18"/>
                <w:szCs w:val="18"/>
              </w:rPr>
              <w:t>总计</w:t>
            </w:r>
          </w:p>
        </w:tc>
        <w:tc>
          <w:tcPr>
            <w:tcW w:w="483" w:type="dxa"/>
            <w:tcBorders>
              <w:top w:val="nil"/>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27</w:t>
            </w:r>
          </w:p>
        </w:tc>
        <w:tc>
          <w:tcPr>
            <w:tcW w:w="3405"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10,179,059.69</w:t>
            </w:r>
          </w:p>
          <w:p>
            <w:pPr>
              <w:widowControl/>
              <w:jc w:val="right"/>
              <w:textAlignment w:val="center"/>
              <w:rPr>
                <w:rFonts w:cs="Arial" w:asciiTheme="minorEastAsia" w:hAnsiTheme="minorEastAsia"/>
                <w:color w:val="000000"/>
                <w:kern w:val="0"/>
                <w:sz w:val="18"/>
                <w:szCs w:val="18"/>
              </w:rPr>
            </w:pPr>
          </w:p>
        </w:tc>
        <w:tc>
          <w:tcPr>
            <w:tcW w:w="349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Arial" w:asciiTheme="minorEastAsia" w:hAnsiTheme="minorEastAsia"/>
                <w:b/>
                <w:bCs/>
                <w:color w:val="000000"/>
                <w:kern w:val="0"/>
                <w:sz w:val="18"/>
                <w:szCs w:val="18"/>
              </w:rPr>
            </w:pPr>
            <w:r>
              <w:rPr>
                <w:rFonts w:hint="eastAsia" w:cs="宋体" w:asciiTheme="minorEastAsia" w:hAnsiTheme="minorEastAsia"/>
                <w:color w:val="000000"/>
                <w:kern w:val="0"/>
                <w:sz w:val="18"/>
                <w:szCs w:val="18"/>
              </w:rPr>
              <w:t>总计</w:t>
            </w:r>
          </w:p>
        </w:tc>
        <w:tc>
          <w:tcPr>
            <w:tcW w:w="46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sz w:val="18"/>
                <w:szCs w:val="18"/>
              </w:rPr>
            </w:pPr>
            <w:r>
              <w:rPr>
                <w:rFonts w:hint="eastAsia" w:cs="宋体" w:asciiTheme="minorEastAsia" w:hAnsiTheme="minorEastAsia"/>
                <w:color w:val="000000"/>
                <w:kern w:val="0"/>
                <w:sz w:val="18"/>
                <w:szCs w:val="18"/>
              </w:rPr>
              <w:t>54</w:t>
            </w:r>
          </w:p>
        </w:tc>
        <w:tc>
          <w:tcPr>
            <w:tcW w:w="3490"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10,179,059.69</w:t>
            </w:r>
          </w:p>
          <w:p>
            <w:pPr>
              <w:widowControl/>
              <w:jc w:val="right"/>
              <w:textAlignment w:val="center"/>
              <w:rPr>
                <w:rFonts w:cs="Arial" w:asciiTheme="minorEastAsia" w:hAnsiTheme="minorEastAsia"/>
                <w:bCs/>
                <w:color w:val="000000"/>
                <w:kern w:val="0"/>
                <w:sz w:val="18"/>
                <w:szCs w:val="18"/>
              </w:rPr>
            </w:pP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p>
      <w:pPr>
        <w:spacing w:line="580" w:lineRule="exact"/>
      </w:pPr>
    </w:p>
    <w:tbl>
      <w:tblPr>
        <w:tblStyle w:val="4"/>
        <w:tblW w:w="13848" w:type="dxa"/>
        <w:tblInd w:w="88" w:type="dxa"/>
        <w:tblLayout w:type="fixed"/>
        <w:tblCellMar>
          <w:top w:w="0" w:type="dxa"/>
          <w:left w:w="108" w:type="dxa"/>
          <w:bottom w:w="0" w:type="dxa"/>
          <w:right w:w="108" w:type="dxa"/>
        </w:tblCellMar>
      </w:tblPr>
      <w:tblGrid>
        <w:gridCol w:w="8"/>
        <w:gridCol w:w="319"/>
        <w:gridCol w:w="50"/>
        <w:gridCol w:w="208"/>
        <w:gridCol w:w="72"/>
        <w:gridCol w:w="98"/>
        <w:gridCol w:w="116"/>
        <w:gridCol w:w="116"/>
        <w:gridCol w:w="147"/>
        <w:gridCol w:w="20"/>
        <w:gridCol w:w="426"/>
        <w:gridCol w:w="141"/>
        <w:gridCol w:w="438"/>
        <w:gridCol w:w="129"/>
        <w:gridCol w:w="189"/>
        <w:gridCol w:w="815"/>
        <w:gridCol w:w="526"/>
        <w:gridCol w:w="523"/>
        <w:gridCol w:w="499"/>
        <w:gridCol w:w="283"/>
        <w:gridCol w:w="36"/>
        <w:gridCol w:w="86"/>
        <w:gridCol w:w="998"/>
        <w:gridCol w:w="156"/>
        <w:gridCol w:w="101"/>
        <w:gridCol w:w="183"/>
        <w:gridCol w:w="693"/>
        <w:gridCol w:w="465"/>
        <w:gridCol w:w="259"/>
        <w:gridCol w:w="388"/>
        <w:gridCol w:w="321"/>
        <w:gridCol w:w="373"/>
        <w:gridCol w:w="619"/>
        <w:gridCol w:w="425"/>
        <w:gridCol w:w="452"/>
        <w:gridCol w:w="40"/>
        <w:gridCol w:w="217"/>
        <w:gridCol w:w="805"/>
        <w:gridCol w:w="187"/>
        <w:gridCol w:w="335"/>
        <w:gridCol w:w="941"/>
        <w:gridCol w:w="645"/>
      </w:tblGrid>
      <w:tr>
        <w:tblPrEx>
          <w:tblLayout w:type="fixed"/>
          <w:tblCellMar>
            <w:top w:w="0" w:type="dxa"/>
            <w:left w:w="108" w:type="dxa"/>
            <w:bottom w:w="0" w:type="dxa"/>
            <w:right w:w="108" w:type="dxa"/>
          </w:tblCellMar>
        </w:tblPrEx>
        <w:trPr>
          <w:gridAfter w:val="6"/>
          <w:wAfter w:w="3130" w:type="dxa"/>
          <w:trHeight w:val="20" w:hRule="atLeast"/>
        </w:trPr>
        <w:tc>
          <w:tcPr>
            <w:tcW w:w="10718" w:type="dxa"/>
            <w:gridSpan w:val="36"/>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 xml:space="preserve">            收入决算表</w:t>
            </w:r>
          </w:p>
        </w:tc>
      </w:tr>
      <w:tr>
        <w:tblPrEx>
          <w:tblLayout w:type="fixed"/>
          <w:tblCellMar>
            <w:top w:w="0" w:type="dxa"/>
            <w:left w:w="108" w:type="dxa"/>
            <w:bottom w:w="0" w:type="dxa"/>
            <w:right w:w="108" w:type="dxa"/>
          </w:tblCellMar>
        </w:tblPrEx>
        <w:trPr>
          <w:gridAfter w:val="6"/>
          <w:wAfter w:w="3130" w:type="dxa"/>
          <w:trHeight w:val="20" w:hRule="atLeast"/>
        </w:trPr>
        <w:tc>
          <w:tcPr>
            <w:tcW w:w="32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7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04"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3"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1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30" w:type="dxa"/>
            <w:gridSpan w:val="6"/>
            <w:tcBorders>
              <w:top w:val="nil"/>
              <w:left w:val="nil"/>
              <w:bottom w:val="nil"/>
              <w:right w:val="nil"/>
            </w:tcBorders>
            <w:shd w:val="clear" w:color="auto" w:fill="auto"/>
            <w:vAlign w:val="bottom"/>
          </w:tcPr>
          <w:p>
            <w:pPr>
              <w:widowControl/>
              <w:wordWrap w:val="0"/>
              <w:ind w:right="480"/>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gridAfter w:val="6"/>
          <w:wAfter w:w="3130" w:type="dxa"/>
          <w:trHeight w:val="20" w:hRule="atLeast"/>
        </w:trPr>
        <w:tc>
          <w:tcPr>
            <w:tcW w:w="6243" w:type="dxa"/>
            <w:gridSpan w:val="2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公开部门：青铜峡市大坝卫生院</w:t>
            </w:r>
          </w:p>
        </w:tc>
        <w:tc>
          <w:tcPr>
            <w:tcW w:w="1133"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1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30" w:type="dxa"/>
            <w:gridSpan w:val="6"/>
            <w:tcBorders>
              <w:top w:val="nil"/>
              <w:left w:val="nil"/>
              <w:bottom w:val="nil"/>
              <w:right w:val="nil"/>
            </w:tcBorders>
            <w:shd w:val="clear" w:color="auto" w:fill="auto"/>
            <w:vAlign w:val="bottom"/>
          </w:tcPr>
          <w:p>
            <w:pPr>
              <w:widowControl/>
              <w:wordWrap w:val="0"/>
              <w:jc w:val="right"/>
              <w:rPr>
                <w:rFonts w:ascii="宋体" w:hAnsi="宋体" w:cs="Arial"/>
                <w:color w:val="000000"/>
                <w:kern w:val="0"/>
                <w:sz w:val="24"/>
              </w:rPr>
            </w:pPr>
            <w:r>
              <w:rPr>
                <w:rFonts w:hint="eastAsia" w:ascii="宋体" w:hAnsi="宋体" w:cs="Arial"/>
                <w:color w:val="000000"/>
                <w:kern w:val="0"/>
                <w:sz w:val="24"/>
              </w:rPr>
              <w:t xml:space="preserve">     金额单位：元</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5115" w:type="dxa"/>
            <w:gridSpan w:val="19"/>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项目</w:t>
            </w:r>
          </w:p>
        </w:tc>
        <w:tc>
          <w:tcPr>
            <w:tcW w:w="1560" w:type="dxa"/>
            <w:gridSpan w:val="6"/>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本年收入合计</w:t>
            </w:r>
          </w:p>
        </w:tc>
        <w:tc>
          <w:tcPr>
            <w:tcW w:w="1417" w:type="dxa"/>
            <w:gridSpan w:val="3"/>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财政拨款收入</w:t>
            </w:r>
          </w:p>
        </w:tc>
        <w:tc>
          <w:tcPr>
            <w:tcW w:w="709"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上级补助收入</w:t>
            </w:r>
          </w:p>
        </w:tc>
        <w:tc>
          <w:tcPr>
            <w:tcW w:w="1417" w:type="dxa"/>
            <w:gridSpan w:val="3"/>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事业收入</w:t>
            </w:r>
          </w:p>
        </w:tc>
        <w:tc>
          <w:tcPr>
            <w:tcW w:w="709" w:type="dxa"/>
            <w:gridSpan w:val="3"/>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经营收入</w:t>
            </w:r>
          </w:p>
        </w:tc>
        <w:tc>
          <w:tcPr>
            <w:tcW w:w="992"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附属单位上缴收入</w:t>
            </w:r>
          </w:p>
        </w:tc>
        <w:tc>
          <w:tcPr>
            <w:tcW w:w="1276" w:type="dxa"/>
            <w:gridSpan w:val="2"/>
            <w:vMerge w:val="restart"/>
            <w:tcBorders>
              <w:top w:val="single" w:color="000000" w:sz="4" w:space="0"/>
              <w:left w:val="nil"/>
              <w:bottom w:val="single" w:color="000000" w:sz="4" w:space="0"/>
              <w:right w:val="single" w:color="000000" w:sz="8"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其他收入</w:t>
            </w:r>
          </w:p>
        </w:tc>
      </w:tr>
      <w:tr>
        <w:tblPrEx>
          <w:tblLayout w:type="fixed"/>
          <w:tblCellMar>
            <w:top w:w="0" w:type="dxa"/>
            <w:left w:w="108" w:type="dxa"/>
            <w:bottom w:w="0" w:type="dxa"/>
            <w:right w:w="108" w:type="dxa"/>
          </w:tblCellMar>
        </w:tblPrEx>
        <w:trPr>
          <w:gridBefore w:val="1"/>
          <w:gridAfter w:val="1"/>
          <w:wBefore w:w="8" w:type="dxa"/>
          <w:wAfter w:w="645" w:type="dxa"/>
          <w:trHeight w:val="321" w:hRule="atLeast"/>
        </w:trPr>
        <w:tc>
          <w:tcPr>
            <w:tcW w:w="1713" w:type="dxa"/>
            <w:gridSpan w:val="11"/>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支出功能分类科目编码</w:t>
            </w:r>
          </w:p>
        </w:tc>
        <w:tc>
          <w:tcPr>
            <w:tcW w:w="3402" w:type="dxa"/>
            <w:gridSpan w:val="8"/>
            <w:vMerge w:val="restart"/>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科目名称</w:t>
            </w:r>
          </w:p>
        </w:tc>
        <w:tc>
          <w:tcPr>
            <w:tcW w:w="1560" w:type="dxa"/>
            <w:gridSpan w:val="6"/>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417"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9"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417"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9"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992"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276" w:type="dxa"/>
            <w:gridSpan w:val="2"/>
            <w:vMerge w:val="continue"/>
            <w:tcBorders>
              <w:top w:val="single" w:color="000000" w:sz="4" w:space="0"/>
              <w:left w:val="nil"/>
              <w:bottom w:val="single" w:color="000000" w:sz="4" w:space="0"/>
              <w:right w:val="single" w:color="000000" w:sz="8" w:space="0"/>
            </w:tcBorders>
            <w:vAlign w:val="center"/>
          </w:tcPr>
          <w:p>
            <w:pPr>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gridBefore w:val="1"/>
          <w:gridAfter w:val="1"/>
          <w:wBefore w:w="8" w:type="dxa"/>
          <w:wAfter w:w="645" w:type="dxa"/>
          <w:trHeight w:val="321" w:hRule="atLeast"/>
        </w:trPr>
        <w:tc>
          <w:tcPr>
            <w:tcW w:w="1713" w:type="dxa"/>
            <w:gridSpan w:val="11"/>
            <w:vMerge w:val="continue"/>
            <w:tcBorders>
              <w:top w:val="nil"/>
              <w:left w:val="single" w:color="000000" w:sz="4" w:space="0"/>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3402" w:type="dxa"/>
            <w:gridSpan w:val="8"/>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60" w:type="dxa"/>
            <w:gridSpan w:val="6"/>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417"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9"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417"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9"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992"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276" w:type="dxa"/>
            <w:gridSpan w:val="2"/>
            <w:vMerge w:val="continue"/>
            <w:tcBorders>
              <w:top w:val="single" w:color="000000" w:sz="4" w:space="0"/>
              <w:left w:val="nil"/>
              <w:bottom w:val="single" w:color="000000" w:sz="4" w:space="0"/>
              <w:right w:val="single" w:color="000000" w:sz="8" w:space="0"/>
            </w:tcBorders>
            <w:vAlign w:val="center"/>
          </w:tcPr>
          <w:p>
            <w:pPr>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gridBefore w:val="1"/>
          <w:gridAfter w:val="1"/>
          <w:wBefore w:w="8" w:type="dxa"/>
          <w:wAfter w:w="645" w:type="dxa"/>
          <w:trHeight w:val="321" w:hRule="atLeast"/>
        </w:trPr>
        <w:tc>
          <w:tcPr>
            <w:tcW w:w="1713" w:type="dxa"/>
            <w:gridSpan w:val="11"/>
            <w:vMerge w:val="continue"/>
            <w:tcBorders>
              <w:top w:val="nil"/>
              <w:left w:val="single" w:color="000000" w:sz="4" w:space="0"/>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3402" w:type="dxa"/>
            <w:gridSpan w:val="8"/>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60" w:type="dxa"/>
            <w:gridSpan w:val="6"/>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417"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9"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417"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9" w:type="dxa"/>
            <w:gridSpan w:val="3"/>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992"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276" w:type="dxa"/>
            <w:gridSpan w:val="2"/>
            <w:vMerge w:val="continue"/>
            <w:tcBorders>
              <w:top w:val="single" w:color="000000" w:sz="4" w:space="0"/>
              <w:left w:val="nil"/>
              <w:bottom w:val="single" w:color="000000" w:sz="4" w:space="0"/>
              <w:right w:val="single" w:color="000000" w:sz="8" w:space="0"/>
            </w:tcBorders>
            <w:vAlign w:val="center"/>
          </w:tcPr>
          <w:p>
            <w:pPr>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577"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类</w:t>
            </w:r>
          </w:p>
        </w:tc>
        <w:tc>
          <w:tcPr>
            <w:tcW w:w="569" w:type="dxa"/>
            <w:gridSpan w:val="6"/>
            <w:vMerge w:val="restart"/>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款</w:t>
            </w:r>
          </w:p>
        </w:tc>
        <w:tc>
          <w:tcPr>
            <w:tcW w:w="567" w:type="dxa"/>
            <w:gridSpan w:val="2"/>
            <w:vMerge w:val="restart"/>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项</w:t>
            </w:r>
          </w:p>
        </w:tc>
        <w:tc>
          <w:tcPr>
            <w:tcW w:w="3402" w:type="dxa"/>
            <w:gridSpan w:val="8"/>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栏次</w:t>
            </w:r>
          </w:p>
        </w:tc>
        <w:tc>
          <w:tcPr>
            <w:tcW w:w="1560" w:type="dxa"/>
            <w:gridSpan w:val="6"/>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1</w:t>
            </w:r>
          </w:p>
        </w:tc>
        <w:tc>
          <w:tcPr>
            <w:tcW w:w="1417" w:type="dxa"/>
            <w:gridSpan w:val="3"/>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2</w:t>
            </w:r>
          </w:p>
        </w:tc>
        <w:tc>
          <w:tcPr>
            <w:tcW w:w="709" w:type="dxa"/>
            <w:gridSpan w:val="2"/>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3</w:t>
            </w:r>
          </w:p>
        </w:tc>
        <w:tc>
          <w:tcPr>
            <w:tcW w:w="1417" w:type="dxa"/>
            <w:gridSpan w:val="3"/>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4</w:t>
            </w:r>
          </w:p>
        </w:tc>
        <w:tc>
          <w:tcPr>
            <w:tcW w:w="709" w:type="dxa"/>
            <w:gridSpan w:val="3"/>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5</w:t>
            </w:r>
          </w:p>
        </w:tc>
        <w:tc>
          <w:tcPr>
            <w:tcW w:w="992" w:type="dxa"/>
            <w:gridSpan w:val="2"/>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6</w:t>
            </w:r>
          </w:p>
        </w:tc>
        <w:tc>
          <w:tcPr>
            <w:tcW w:w="1276" w:type="dxa"/>
            <w:gridSpan w:val="2"/>
            <w:tcBorders>
              <w:top w:val="nil"/>
              <w:left w:val="nil"/>
              <w:bottom w:val="single" w:color="000000" w:sz="4" w:space="0"/>
              <w:right w:val="single" w:color="000000" w:sz="8"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7</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577" w:type="dxa"/>
            <w:gridSpan w:val="3"/>
            <w:vMerge w:val="continue"/>
            <w:tcBorders>
              <w:top w:val="nil"/>
              <w:left w:val="single" w:color="000000" w:sz="4" w:space="0"/>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569" w:type="dxa"/>
            <w:gridSpan w:val="6"/>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567" w:type="dxa"/>
            <w:gridSpan w:val="2"/>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3402" w:type="dxa"/>
            <w:gridSpan w:val="8"/>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合计</w:t>
            </w:r>
          </w:p>
        </w:tc>
        <w:tc>
          <w:tcPr>
            <w:tcW w:w="1560" w:type="dxa"/>
            <w:gridSpan w:val="6"/>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9,109,480.90</w:t>
            </w:r>
          </w:p>
        </w:tc>
        <w:tc>
          <w:tcPr>
            <w:tcW w:w="1417" w:type="dxa"/>
            <w:gridSpan w:val="3"/>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6,738,003.18</w:t>
            </w:r>
          </w:p>
        </w:tc>
        <w:tc>
          <w:tcPr>
            <w:tcW w:w="709" w:type="dxa"/>
            <w:gridSpan w:val="2"/>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1,848,716.62</w:t>
            </w:r>
          </w:p>
        </w:tc>
        <w:tc>
          <w:tcPr>
            <w:tcW w:w="709" w:type="dxa"/>
            <w:gridSpan w:val="3"/>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522,761.10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社会保障和就业支出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行政事业单位离退休</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2080505</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机关事业单位基本养老保险缴费支出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403,113.40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403,113.40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2080506</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机关事业单位职业年金缴费支出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41,862.00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41,862.00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2080599</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其他行政事业单位离退休支出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35.00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35.00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医疗卫生与计划生育支出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8,374,418.50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6,002,940.78</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1,848,716.62</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522,761.10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21002</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公立医院</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2100299</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其他公立医院支出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基层医疗卫生机构</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6,373,081.10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4,001,603.38</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1,848,716.62</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522,761.10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2100302</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乡镇卫生院</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6,073,081.10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3,701,603.38</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1,848,716.62</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522,761.10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2100399</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其他基层医疗卫生机构支出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300,000.00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300,000.00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21004</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公共卫生</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1,736,639.00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1,736,639.00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2100408</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基本公共卫生服务</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1,736,639.00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1,736,639.00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21011</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行政事业单位医疗</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2101102</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事业单位医疗</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21099</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其他医疗卫生与计划生育支出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2109901</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其他医疗卫生与计划生育支出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住房保障支出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住房改革支出</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2210201</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住房公积金</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207,580.00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207,580.00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gridAfter w:val="1"/>
          <w:wBefore w:w="8" w:type="dxa"/>
          <w:wAfter w:w="645" w:type="dxa"/>
          <w:trHeight w:val="20" w:hRule="atLeast"/>
        </w:trPr>
        <w:tc>
          <w:tcPr>
            <w:tcW w:w="1713" w:type="dxa"/>
            <w:gridSpan w:val="11"/>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2210203</w:t>
            </w:r>
          </w:p>
        </w:tc>
        <w:tc>
          <w:tcPr>
            <w:tcW w:w="3402" w:type="dxa"/>
            <w:gridSpan w:val="8"/>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购房补贴</w:t>
            </w:r>
          </w:p>
        </w:tc>
        <w:tc>
          <w:tcPr>
            <w:tcW w:w="1560" w:type="dxa"/>
            <w:gridSpan w:val="6"/>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82,472.00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82,472.00</w:t>
            </w:r>
          </w:p>
        </w:tc>
        <w:tc>
          <w:tcPr>
            <w:tcW w:w="709"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417"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709" w:type="dxa"/>
            <w:gridSpan w:val="3"/>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27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After w:val="6"/>
          <w:wAfter w:w="3130" w:type="dxa"/>
          <w:trHeight w:val="20" w:hRule="atLeast"/>
        </w:trPr>
        <w:tc>
          <w:tcPr>
            <w:tcW w:w="10718" w:type="dxa"/>
            <w:gridSpan w:val="36"/>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r>
        <w:tblPrEx>
          <w:tblLayout w:type="fixed"/>
          <w:tblCellMar>
            <w:top w:w="0" w:type="dxa"/>
            <w:left w:w="108" w:type="dxa"/>
            <w:bottom w:w="0" w:type="dxa"/>
            <w:right w:w="108" w:type="dxa"/>
          </w:tblCellMar>
        </w:tblPrEx>
        <w:trPr>
          <w:gridAfter w:val="4"/>
          <w:wAfter w:w="2108" w:type="dxa"/>
          <w:trHeight w:val="1109" w:hRule="atLeast"/>
        </w:trPr>
        <w:tc>
          <w:tcPr>
            <w:tcW w:w="11740" w:type="dxa"/>
            <w:gridSpan w:val="38"/>
            <w:tcBorders>
              <w:top w:val="nil"/>
              <w:left w:val="nil"/>
              <w:bottom w:val="nil"/>
              <w:right w:val="nil"/>
            </w:tcBorders>
            <w:shd w:val="clear" w:color="auto" w:fill="auto"/>
            <w:vAlign w:val="bottom"/>
          </w:tcPr>
          <w:p>
            <w:pPr>
              <w:widowControl/>
              <w:jc w:val="center"/>
              <w:rPr>
                <w:rFonts w:ascii="宋体" w:hAnsi="宋体" w:cs="Arial"/>
                <w:color w:val="000000"/>
                <w:kern w:val="0"/>
                <w:sz w:val="24"/>
              </w:rPr>
            </w:pPr>
            <w:r>
              <w:rPr>
                <w:rFonts w:hint="eastAsia" w:ascii="宋体" w:hAnsi="宋体" w:cs="Arial"/>
                <w:b/>
                <w:bCs/>
                <w:color w:val="000000"/>
                <w:kern w:val="0"/>
                <w:sz w:val="36"/>
                <w:szCs w:val="36"/>
              </w:rPr>
              <w:t xml:space="preserve">     支出决算表</w:t>
            </w:r>
          </w:p>
        </w:tc>
      </w:tr>
      <w:tr>
        <w:tblPrEx>
          <w:tblLayout w:type="fixed"/>
          <w:tblCellMar>
            <w:top w:w="0" w:type="dxa"/>
            <w:left w:w="108" w:type="dxa"/>
            <w:bottom w:w="0" w:type="dxa"/>
            <w:right w:w="108" w:type="dxa"/>
          </w:tblCellMar>
        </w:tblPrEx>
        <w:trPr>
          <w:gridAfter w:val="4"/>
          <w:wAfter w:w="2108" w:type="dxa"/>
          <w:trHeight w:val="274" w:hRule="atLeast"/>
        </w:trPr>
        <w:tc>
          <w:tcPr>
            <w:tcW w:w="37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7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7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4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4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4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4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4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4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58" w:type="dxa"/>
            <w:gridSpan w:val="6"/>
            <w:tcBorders>
              <w:top w:val="nil"/>
              <w:left w:val="nil"/>
              <w:bottom w:val="nil"/>
              <w:right w:val="nil"/>
            </w:tcBorders>
            <w:shd w:val="clear" w:color="auto" w:fill="auto"/>
            <w:vAlign w:val="bottom"/>
          </w:tcPr>
          <w:p>
            <w:pPr>
              <w:widowControl/>
              <w:wordWrap w:val="0"/>
              <w:jc w:val="right"/>
              <w:rPr>
                <w:rFonts w:ascii="宋体" w:hAnsi="宋体" w:cs="Arial"/>
                <w:color w:val="000000"/>
                <w:kern w:val="0"/>
                <w:sz w:val="24"/>
              </w:rPr>
            </w:pPr>
            <w:r>
              <w:rPr>
                <w:rFonts w:hint="eastAsia" w:ascii="宋体" w:hAnsi="宋体" w:cs="Arial"/>
                <w:color w:val="000000"/>
                <w:kern w:val="0"/>
                <w:sz w:val="24"/>
              </w:rPr>
              <w:t xml:space="preserve">   公开03表</w:t>
            </w:r>
          </w:p>
        </w:tc>
      </w:tr>
      <w:tr>
        <w:tblPrEx>
          <w:tblLayout w:type="fixed"/>
          <w:tblCellMar>
            <w:top w:w="0" w:type="dxa"/>
            <w:left w:w="108" w:type="dxa"/>
            <w:bottom w:w="0" w:type="dxa"/>
            <w:right w:w="108" w:type="dxa"/>
          </w:tblCellMar>
        </w:tblPrEx>
        <w:trPr>
          <w:gridAfter w:val="4"/>
          <w:wAfter w:w="2108" w:type="dxa"/>
          <w:trHeight w:val="287" w:hRule="atLeast"/>
        </w:trPr>
        <w:tc>
          <w:tcPr>
            <w:tcW w:w="7841" w:type="dxa"/>
            <w:gridSpan w:val="2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w:t>
            </w:r>
            <w:r>
              <w:rPr>
                <w:rFonts w:hint="eastAsia" w:asciiTheme="minorEastAsia" w:hAnsiTheme="minorEastAsia"/>
                <w:sz w:val="24"/>
              </w:rPr>
              <w:t>大坝卫生院</w:t>
            </w:r>
          </w:p>
        </w:tc>
        <w:tc>
          <w:tcPr>
            <w:tcW w:w="134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58" w:type="dxa"/>
            <w:gridSpan w:val="6"/>
            <w:tcBorders>
              <w:top w:val="nil"/>
              <w:left w:val="nil"/>
              <w:bottom w:val="nil"/>
              <w:right w:val="nil"/>
            </w:tcBorders>
            <w:shd w:val="clear" w:color="auto" w:fill="auto"/>
            <w:vAlign w:val="bottom"/>
          </w:tcPr>
          <w:p>
            <w:pPr>
              <w:widowControl/>
              <w:wordWrap w:val="0"/>
              <w:jc w:val="right"/>
              <w:rPr>
                <w:rFonts w:ascii="宋体" w:hAnsi="宋体" w:cs="Arial"/>
                <w:color w:val="000000"/>
                <w:kern w:val="0"/>
                <w:sz w:val="24"/>
              </w:rPr>
            </w:pPr>
            <w:r>
              <w:rPr>
                <w:rFonts w:hint="eastAsia" w:ascii="宋体" w:hAnsi="宋体" w:cs="Arial"/>
                <w:color w:val="000000"/>
                <w:kern w:val="0"/>
                <w:sz w:val="24"/>
              </w:rPr>
              <w:t xml:space="preserve">   金额单位：元</w:t>
            </w:r>
          </w:p>
        </w:tc>
      </w:tr>
      <w:tr>
        <w:tblPrEx>
          <w:tblLayout w:type="fixed"/>
          <w:tblCellMar>
            <w:top w:w="0" w:type="dxa"/>
            <w:left w:w="108" w:type="dxa"/>
            <w:bottom w:w="0" w:type="dxa"/>
            <w:right w:w="108" w:type="dxa"/>
          </w:tblCellMar>
        </w:tblPrEx>
        <w:trPr>
          <w:gridBefore w:val="1"/>
          <w:wBefore w:w="8" w:type="dxa"/>
          <w:trHeight w:val="281" w:hRule="atLeast"/>
        </w:trPr>
        <w:tc>
          <w:tcPr>
            <w:tcW w:w="4832" w:type="dxa"/>
            <w:gridSpan w:val="18"/>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项目</w:t>
            </w:r>
          </w:p>
        </w:tc>
        <w:tc>
          <w:tcPr>
            <w:tcW w:w="1559" w:type="dxa"/>
            <w:gridSpan w:val="5"/>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本年支出合计</w:t>
            </w:r>
          </w:p>
        </w:tc>
        <w:tc>
          <w:tcPr>
            <w:tcW w:w="1701" w:type="dxa"/>
            <w:gridSpan w:val="5"/>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基本支出</w:t>
            </w:r>
          </w:p>
        </w:tc>
        <w:tc>
          <w:tcPr>
            <w:tcW w:w="1701" w:type="dxa"/>
            <w:gridSpan w:val="4"/>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项目支出</w:t>
            </w:r>
          </w:p>
        </w:tc>
        <w:tc>
          <w:tcPr>
            <w:tcW w:w="877"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上缴上级支出</w:t>
            </w:r>
          </w:p>
        </w:tc>
        <w:tc>
          <w:tcPr>
            <w:tcW w:w="1584" w:type="dxa"/>
            <w:gridSpan w:val="5"/>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经营支出</w:t>
            </w:r>
          </w:p>
        </w:tc>
        <w:tc>
          <w:tcPr>
            <w:tcW w:w="1586" w:type="dxa"/>
            <w:gridSpan w:val="2"/>
            <w:vMerge w:val="restart"/>
            <w:tcBorders>
              <w:top w:val="single" w:color="000000" w:sz="4" w:space="0"/>
              <w:left w:val="nil"/>
              <w:bottom w:val="single" w:color="000000" w:sz="4" w:space="0"/>
              <w:right w:val="single" w:color="000000" w:sz="8"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对附属单位补助支出</w:t>
            </w:r>
          </w:p>
        </w:tc>
      </w:tr>
      <w:tr>
        <w:tblPrEx>
          <w:tblLayout w:type="fixed"/>
          <w:tblCellMar>
            <w:top w:w="0" w:type="dxa"/>
            <w:left w:w="108" w:type="dxa"/>
            <w:bottom w:w="0" w:type="dxa"/>
            <w:right w:w="108" w:type="dxa"/>
          </w:tblCellMar>
        </w:tblPrEx>
        <w:trPr>
          <w:gridBefore w:val="1"/>
          <w:wBefore w:w="8" w:type="dxa"/>
          <w:trHeight w:val="321" w:hRule="atLeast"/>
        </w:trPr>
        <w:tc>
          <w:tcPr>
            <w:tcW w:w="2280" w:type="dxa"/>
            <w:gridSpan w:val="13"/>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支出功能分类科目编码</w:t>
            </w:r>
          </w:p>
        </w:tc>
        <w:tc>
          <w:tcPr>
            <w:tcW w:w="2552" w:type="dxa"/>
            <w:gridSpan w:val="5"/>
            <w:vMerge w:val="restart"/>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科目名称</w:t>
            </w:r>
          </w:p>
        </w:tc>
        <w:tc>
          <w:tcPr>
            <w:tcW w:w="1559"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701"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701" w:type="dxa"/>
            <w:gridSpan w:val="4"/>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877"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84"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86" w:type="dxa"/>
            <w:gridSpan w:val="2"/>
            <w:vMerge w:val="continue"/>
            <w:tcBorders>
              <w:top w:val="single" w:color="000000" w:sz="4" w:space="0"/>
              <w:left w:val="nil"/>
              <w:bottom w:val="single" w:color="000000" w:sz="4" w:space="0"/>
              <w:right w:val="single" w:color="000000" w:sz="8" w:space="0"/>
            </w:tcBorders>
            <w:vAlign w:val="center"/>
          </w:tcPr>
          <w:p>
            <w:pPr>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gridBefore w:val="1"/>
          <w:wBefore w:w="8" w:type="dxa"/>
          <w:trHeight w:val="321" w:hRule="atLeast"/>
        </w:trPr>
        <w:tc>
          <w:tcPr>
            <w:tcW w:w="2280" w:type="dxa"/>
            <w:gridSpan w:val="13"/>
            <w:vMerge w:val="continue"/>
            <w:tcBorders>
              <w:top w:val="nil"/>
              <w:left w:val="single" w:color="000000" w:sz="4" w:space="0"/>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2552" w:type="dxa"/>
            <w:gridSpan w:val="5"/>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59"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701"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701" w:type="dxa"/>
            <w:gridSpan w:val="4"/>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877"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84"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86" w:type="dxa"/>
            <w:gridSpan w:val="2"/>
            <w:vMerge w:val="continue"/>
            <w:tcBorders>
              <w:top w:val="single" w:color="000000" w:sz="4" w:space="0"/>
              <w:left w:val="nil"/>
              <w:bottom w:val="single" w:color="000000" w:sz="4" w:space="0"/>
              <w:right w:val="single" w:color="000000" w:sz="8" w:space="0"/>
            </w:tcBorders>
            <w:vAlign w:val="center"/>
          </w:tcPr>
          <w:p>
            <w:pPr>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gridBefore w:val="1"/>
          <w:wBefore w:w="8" w:type="dxa"/>
          <w:trHeight w:val="321" w:hRule="atLeast"/>
        </w:trPr>
        <w:tc>
          <w:tcPr>
            <w:tcW w:w="2280" w:type="dxa"/>
            <w:gridSpan w:val="13"/>
            <w:vMerge w:val="continue"/>
            <w:tcBorders>
              <w:top w:val="nil"/>
              <w:left w:val="single" w:color="000000" w:sz="4" w:space="0"/>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2552" w:type="dxa"/>
            <w:gridSpan w:val="5"/>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59"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701"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701" w:type="dxa"/>
            <w:gridSpan w:val="4"/>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877" w:type="dxa"/>
            <w:gridSpan w:val="2"/>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84" w:type="dxa"/>
            <w:gridSpan w:val="5"/>
            <w:vMerge w:val="continue"/>
            <w:tcBorders>
              <w:top w:val="single" w:color="000000" w:sz="4" w:space="0"/>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1586" w:type="dxa"/>
            <w:gridSpan w:val="2"/>
            <w:vMerge w:val="continue"/>
            <w:tcBorders>
              <w:top w:val="single" w:color="000000" w:sz="4" w:space="0"/>
              <w:left w:val="nil"/>
              <w:bottom w:val="single" w:color="000000" w:sz="4" w:space="0"/>
              <w:right w:val="single" w:color="000000" w:sz="8" w:space="0"/>
            </w:tcBorders>
            <w:vAlign w:val="center"/>
          </w:tcPr>
          <w:p>
            <w:pPr>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gridBefore w:val="1"/>
          <w:wBefore w:w="8" w:type="dxa"/>
          <w:trHeight w:val="281" w:hRule="atLeast"/>
        </w:trPr>
        <w:tc>
          <w:tcPr>
            <w:tcW w:w="863" w:type="dxa"/>
            <w:gridSpan w:val="6"/>
            <w:vMerge w:val="restart"/>
            <w:tcBorders>
              <w:top w:val="nil"/>
              <w:left w:val="single" w:color="000000" w:sz="4" w:space="0"/>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类</w:t>
            </w:r>
          </w:p>
        </w:tc>
        <w:tc>
          <w:tcPr>
            <w:tcW w:w="709" w:type="dxa"/>
            <w:gridSpan w:val="4"/>
            <w:vMerge w:val="restart"/>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款</w:t>
            </w:r>
          </w:p>
        </w:tc>
        <w:tc>
          <w:tcPr>
            <w:tcW w:w="708" w:type="dxa"/>
            <w:gridSpan w:val="3"/>
            <w:vMerge w:val="restart"/>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项</w:t>
            </w:r>
          </w:p>
        </w:tc>
        <w:tc>
          <w:tcPr>
            <w:tcW w:w="2552" w:type="dxa"/>
            <w:gridSpan w:val="5"/>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栏次</w:t>
            </w:r>
          </w:p>
        </w:tc>
        <w:tc>
          <w:tcPr>
            <w:tcW w:w="1559" w:type="dxa"/>
            <w:gridSpan w:val="5"/>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1</w:t>
            </w:r>
          </w:p>
        </w:tc>
        <w:tc>
          <w:tcPr>
            <w:tcW w:w="1701" w:type="dxa"/>
            <w:gridSpan w:val="5"/>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2</w:t>
            </w:r>
          </w:p>
        </w:tc>
        <w:tc>
          <w:tcPr>
            <w:tcW w:w="1701" w:type="dxa"/>
            <w:gridSpan w:val="4"/>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3</w:t>
            </w:r>
          </w:p>
        </w:tc>
        <w:tc>
          <w:tcPr>
            <w:tcW w:w="877" w:type="dxa"/>
            <w:gridSpan w:val="2"/>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4</w:t>
            </w:r>
          </w:p>
        </w:tc>
        <w:tc>
          <w:tcPr>
            <w:tcW w:w="1584" w:type="dxa"/>
            <w:gridSpan w:val="5"/>
            <w:tcBorders>
              <w:top w:val="nil"/>
              <w:left w:val="nil"/>
              <w:bottom w:val="single" w:color="000000" w:sz="4" w:space="0"/>
              <w:right w:val="single" w:color="000000" w:sz="4"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5</w:t>
            </w:r>
          </w:p>
        </w:tc>
        <w:tc>
          <w:tcPr>
            <w:tcW w:w="1586" w:type="dxa"/>
            <w:gridSpan w:val="2"/>
            <w:tcBorders>
              <w:top w:val="nil"/>
              <w:left w:val="nil"/>
              <w:bottom w:val="single" w:color="000000" w:sz="4" w:space="0"/>
              <w:right w:val="single" w:color="000000" w:sz="8" w:space="0"/>
            </w:tcBorders>
            <w:shd w:val="clear" w:color="FFFFFF" w:fill="FFFFFF"/>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6</w:t>
            </w:r>
          </w:p>
        </w:tc>
      </w:tr>
      <w:tr>
        <w:tblPrEx>
          <w:tblLayout w:type="fixed"/>
          <w:tblCellMar>
            <w:top w:w="0" w:type="dxa"/>
            <w:left w:w="108" w:type="dxa"/>
            <w:bottom w:w="0" w:type="dxa"/>
            <w:right w:w="108" w:type="dxa"/>
          </w:tblCellMar>
        </w:tblPrEx>
        <w:trPr>
          <w:gridBefore w:val="1"/>
          <w:wBefore w:w="8" w:type="dxa"/>
          <w:trHeight w:val="281" w:hRule="atLeast"/>
        </w:trPr>
        <w:tc>
          <w:tcPr>
            <w:tcW w:w="863" w:type="dxa"/>
            <w:gridSpan w:val="6"/>
            <w:vMerge w:val="continue"/>
            <w:tcBorders>
              <w:top w:val="nil"/>
              <w:left w:val="single" w:color="000000" w:sz="4" w:space="0"/>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9" w:type="dxa"/>
            <w:gridSpan w:val="4"/>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708" w:type="dxa"/>
            <w:gridSpan w:val="3"/>
            <w:vMerge w:val="continue"/>
            <w:tcBorders>
              <w:top w:val="nil"/>
              <w:left w:val="nil"/>
              <w:bottom w:val="single" w:color="000000" w:sz="4" w:space="0"/>
              <w:right w:val="single" w:color="000000" w:sz="4" w:space="0"/>
            </w:tcBorders>
            <w:vAlign w:val="center"/>
          </w:tcPr>
          <w:p>
            <w:pPr>
              <w:rPr>
                <w:rFonts w:cs="Arial" w:asciiTheme="minorEastAsia" w:hAnsiTheme="minorEastAsia"/>
                <w:color w:val="000000"/>
                <w:sz w:val="18"/>
                <w:szCs w:val="18"/>
              </w:rPr>
            </w:pPr>
          </w:p>
        </w:tc>
        <w:tc>
          <w:tcPr>
            <w:tcW w:w="2552" w:type="dxa"/>
            <w:gridSpan w:val="5"/>
            <w:tcBorders>
              <w:top w:val="nil"/>
              <w:left w:val="nil"/>
              <w:bottom w:val="single" w:color="000000" w:sz="4" w:space="0"/>
              <w:right w:val="single" w:color="000000" w:sz="4" w:space="0"/>
            </w:tcBorders>
            <w:shd w:val="clear" w:color="FFFFFF" w:fill="FFFFFF"/>
            <w:noWrap/>
            <w:vAlign w:val="center"/>
          </w:tcPr>
          <w:p>
            <w:pPr>
              <w:jc w:val="center"/>
              <w:rPr>
                <w:rFonts w:cs="Arial" w:asciiTheme="minorEastAsia" w:hAnsiTheme="minorEastAsia"/>
                <w:color w:val="000000"/>
                <w:sz w:val="18"/>
                <w:szCs w:val="18"/>
              </w:rPr>
            </w:pPr>
            <w:r>
              <w:rPr>
                <w:rFonts w:hint="eastAsia" w:cs="Arial" w:asciiTheme="minorEastAsia" w:hAnsiTheme="minorEastAsia"/>
                <w:color w:val="000000"/>
                <w:sz w:val="18"/>
                <w:szCs w:val="18"/>
              </w:rPr>
              <w:t>合计</w:t>
            </w:r>
          </w:p>
        </w:tc>
        <w:tc>
          <w:tcPr>
            <w:tcW w:w="1559" w:type="dxa"/>
            <w:gridSpan w:val="5"/>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9,208,141.87</w:t>
            </w:r>
          </w:p>
        </w:tc>
        <w:tc>
          <w:tcPr>
            <w:tcW w:w="1701" w:type="dxa"/>
            <w:gridSpan w:val="5"/>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6,336,571.68</w:t>
            </w:r>
          </w:p>
        </w:tc>
        <w:tc>
          <w:tcPr>
            <w:tcW w:w="1701" w:type="dxa"/>
            <w:gridSpan w:val="4"/>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2,871,570.19</w:t>
            </w:r>
          </w:p>
        </w:tc>
        <w:tc>
          <w:tcPr>
            <w:tcW w:w="877" w:type="dxa"/>
            <w:gridSpan w:val="2"/>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000000" w:fill="FFFFFF"/>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社会保障和就业支出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行政事业单位离退休</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2080505</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机关事业单位基本养老保险缴费支出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403,113.40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403,113.40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2080506</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机关事业单位职业年金缴费支出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41,862.00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41,862.00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2080599</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其他行政事业单位离退休支出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35.00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35.00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医疗卫生与计划生育支出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8,473,079.47</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5,601,509.28</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2,871,570.19</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21002</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公立医院</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2100299</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其他公立医院支出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基层医疗卫生机构</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6,808,170.88</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5,478,170.88</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1,330,000.00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2100302</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乡镇卫生院</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6,508,170.88</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5,478,170.88</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1,030,000.00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2100399</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其他基层医疗卫生机构支出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300,000.00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300,000.00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21004</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公共卫生</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1,400,210.19</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1,400,210.19</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2100408</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基本公共卫生服务</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1,400,210.19</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1,400,210.19</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21011</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行政事业单位医疗</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2101102</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事业单位医疗</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21099</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其他医疗卫生与计划生育支出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2109901</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其他医疗卫生与计划生育支出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住房保障支出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住房改革支出</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2210201</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住房公积金</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207,580.00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207,580.00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Before w:val="1"/>
          <w:wBefore w:w="8" w:type="dxa"/>
          <w:trHeight w:val="281" w:hRule="atLeast"/>
        </w:trPr>
        <w:tc>
          <w:tcPr>
            <w:tcW w:w="1146" w:type="dxa"/>
            <w:gridSpan w:val="9"/>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2210203</w:t>
            </w:r>
          </w:p>
        </w:tc>
        <w:tc>
          <w:tcPr>
            <w:tcW w:w="3686" w:type="dxa"/>
            <w:gridSpan w:val="9"/>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购房补贴</w:t>
            </w:r>
          </w:p>
        </w:tc>
        <w:tc>
          <w:tcPr>
            <w:tcW w:w="1559"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82,472.00</w:t>
            </w:r>
          </w:p>
        </w:tc>
        <w:tc>
          <w:tcPr>
            <w:tcW w:w="1701"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82,472.00</w:t>
            </w:r>
          </w:p>
        </w:tc>
        <w:tc>
          <w:tcPr>
            <w:tcW w:w="1701" w:type="dxa"/>
            <w:gridSpan w:val="4"/>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877"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4" w:type="dxa"/>
            <w:gridSpan w:val="5"/>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1586" w:type="dxa"/>
            <w:gridSpan w:val="2"/>
            <w:tcBorders>
              <w:top w:val="nil"/>
              <w:left w:val="nil"/>
              <w:bottom w:val="single" w:color="000000" w:sz="4" w:space="0"/>
              <w:right w:val="single" w:color="000000" w:sz="8" w:space="0"/>
            </w:tcBorders>
            <w:shd w:val="clear" w:color="auto" w:fill="auto"/>
            <w:noWrap/>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gridAfter w:val="4"/>
          <w:wAfter w:w="2108" w:type="dxa"/>
          <w:trHeight w:val="465" w:hRule="atLeast"/>
        </w:trPr>
        <w:tc>
          <w:tcPr>
            <w:tcW w:w="11740" w:type="dxa"/>
            <w:gridSpan w:val="38"/>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tbl>
      <w:tblPr>
        <w:tblStyle w:val="4"/>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rPr>
              <w:t>青铜峡市</w:t>
            </w:r>
            <w:r>
              <w:rPr>
                <w:rFonts w:hint="eastAsia" w:asciiTheme="minorEastAsia" w:hAnsiTheme="minorEastAsia"/>
                <w:sz w:val="24"/>
              </w:rPr>
              <w:t>大坝卫生院</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6,738,003.18</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auto"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6,738,003.18</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6,401,574.37</w:t>
            </w: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634,489.01</w:t>
            </w:r>
          </w:p>
          <w:p>
            <w:pPr>
              <w:jc w:val="right"/>
              <w:rPr>
                <w:rFonts w:cs="Arial" w:asciiTheme="minorEastAsia" w:hAnsiTheme="minorEastAsia"/>
                <w:color w:val="00000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970,917.82</w:t>
            </w:r>
          </w:p>
          <w:p>
            <w:pPr>
              <w:jc w:val="right"/>
              <w:rPr>
                <w:rFonts w:cs="Arial" w:asciiTheme="minorEastAsia" w:hAnsiTheme="minorEastAsia"/>
                <w:color w:val="00000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634,489.01</w:t>
            </w:r>
          </w:p>
          <w:p>
            <w:pPr>
              <w:jc w:val="right"/>
              <w:rPr>
                <w:rFonts w:cs="Arial" w:asciiTheme="minorEastAsia" w:hAnsiTheme="minorEastAsia"/>
                <w:color w:val="00000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cs="Arial" w:asciiTheme="minorEastAsia" w:hAnsiTheme="minorEastAsia"/>
                <w:color w:val="000000"/>
                <w:kern w:val="0"/>
                <w:sz w:val="18"/>
                <w:szCs w:val="18"/>
              </w:rPr>
            </w:pP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7,372,492.19</w:t>
            </w:r>
          </w:p>
          <w:p>
            <w:pPr>
              <w:jc w:val="right"/>
              <w:rPr>
                <w:rFonts w:cs="Arial" w:asciiTheme="minorEastAsia" w:hAnsiTheme="minorEastAsia"/>
                <w:color w:val="000000"/>
                <w:sz w:val="18"/>
                <w:szCs w:val="18"/>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7,372,492.19</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lang w:val="en-US" w:eastAsia="zh-CN"/>
        </w:rPr>
      </w:pPr>
    </w:p>
    <w:tbl>
      <w:tblPr>
        <w:tblStyle w:val="4"/>
        <w:tblW w:w="13211" w:type="dxa"/>
        <w:jc w:val="center"/>
        <w:tblInd w:w="0" w:type="dxa"/>
        <w:tblLayout w:type="fixed"/>
        <w:tblCellMar>
          <w:top w:w="0" w:type="dxa"/>
          <w:left w:w="108" w:type="dxa"/>
          <w:bottom w:w="0" w:type="dxa"/>
          <w:right w:w="108" w:type="dxa"/>
        </w:tblCellMar>
      </w:tblPr>
      <w:tblGrid>
        <w:gridCol w:w="534"/>
        <w:gridCol w:w="553"/>
        <w:gridCol w:w="14"/>
        <w:gridCol w:w="553"/>
        <w:gridCol w:w="105"/>
        <w:gridCol w:w="4020"/>
        <w:gridCol w:w="2112"/>
        <w:gridCol w:w="298"/>
        <w:gridCol w:w="2395"/>
        <w:gridCol w:w="14"/>
        <w:gridCol w:w="1971"/>
        <w:gridCol w:w="642"/>
      </w:tblGrid>
      <w:tr>
        <w:tblPrEx>
          <w:tblLayout w:type="fixed"/>
          <w:tblCellMar>
            <w:top w:w="0" w:type="dxa"/>
            <w:left w:w="108" w:type="dxa"/>
            <w:bottom w:w="0" w:type="dxa"/>
            <w:right w:w="108" w:type="dxa"/>
          </w:tblCellMar>
        </w:tblPrEx>
        <w:trPr>
          <w:trHeight w:val="1215" w:hRule="atLeast"/>
          <w:jc w:val="center"/>
        </w:trPr>
        <w:tc>
          <w:tcPr>
            <w:tcW w:w="13211"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gridAfter w:val="1"/>
          <w:wAfter w:w="642" w:type="dxa"/>
          <w:trHeight w:val="300" w:hRule="atLeast"/>
          <w:jc w:val="center"/>
        </w:trPr>
        <w:tc>
          <w:tcPr>
            <w:tcW w:w="5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2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0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7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5779"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w:t>
            </w:r>
            <w:r>
              <w:rPr>
                <w:rFonts w:hint="eastAsia" w:asciiTheme="minorEastAsia" w:hAnsiTheme="minorEastAsia"/>
                <w:sz w:val="24"/>
              </w:rPr>
              <w:t>大坝卫生院</w:t>
            </w:r>
          </w:p>
        </w:tc>
        <w:tc>
          <w:tcPr>
            <w:tcW w:w="241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09"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613"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84" w:hRule="exact"/>
          <w:jc w:val="center"/>
        </w:trPr>
        <w:tc>
          <w:tcPr>
            <w:tcW w:w="5779"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w:t>
            </w:r>
          </w:p>
        </w:tc>
        <w:tc>
          <w:tcPr>
            <w:tcW w:w="2410" w:type="dxa"/>
            <w:gridSpan w:val="2"/>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本年支出合计</w:t>
            </w:r>
          </w:p>
        </w:tc>
        <w:tc>
          <w:tcPr>
            <w:tcW w:w="2409" w:type="dxa"/>
            <w:gridSpan w:val="2"/>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基本支出</w:t>
            </w:r>
          </w:p>
        </w:tc>
        <w:tc>
          <w:tcPr>
            <w:tcW w:w="2613" w:type="dxa"/>
            <w:gridSpan w:val="2"/>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项目支出</w:t>
            </w:r>
          </w:p>
        </w:tc>
      </w:tr>
      <w:tr>
        <w:tblPrEx>
          <w:tblLayout w:type="fixed"/>
          <w:tblCellMar>
            <w:top w:w="0" w:type="dxa"/>
            <w:left w:w="108" w:type="dxa"/>
            <w:bottom w:w="0" w:type="dxa"/>
            <w:right w:w="108" w:type="dxa"/>
          </w:tblCellMar>
        </w:tblPrEx>
        <w:trPr>
          <w:trHeight w:val="284" w:hRule="exact"/>
          <w:jc w:val="center"/>
        </w:trPr>
        <w:tc>
          <w:tcPr>
            <w:tcW w:w="1759"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功能分类科目编码</w:t>
            </w:r>
          </w:p>
        </w:tc>
        <w:tc>
          <w:tcPr>
            <w:tcW w:w="40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科目名称</w:t>
            </w:r>
          </w:p>
        </w:tc>
        <w:tc>
          <w:tcPr>
            <w:tcW w:w="2410"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409"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613"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759"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40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410"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409"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613"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759"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40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410"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409"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613" w:type="dxa"/>
            <w:gridSpan w:val="2"/>
            <w:tcBorders>
              <w:top w:val="single" w:color="000000" w:sz="8"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534"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类</w:t>
            </w:r>
          </w:p>
        </w:tc>
        <w:tc>
          <w:tcPr>
            <w:tcW w:w="567"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款</w:t>
            </w:r>
          </w:p>
        </w:tc>
        <w:tc>
          <w:tcPr>
            <w:tcW w:w="658"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w:t>
            </w:r>
          </w:p>
        </w:tc>
        <w:tc>
          <w:tcPr>
            <w:tcW w:w="402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栏次</w:t>
            </w:r>
          </w:p>
        </w:tc>
        <w:tc>
          <w:tcPr>
            <w:tcW w:w="2410" w:type="dxa"/>
            <w:gridSpan w:val="2"/>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w:t>
            </w:r>
          </w:p>
        </w:tc>
        <w:tc>
          <w:tcPr>
            <w:tcW w:w="2395"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w:t>
            </w:r>
          </w:p>
        </w:tc>
        <w:tc>
          <w:tcPr>
            <w:tcW w:w="2627" w:type="dxa"/>
            <w:gridSpan w:val="3"/>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w:t>
            </w:r>
          </w:p>
        </w:tc>
      </w:tr>
      <w:tr>
        <w:tblPrEx>
          <w:tblLayout w:type="fixed"/>
          <w:tblCellMar>
            <w:top w:w="0" w:type="dxa"/>
            <w:left w:w="108" w:type="dxa"/>
            <w:bottom w:w="0" w:type="dxa"/>
            <w:right w:w="108" w:type="dxa"/>
          </w:tblCellMar>
        </w:tblPrEx>
        <w:trPr>
          <w:trHeight w:val="284" w:hRule="exact"/>
          <w:jc w:val="center"/>
        </w:trPr>
        <w:tc>
          <w:tcPr>
            <w:tcW w:w="534"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p>
        </w:tc>
        <w:tc>
          <w:tcPr>
            <w:tcW w:w="567"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p>
        </w:tc>
        <w:tc>
          <w:tcPr>
            <w:tcW w:w="658"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 w:val="18"/>
                <w:szCs w:val="18"/>
              </w:rPr>
            </w:pPr>
          </w:p>
        </w:tc>
        <w:tc>
          <w:tcPr>
            <w:tcW w:w="402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合计</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9,208,141.87</w:t>
            </w:r>
          </w:p>
          <w:p>
            <w:pPr>
              <w:jc w:val="right"/>
              <w:rPr>
                <w:rFonts w:cs="Arial" w:asciiTheme="minorEastAsia" w:hAnsiTheme="minorEastAsia"/>
                <w:color w:val="000000"/>
                <w:sz w:val="18"/>
                <w:szCs w:val="18"/>
              </w:rPr>
            </w:pPr>
          </w:p>
        </w:tc>
        <w:tc>
          <w:tcPr>
            <w:tcW w:w="2395" w:type="dxa"/>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6,336,571.68</w:t>
            </w:r>
          </w:p>
        </w:tc>
        <w:tc>
          <w:tcPr>
            <w:tcW w:w="2627" w:type="dxa"/>
            <w:gridSpan w:val="3"/>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2,871,570.19</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社会保障和就业支出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行政事业单位离退休</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445,010.40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2080505</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机关事业单位基本养老保险缴费支出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403,113.40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403,113.40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2080506</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机关事业单位职业年金缴费支出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41,862.00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41,862.00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2080599</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其他行政事业单位离退休支出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35.00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35.00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医疗卫生与计划生育支出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8,473,079.47</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2,794,941.78</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3,207,999.00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21002</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公立医院</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2100299</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其他公立医院支出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52,800.00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基层医疗卫生机构</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6,808,170.88</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2,671,603.38</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1,330,000.00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2100302</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乡镇卫生院</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6,508,170.88</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2,671,603.38</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1,030,000.00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2100399</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其他基层医疗卫生机构支出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300,000.00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300,000.00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21004</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公共卫生</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1,400,210.19</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1,736,639.00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2100408</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基本公共卫生服务</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1,400,210.19</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1,736,639.00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21011</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行政事业单位医疗</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2101102</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事业单位医疗</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123,338.40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21099</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其他医疗卫生与计划生育支出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2109901</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其他医疗卫生与计划生育支出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88,560.00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住房保障支出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住房改革支出</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290,052.00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2210201</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住房公积金</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207,580.00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207,580.00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284" w:hRule="exact"/>
          <w:jc w:val="center"/>
        </w:trPr>
        <w:tc>
          <w:tcPr>
            <w:tcW w:w="1759"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2210203</w:t>
            </w:r>
          </w:p>
        </w:tc>
        <w:tc>
          <w:tcPr>
            <w:tcW w:w="4020" w:type="dxa"/>
            <w:tcBorders>
              <w:top w:val="nil"/>
              <w:left w:val="nil"/>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购房补贴</w:t>
            </w:r>
          </w:p>
        </w:tc>
        <w:tc>
          <w:tcPr>
            <w:tcW w:w="2410"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82,472.00</w:t>
            </w:r>
          </w:p>
        </w:tc>
        <w:tc>
          <w:tcPr>
            <w:tcW w:w="2409"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82,472.00</w:t>
            </w:r>
          </w:p>
        </w:tc>
        <w:tc>
          <w:tcPr>
            <w:tcW w:w="2613" w:type="dxa"/>
            <w:gridSpan w:val="2"/>
            <w:tcBorders>
              <w:top w:val="nil"/>
              <w:left w:val="nil"/>
              <w:bottom w:val="single" w:color="000000" w:sz="4" w:space="0"/>
              <w:right w:val="single" w:color="000000" w:sz="4" w:space="0"/>
            </w:tcBorders>
            <w:shd w:val="clear" w:color="auto" w:fill="auto"/>
            <w:vAlign w:val="center"/>
          </w:tcPr>
          <w:p>
            <w:pPr>
              <w:jc w:val="right"/>
              <w:rPr>
                <w:rFonts w:cs="Arial" w:asciiTheme="minorEastAsia" w:hAnsiTheme="minorEastAsia"/>
                <w:color w:val="000000"/>
                <w:sz w:val="18"/>
                <w:szCs w:val="18"/>
              </w:rPr>
            </w:pPr>
            <w:r>
              <w:rPr>
                <w:rFonts w:hint="eastAsia" w:cs="Arial" w:asciiTheme="minorEastAsia" w:hAnsiTheme="minorEastAsia"/>
                <w:color w:val="000000"/>
                <w:sz w:val="18"/>
                <w:szCs w:val="18"/>
              </w:rPr>
              <w:t>0.00</w:t>
            </w:r>
          </w:p>
        </w:tc>
      </w:tr>
      <w:tr>
        <w:tblPrEx>
          <w:tblLayout w:type="fixed"/>
          <w:tblCellMar>
            <w:top w:w="0" w:type="dxa"/>
            <w:left w:w="108" w:type="dxa"/>
            <w:bottom w:w="0" w:type="dxa"/>
            <w:right w:w="108" w:type="dxa"/>
          </w:tblCellMar>
        </w:tblPrEx>
        <w:trPr>
          <w:trHeight w:val="510" w:hRule="atLeast"/>
          <w:jc w:val="center"/>
        </w:trPr>
        <w:tc>
          <w:tcPr>
            <w:tcW w:w="13211"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400" w:lineRule="exact"/>
      </w:pPr>
    </w:p>
    <w:tbl>
      <w:tblPr>
        <w:tblStyle w:val="4"/>
        <w:tblW w:w="12997" w:type="dxa"/>
        <w:jc w:val="center"/>
        <w:tblInd w:w="0" w:type="dxa"/>
        <w:tblLayout w:type="fixed"/>
        <w:tblCellMar>
          <w:top w:w="15" w:type="dxa"/>
          <w:left w:w="15" w:type="dxa"/>
          <w:bottom w:w="15" w:type="dxa"/>
          <w:right w:w="15" w:type="dxa"/>
        </w:tblCellMar>
      </w:tblPr>
      <w:tblGrid>
        <w:gridCol w:w="959"/>
        <w:gridCol w:w="2541"/>
        <w:gridCol w:w="985"/>
        <w:gridCol w:w="818"/>
        <w:gridCol w:w="2195"/>
        <w:gridCol w:w="1105"/>
        <w:gridCol w:w="840"/>
        <w:gridCol w:w="2323"/>
        <w:gridCol w:w="1231"/>
      </w:tblGrid>
      <w:tr>
        <w:tblPrEx>
          <w:tblLayout w:type="fixed"/>
          <w:tblCellMar>
            <w:top w:w="15" w:type="dxa"/>
            <w:left w:w="15" w:type="dxa"/>
            <w:bottom w:w="15" w:type="dxa"/>
            <w:right w:w="15" w:type="dxa"/>
          </w:tblCellMar>
        </w:tblPrEx>
        <w:trPr>
          <w:trHeight w:val="504" w:hRule="atLeast"/>
          <w:jc w:val="center"/>
        </w:trPr>
        <w:tc>
          <w:tcPr>
            <w:tcW w:w="12997" w:type="dxa"/>
            <w:gridSpan w:val="9"/>
            <w:shd w:val="clear" w:color="auto" w:fill="auto"/>
            <w:vAlign w:val="center"/>
          </w:tcPr>
          <w:p>
            <w:pPr>
              <w:widowControl/>
              <w:jc w:val="center"/>
              <w:textAlignment w:val="center"/>
              <w:rPr>
                <w:rFonts w:cs="华文中宋" w:asciiTheme="minorEastAsia" w:hAnsiTheme="minorEastAsia"/>
                <w:color w:val="000000"/>
                <w:sz w:val="36"/>
                <w:szCs w:val="36"/>
              </w:rPr>
            </w:pPr>
            <w:r>
              <w:rPr>
                <w:rFonts w:cs="华文中宋" w:asciiTheme="minorEastAsia" w:hAnsiTheme="minorEastAsia"/>
                <w:color w:val="000000"/>
                <w:kern w:val="0"/>
                <w:sz w:val="36"/>
                <w:szCs w:val="36"/>
              </w:rPr>
              <w:t>一般公共预算财政拨款基本支出决算表</w:t>
            </w:r>
          </w:p>
        </w:tc>
      </w:tr>
      <w:tr>
        <w:tblPrEx>
          <w:tblLayout w:type="fixed"/>
          <w:tblCellMar>
            <w:top w:w="15" w:type="dxa"/>
            <w:left w:w="15" w:type="dxa"/>
            <w:bottom w:w="15" w:type="dxa"/>
            <w:right w:w="15" w:type="dxa"/>
          </w:tblCellMar>
        </w:tblPrEx>
        <w:trPr>
          <w:trHeight w:val="192" w:hRule="atLeast"/>
          <w:jc w:val="center"/>
        </w:trPr>
        <w:tc>
          <w:tcPr>
            <w:tcW w:w="959" w:type="dxa"/>
            <w:shd w:val="clear" w:color="auto" w:fill="FFFFFF"/>
            <w:vAlign w:val="center"/>
          </w:tcPr>
          <w:p>
            <w:pPr>
              <w:jc w:val="center"/>
              <w:rPr>
                <w:rFonts w:ascii="宋体" w:hAnsi="宋体" w:eastAsia="宋体" w:cs="宋体"/>
                <w:color w:val="000000"/>
                <w:sz w:val="20"/>
                <w:szCs w:val="20"/>
              </w:rPr>
            </w:pPr>
          </w:p>
        </w:tc>
        <w:tc>
          <w:tcPr>
            <w:tcW w:w="2541" w:type="dxa"/>
            <w:shd w:val="clear" w:color="auto" w:fill="FFFFFF"/>
            <w:vAlign w:val="center"/>
          </w:tcPr>
          <w:p>
            <w:pPr>
              <w:jc w:val="center"/>
              <w:rPr>
                <w:rFonts w:ascii="宋体" w:hAnsi="宋体" w:eastAsia="宋体" w:cs="宋体"/>
                <w:color w:val="000000"/>
                <w:sz w:val="18"/>
                <w:szCs w:val="18"/>
              </w:rPr>
            </w:pPr>
          </w:p>
        </w:tc>
        <w:tc>
          <w:tcPr>
            <w:tcW w:w="985" w:type="dxa"/>
            <w:shd w:val="clear" w:color="auto" w:fill="FFFFFF"/>
            <w:vAlign w:val="center"/>
          </w:tcPr>
          <w:p>
            <w:pPr>
              <w:jc w:val="center"/>
              <w:rPr>
                <w:rFonts w:ascii="宋体" w:hAnsi="宋体" w:eastAsia="宋体" w:cs="宋体"/>
                <w:color w:val="000000"/>
                <w:sz w:val="18"/>
                <w:szCs w:val="18"/>
              </w:rPr>
            </w:pPr>
          </w:p>
        </w:tc>
        <w:tc>
          <w:tcPr>
            <w:tcW w:w="818" w:type="dxa"/>
            <w:shd w:val="clear" w:color="auto" w:fill="FFFFFF"/>
            <w:vAlign w:val="center"/>
          </w:tcPr>
          <w:p>
            <w:pPr>
              <w:jc w:val="center"/>
              <w:rPr>
                <w:rFonts w:ascii="宋体" w:hAnsi="宋体" w:eastAsia="宋体" w:cs="宋体"/>
                <w:color w:val="000000"/>
                <w:sz w:val="18"/>
                <w:szCs w:val="18"/>
              </w:rPr>
            </w:pPr>
          </w:p>
        </w:tc>
        <w:tc>
          <w:tcPr>
            <w:tcW w:w="2195" w:type="dxa"/>
            <w:shd w:val="clear" w:color="auto" w:fill="FFFFFF"/>
            <w:vAlign w:val="center"/>
          </w:tcPr>
          <w:p>
            <w:pPr>
              <w:jc w:val="center"/>
              <w:rPr>
                <w:rFonts w:ascii="宋体" w:hAnsi="宋体" w:eastAsia="宋体" w:cs="宋体"/>
                <w:color w:val="000000"/>
                <w:sz w:val="18"/>
                <w:szCs w:val="18"/>
              </w:rPr>
            </w:pPr>
          </w:p>
        </w:tc>
        <w:tc>
          <w:tcPr>
            <w:tcW w:w="1105" w:type="dxa"/>
            <w:shd w:val="clear" w:color="auto" w:fill="FFFFFF"/>
            <w:vAlign w:val="center"/>
          </w:tcPr>
          <w:p>
            <w:pPr>
              <w:jc w:val="center"/>
              <w:rPr>
                <w:rFonts w:ascii="宋体" w:hAnsi="宋体" w:eastAsia="宋体" w:cs="宋体"/>
                <w:color w:val="000000"/>
                <w:sz w:val="18"/>
                <w:szCs w:val="18"/>
              </w:rPr>
            </w:pPr>
          </w:p>
        </w:tc>
        <w:tc>
          <w:tcPr>
            <w:tcW w:w="840" w:type="dxa"/>
            <w:shd w:val="clear" w:color="auto" w:fill="FFFFFF"/>
            <w:vAlign w:val="center"/>
          </w:tcPr>
          <w:p>
            <w:pPr>
              <w:jc w:val="center"/>
              <w:rPr>
                <w:rFonts w:ascii="宋体" w:hAnsi="宋体" w:eastAsia="宋体" w:cs="宋体"/>
                <w:color w:val="000000"/>
                <w:sz w:val="18"/>
                <w:szCs w:val="18"/>
              </w:rPr>
            </w:pPr>
          </w:p>
        </w:tc>
        <w:tc>
          <w:tcPr>
            <w:tcW w:w="2323" w:type="dxa"/>
            <w:shd w:val="clear" w:color="auto" w:fill="FFFFFF"/>
            <w:vAlign w:val="center"/>
          </w:tcPr>
          <w:p>
            <w:pPr>
              <w:jc w:val="center"/>
              <w:rPr>
                <w:rFonts w:ascii="宋体" w:hAnsi="宋体" w:eastAsia="宋体" w:cs="宋体"/>
                <w:color w:val="000000"/>
                <w:sz w:val="18"/>
                <w:szCs w:val="18"/>
              </w:rPr>
            </w:pPr>
          </w:p>
        </w:tc>
        <w:tc>
          <w:tcPr>
            <w:tcW w:w="1231" w:type="dxa"/>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Layout w:type="fixed"/>
          <w:tblCellMar>
            <w:top w:w="15" w:type="dxa"/>
            <w:left w:w="15" w:type="dxa"/>
            <w:bottom w:w="15" w:type="dxa"/>
            <w:right w:w="15" w:type="dxa"/>
          </w:tblCellMar>
        </w:tblPrEx>
        <w:trPr>
          <w:trHeight w:val="220" w:hRule="atLeast"/>
          <w:jc w:val="center"/>
        </w:trPr>
        <w:tc>
          <w:tcPr>
            <w:tcW w:w="7498" w:type="dxa"/>
            <w:gridSpan w:val="5"/>
            <w:shd w:val="clear" w:color="auto" w:fill="auto"/>
            <w:vAlign w:val="center"/>
          </w:tcPr>
          <w:p>
            <w:pPr>
              <w:jc w:val="center"/>
              <w:rPr>
                <w:rFonts w:ascii="宋体" w:hAnsi="宋体" w:eastAsia="宋体" w:cs="宋体"/>
                <w:color w:val="000000"/>
                <w:sz w:val="17"/>
                <w:szCs w:val="17"/>
              </w:rPr>
            </w:pPr>
            <w:r>
              <w:rPr>
                <w:rFonts w:hint="eastAsia" w:ascii="宋体" w:hAnsi="宋体" w:cs="Arial"/>
                <w:color w:val="000000"/>
                <w:kern w:val="0"/>
                <w:sz w:val="24"/>
              </w:rPr>
              <w:t>公开部门：青铜峡市</w:t>
            </w:r>
            <w:r>
              <w:rPr>
                <w:rFonts w:hint="eastAsia" w:asciiTheme="minorEastAsia" w:hAnsiTheme="minorEastAsia"/>
                <w:sz w:val="24"/>
              </w:rPr>
              <w:t>大坝卫生院</w:t>
            </w:r>
          </w:p>
        </w:tc>
        <w:tc>
          <w:tcPr>
            <w:tcW w:w="1105" w:type="dxa"/>
            <w:shd w:val="clear" w:color="auto" w:fill="auto"/>
            <w:vAlign w:val="center"/>
          </w:tcPr>
          <w:p>
            <w:pPr>
              <w:jc w:val="center"/>
              <w:rPr>
                <w:rFonts w:ascii="宋体" w:hAnsi="宋体" w:eastAsia="宋体" w:cs="宋体"/>
                <w:color w:val="000000"/>
                <w:sz w:val="17"/>
                <w:szCs w:val="17"/>
              </w:rPr>
            </w:pPr>
          </w:p>
        </w:tc>
        <w:tc>
          <w:tcPr>
            <w:tcW w:w="840" w:type="dxa"/>
            <w:shd w:val="clear" w:color="auto" w:fill="auto"/>
            <w:vAlign w:val="center"/>
          </w:tcPr>
          <w:p>
            <w:pPr>
              <w:jc w:val="center"/>
              <w:rPr>
                <w:rFonts w:ascii="宋体" w:hAnsi="宋体" w:eastAsia="宋体" w:cs="宋体"/>
                <w:color w:val="000000"/>
                <w:sz w:val="17"/>
                <w:szCs w:val="17"/>
              </w:rPr>
            </w:pPr>
          </w:p>
        </w:tc>
        <w:tc>
          <w:tcPr>
            <w:tcW w:w="2323" w:type="dxa"/>
            <w:shd w:val="clear" w:color="auto" w:fill="auto"/>
            <w:vAlign w:val="center"/>
          </w:tcPr>
          <w:p>
            <w:pPr>
              <w:jc w:val="center"/>
              <w:rPr>
                <w:rFonts w:ascii="宋体" w:hAnsi="宋体" w:eastAsia="宋体" w:cs="宋体"/>
                <w:color w:val="000000"/>
                <w:sz w:val="17"/>
                <w:szCs w:val="17"/>
              </w:rPr>
            </w:pPr>
          </w:p>
        </w:tc>
        <w:tc>
          <w:tcPr>
            <w:tcW w:w="1231" w:type="dxa"/>
            <w:shd w:val="clear" w:color="auto" w:fill="auto"/>
            <w:vAlign w:val="center"/>
          </w:tcPr>
          <w:p>
            <w:pPr>
              <w:widowControl/>
              <w:jc w:val="center"/>
              <w:textAlignment w:val="center"/>
              <w:rPr>
                <w:rFonts w:ascii="宋体" w:hAnsi="宋体" w:eastAsia="宋体" w:cs="宋体"/>
                <w:color w:val="000000"/>
                <w:sz w:val="17"/>
                <w:szCs w:val="17"/>
              </w:rPr>
            </w:pPr>
            <w:r>
              <w:rPr>
                <w:rFonts w:hint="eastAsia" w:ascii="宋体" w:hAnsi="宋体" w:eastAsia="宋体" w:cs="宋体"/>
                <w:color w:val="000000"/>
                <w:kern w:val="0"/>
                <w:sz w:val="17"/>
                <w:szCs w:val="17"/>
              </w:rPr>
              <w:t>单位：元</w:t>
            </w:r>
          </w:p>
        </w:tc>
      </w:tr>
      <w:tr>
        <w:tblPrEx>
          <w:tblLayout w:type="fixed"/>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经济分类</w:t>
            </w:r>
          </w:p>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科目编码</w:t>
            </w:r>
          </w:p>
        </w:tc>
        <w:tc>
          <w:tcPr>
            <w:tcW w:w="2541"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科目名称</w:t>
            </w:r>
          </w:p>
        </w:tc>
        <w:tc>
          <w:tcPr>
            <w:tcW w:w="985"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决算数</w:t>
            </w:r>
          </w:p>
        </w:tc>
        <w:tc>
          <w:tcPr>
            <w:tcW w:w="818" w:type="dxa"/>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经济分类</w:t>
            </w:r>
          </w:p>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科目编码</w:t>
            </w:r>
          </w:p>
        </w:tc>
        <w:tc>
          <w:tcPr>
            <w:tcW w:w="2195"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科目名称</w:t>
            </w:r>
          </w:p>
        </w:tc>
        <w:tc>
          <w:tcPr>
            <w:tcW w:w="1105"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决算数</w:t>
            </w:r>
          </w:p>
        </w:tc>
        <w:tc>
          <w:tcPr>
            <w:tcW w:w="840" w:type="dxa"/>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经济分类</w:t>
            </w:r>
          </w:p>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科目编码</w:t>
            </w:r>
          </w:p>
        </w:tc>
        <w:tc>
          <w:tcPr>
            <w:tcW w:w="2323"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科目名称</w:t>
            </w:r>
          </w:p>
        </w:tc>
        <w:tc>
          <w:tcPr>
            <w:tcW w:w="1231" w:type="dxa"/>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决算数</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工资福利支出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3529969.18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商品和服务支出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资本性支出</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30101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基本工资</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852620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办公费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房屋建筑物购建</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30102</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津贴补贴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1042137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印刷费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办公设备购置</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30103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奖金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553700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咨询费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专用设备购置</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30106</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伙食补助费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手续费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基础设施建设</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30107</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绩效工资</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水费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大型修缮</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30108</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机关事业单位基本养老保险费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403113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电费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信息网络及软件购置更新</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30109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职业年金缴费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41862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邮电费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物资储备</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30110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职工基本医疗保险缴费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123338.4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取暖费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31009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土地补偿</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30111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公务员医疗补助缴费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30209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物业管理费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31010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安置补助</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30112</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其他社会保障缴费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173395.38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差旅费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31011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地上附着物和青苗补偿</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30113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住房公积金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207580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因公出国（境）费用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31012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拆迁补偿</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30114</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医疗费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维修（护）费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31013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公务用车购置</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30199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其他工资福利支出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132223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租赁费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31019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其他交通工具购置</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对个人和家庭的补助</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会议费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31021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文物和陈列品购置</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离休费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培训费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31022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无形资产购置</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30302</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退休费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公务招待费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31099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其他资本性支出</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退职（役）费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30218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专用材料费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对企业补助</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30304</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抚恤金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30224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被装购置费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31201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资本金注入</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30305</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生活补助</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30225</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专用燃料费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31203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政府投资基金股权投资</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30306</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救济费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30226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劳务费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31204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费用补贴</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30307</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医疗费补助</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30227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委托业务费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31205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利息补贴</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30308</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助学金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30228</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工会经费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31299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其他对企业补助</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30309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奖励金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30229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福利费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对社会保障基金补助</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30310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个人农业生产补贴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30231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公务用车运行维护费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31302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对社会保险基金补助</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30399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对其他个人和家庭的补助支出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30239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其他交通费用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31303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补充全国社会保障基金</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30240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税金及附加费用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399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其他支出</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30299</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其他商品和服务支出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39906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赠与</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307</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债务利息及费用支出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39907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国家赔偿费用支出</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30701</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国内债务付息</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39908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对民间非营利组织和群众性自治组织补贴</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30702</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国外债务付息</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39999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其他支出</w:t>
            </w: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p>
        </w:tc>
      </w:tr>
      <w:tr>
        <w:tblPrEx>
          <w:tblLayout w:type="fixed"/>
          <w:tblCellMar>
            <w:top w:w="15" w:type="dxa"/>
            <w:left w:w="15" w:type="dxa"/>
            <w:bottom w:w="15" w:type="dxa"/>
            <w:right w:w="15" w:type="dxa"/>
          </w:tblCellMar>
        </w:tblPrEx>
        <w:trPr>
          <w:trHeight w:val="284" w:hRule="exact"/>
          <w:jc w:val="center"/>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30703</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国内债务发行费用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p>
        </w:tc>
      </w:tr>
      <w:tr>
        <w:tblPrEx>
          <w:tblLayout w:type="fixed"/>
          <w:tblCellMar>
            <w:top w:w="15" w:type="dxa"/>
            <w:left w:w="15" w:type="dxa"/>
            <w:bottom w:w="15" w:type="dxa"/>
            <w:right w:w="15" w:type="dxa"/>
          </w:tblCellMar>
        </w:tblPrEx>
        <w:trPr>
          <w:trHeight w:val="284" w:hRule="exact"/>
          <w:jc w:val="center"/>
        </w:trPr>
        <w:tc>
          <w:tcPr>
            <w:tcW w:w="350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30704</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国外债务发行费用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color w:val="000000"/>
                <w:sz w:val="18"/>
                <w:szCs w:val="18"/>
              </w:rPr>
            </w:pPr>
          </w:p>
        </w:tc>
        <w:tc>
          <w:tcPr>
            <w:tcW w:w="1231"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cs="宋体" w:asciiTheme="minorEastAsia" w:hAnsiTheme="minorEastAsia"/>
                <w:color w:val="000000"/>
                <w:sz w:val="18"/>
                <w:szCs w:val="18"/>
              </w:rPr>
            </w:pPr>
          </w:p>
        </w:tc>
      </w:tr>
      <w:tr>
        <w:tblPrEx>
          <w:tblLayout w:type="fixed"/>
          <w:tblCellMar>
            <w:top w:w="15" w:type="dxa"/>
            <w:left w:w="15" w:type="dxa"/>
            <w:bottom w:w="15" w:type="dxa"/>
            <w:right w:w="15" w:type="dxa"/>
          </w:tblCellMar>
        </w:tblPrEx>
        <w:trPr>
          <w:trHeight w:val="284" w:hRule="exact"/>
          <w:jc w:val="center"/>
        </w:trPr>
        <w:tc>
          <w:tcPr>
            <w:tcW w:w="350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人员经费合计</w:t>
            </w:r>
          </w:p>
        </w:tc>
        <w:tc>
          <w:tcPr>
            <w:tcW w:w="98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3530004.18</w:t>
            </w:r>
          </w:p>
        </w:tc>
        <w:tc>
          <w:tcPr>
            <w:tcW w:w="7281"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公用经费合计0</w:t>
            </w:r>
          </w:p>
        </w:tc>
        <w:tc>
          <w:tcPr>
            <w:tcW w:w="1231"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cs="宋体" w:asciiTheme="minorEastAsia" w:hAnsiTheme="minorEastAsia"/>
                <w:color w:val="000000"/>
                <w:sz w:val="18"/>
                <w:szCs w:val="18"/>
              </w:rPr>
            </w:pPr>
          </w:p>
        </w:tc>
      </w:tr>
      <w:tr>
        <w:tblPrEx>
          <w:tblLayout w:type="fixed"/>
          <w:tblCellMar>
            <w:top w:w="15" w:type="dxa"/>
            <w:left w:w="15" w:type="dxa"/>
            <w:bottom w:w="15" w:type="dxa"/>
            <w:right w:w="15" w:type="dxa"/>
          </w:tblCellMar>
        </w:tblPrEx>
        <w:trPr>
          <w:trHeight w:val="284" w:hRule="exact"/>
          <w:jc w:val="center"/>
        </w:trPr>
        <w:tc>
          <w:tcPr>
            <w:tcW w:w="350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合计</w:t>
            </w:r>
          </w:p>
        </w:tc>
        <w:tc>
          <w:tcPr>
            <w:tcW w:w="9497"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3530004.18</w:t>
            </w:r>
          </w:p>
        </w:tc>
      </w:tr>
      <w:tr>
        <w:tblPrEx>
          <w:tblLayout w:type="fixed"/>
          <w:tblCellMar>
            <w:top w:w="15" w:type="dxa"/>
            <w:left w:w="15" w:type="dxa"/>
            <w:bottom w:w="15" w:type="dxa"/>
            <w:right w:w="15" w:type="dxa"/>
          </w:tblCellMar>
        </w:tblPrEx>
        <w:trPr>
          <w:trHeight w:val="227" w:hRule="exact"/>
          <w:jc w:val="center"/>
        </w:trPr>
        <w:tc>
          <w:tcPr>
            <w:tcW w:w="12997" w:type="dxa"/>
            <w:gridSpan w:val="9"/>
            <w:shd w:val="clear" w:color="auto" w:fill="auto"/>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注：本表反映部门本年度一般公共预算财政拨款基本支出明细情况，数据取自财决08-1表。</w:t>
            </w:r>
          </w:p>
        </w:tc>
      </w:tr>
    </w:tbl>
    <w:p>
      <w:pPr>
        <w:spacing w:line="400" w:lineRule="exact"/>
        <w:jc w:val="center"/>
        <w:rPr>
          <w:rFonts w:hint="eastAsia" w:eastAsiaTheme="minorEastAsia"/>
          <w:lang w:eastAsia="zh-CN"/>
        </w:rPr>
      </w:pPr>
    </w:p>
    <w:tbl>
      <w:tblPr>
        <w:tblStyle w:val="4"/>
        <w:tblW w:w="15199" w:type="dxa"/>
        <w:jc w:val="center"/>
        <w:tblInd w:w="88" w:type="dxa"/>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637"/>
        <w:gridCol w:w="157"/>
        <w:gridCol w:w="1224"/>
        <w:gridCol w:w="206"/>
        <w:gridCol w:w="368"/>
        <w:gridCol w:w="146"/>
        <w:gridCol w:w="903"/>
        <w:gridCol w:w="201"/>
        <w:gridCol w:w="562"/>
        <w:gridCol w:w="79"/>
        <w:gridCol w:w="115"/>
        <w:gridCol w:w="1503"/>
        <w:gridCol w:w="273"/>
        <w:gridCol w:w="30"/>
        <w:gridCol w:w="1315"/>
        <w:gridCol w:w="1029"/>
        <w:gridCol w:w="770"/>
      </w:tblGrid>
      <w:tr>
        <w:tblPrEx>
          <w:tblLayout w:type="fixed"/>
          <w:tblCellMar>
            <w:top w:w="0" w:type="dxa"/>
            <w:left w:w="108" w:type="dxa"/>
            <w:bottom w:w="0" w:type="dxa"/>
            <w:right w:w="108" w:type="dxa"/>
          </w:tblCellMar>
        </w:tblPrEx>
        <w:trPr>
          <w:trHeight w:val="1215" w:hRule="atLeast"/>
          <w:jc w:val="center"/>
        </w:trPr>
        <w:tc>
          <w:tcPr>
            <w:tcW w:w="15199" w:type="dxa"/>
            <w:gridSpan w:val="30"/>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2018年度预算数</w:t>
            </w:r>
          </w:p>
        </w:tc>
        <w:tc>
          <w:tcPr>
            <w:tcW w:w="750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2018年度决算数</w:t>
            </w:r>
          </w:p>
        </w:tc>
      </w:tr>
      <w:tr>
        <w:tblPrEx>
          <w:tblLayout w:type="fixed"/>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906"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7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237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7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37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2"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82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72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756" w:type="dxa"/>
            <w:gridSpan w:val="3"/>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2374" w:type="dxa"/>
            <w:gridSpan w:val="3"/>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r>
      <w:tr>
        <w:tblPrEx>
          <w:tblLayout w:type="fixed"/>
          <w:tblCellMar>
            <w:top w:w="0" w:type="dxa"/>
            <w:left w:w="108" w:type="dxa"/>
            <w:bottom w:w="0" w:type="dxa"/>
            <w:right w:w="108" w:type="dxa"/>
          </w:tblCellMar>
        </w:tblPrEx>
        <w:trPr>
          <w:trHeight w:val="308" w:hRule="atLeast"/>
          <w:jc w:val="center"/>
        </w:trPr>
        <w:tc>
          <w:tcPr>
            <w:tcW w:w="15199" w:type="dxa"/>
            <w:gridSpan w:val="3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注：2018年度预算数为“三公”经费年初预算数，决算数是包括当年财政拨款预算和以前年度结转结余资金安排的实际支出，数据取自CS05表。</w:t>
            </w:r>
          </w:p>
        </w:tc>
      </w:tr>
      <w:tr>
        <w:tblPrEx>
          <w:tblLayout w:type="fixed"/>
          <w:tblCellMar>
            <w:top w:w="0" w:type="dxa"/>
            <w:left w:w="108" w:type="dxa"/>
            <w:bottom w:w="0" w:type="dxa"/>
            <w:right w:w="108" w:type="dxa"/>
          </w:tblCellMar>
        </w:tblPrEx>
        <w:trPr>
          <w:gridAfter w:val="1"/>
          <w:wAfter w:w="770" w:type="dxa"/>
          <w:trHeight w:val="642" w:hRule="atLeast"/>
          <w:jc w:val="center"/>
        </w:trPr>
        <w:tc>
          <w:tcPr>
            <w:tcW w:w="14429" w:type="dxa"/>
            <w:gridSpan w:val="29"/>
            <w:vMerge w:val="restart"/>
            <w:tcBorders>
              <w:top w:val="nil"/>
              <w:left w:val="nil"/>
              <w:bottom w:val="nil"/>
              <w:right w:val="nil"/>
            </w:tcBorders>
            <w:shd w:val="clear" w:color="auto" w:fill="auto"/>
            <w:vAlign w:val="bottom"/>
          </w:tcPr>
          <w:p>
            <w:pPr>
              <w:widowControl/>
              <w:jc w:val="center"/>
              <w:rPr>
                <w:rFonts w:ascii="宋体" w:hAnsi="宋体" w:cs="Arial"/>
                <w:bCs/>
                <w:color w:val="000000"/>
                <w:kern w:val="0"/>
                <w:sz w:val="24"/>
              </w:rPr>
            </w:pPr>
            <w:r>
              <w:rPr>
                <w:rFonts w:hint="eastAsia" w:ascii="宋体" w:hAnsi="宋体" w:cs="Arial"/>
                <w:bCs/>
                <w:color w:val="000000"/>
                <w:kern w:val="0"/>
                <w:sz w:val="24"/>
              </w:rPr>
              <w:br w:type="page"/>
            </w:r>
          </w:p>
          <w:p>
            <w:pPr>
              <w:widowControl/>
              <w:rPr>
                <w:rFonts w:ascii="宋体" w:hAnsi="宋体" w:cs="Arial"/>
                <w:bCs/>
                <w:color w:val="000000"/>
                <w:kern w:val="0"/>
                <w:sz w:val="24"/>
              </w:rPr>
            </w:pPr>
            <w:r>
              <w:rPr>
                <w:rFonts w:hint="eastAsia" w:ascii="宋体" w:hAnsi="宋体" w:cs="Arial"/>
                <w:bCs/>
                <w:color w:val="000000"/>
                <w:kern w:val="0"/>
                <w:sz w:val="24"/>
              </w:rPr>
              <w:t>本单位无三公经费，此表无数据</w:t>
            </w: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ascii="宋体" w:hAnsi="宋体" w:cs="Arial"/>
                <w:bCs/>
                <w:color w:val="000000"/>
                <w:kern w:val="0"/>
                <w:sz w:val="24"/>
              </w:rPr>
            </w:pPr>
          </w:p>
          <w:p>
            <w:pPr>
              <w:widowControl/>
              <w:jc w:val="center"/>
              <w:rPr>
                <w:rFonts w:hint="eastAsia" w:ascii="宋体" w:hAnsi="宋体" w:cs="Arial"/>
                <w:bCs/>
                <w:color w:val="000000"/>
                <w:kern w:val="0"/>
                <w:sz w:val="24"/>
              </w:rPr>
            </w:pPr>
          </w:p>
          <w:p>
            <w:pPr>
              <w:widowControl/>
              <w:jc w:val="center"/>
              <w:rPr>
                <w:rFonts w:hint="eastAsia" w:ascii="宋体" w:hAnsi="宋体" w:cs="Arial"/>
                <w:bCs/>
                <w:color w:val="000000"/>
                <w:kern w:val="0"/>
                <w:sz w:val="24"/>
              </w:rPr>
            </w:pPr>
          </w:p>
          <w:p>
            <w:pPr>
              <w:widowControl/>
              <w:jc w:val="center"/>
              <w:rPr>
                <w:rFonts w:ascii="宋体" w:hAnsi="宋体" w:cs="Arial"/>
                <w:color w:val="000000"/>
                <w:kern w:val="0"/>
                <w:sz w:val="24"/>
              </w:rPr>
            </w:pPr>
            <w:r>
              <w:rPr>
                <w:rFonts w:hint="eastAsia" w:ascii="宋体" w:hAnsi="宋体" w:cs="Arial"/>
                <w:bCs/>
                <w:color w:val="000000"/>
                <w:kern w:val="0"/>
                <w:sz w:val="24"/>
              </w:rPr>
              <w:t>政府性基金预算财政拨款收入支出决算表</w:t>
            </w:r>
          </w:p>
        </w:tc>
      </w:tr>
      <w:tr>
        <w:tblPrEx>
          <w:tblLayout w:type="fixed"/>
          <w:tblCellMar>
            <w:top w:w="0" w:type="dxa"/>
            <w:left w:w="108" w:type="dxa"/>
            <w:bottom w:w="0" w:type="dxa"/>
            <w:right w:w="108" w:type="dxa"/>
          </w:tblCellMar>
        </w:tblPrEx>
        <w:trPr>
          <w:gridAfter w:val="1"/>
          <w:wAfter w:w="770" w:type="dxa"/>
          <w:trHeight w:val="642" w:hRule="atLeast"/>
          <w:jc w:val="center"/>
        </w:trPr>
        <w:tc>
          <w:tcPr>
            <w:tcW w:w="14429" w:type="dxa"/>
            <w:gridSpan w:val="29"/>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gridAfter w:val="1"/>
          <w:wAfter w:w="770" w:type="dxa"/>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063"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430"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180"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000"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44"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gridAfter w:val="1"/>
          <w:wAfter w:w="770" w:type="dxa"/>
          <w:trHeight w:val="300" w:hRule="atLeast"/>
          <w:jc w:val="center"/>
        </w:trPr>
        <w:tc>
          <w:tcPr>
            <w:tcW w:w="2891" w:type="dxa"/>
            <w:gridSpan w:val="9"/>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63"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8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0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44"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2063" w:type="dxa"/>
            <w:gridSpan w:val="4"/>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561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4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gridAfter w:val="1"/>
          <w:wAfter w:w="770" w:type="dxa"/>
          <w:trHeight w:val="312"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063" w:type="dxa"/>
            <w:gridSpan w:val="4"/>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2180"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000"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70" w:type="dxa"/>
          <w:trHeight w:val="312"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63" w:type="dxa"/>
            <w:gridSpan w:val="4"/>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18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0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70" w:type="dxa"/>
          <w:trHeight w:val="312"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63" w:type="dxa"/>
            <w:gridSpan w:val="4"/>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18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0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70" w:type="dxa"/>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4"/>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06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4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gridSpan w:val="4"/>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　</w:t>
            </w:r>
          </w:p>
        </w:tc>
        <w:tc>
          <w:tcPr>
            <w:tcW w:w="2063"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234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63"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4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63"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4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63"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4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63"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4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63"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8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00"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4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70"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6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70" w:type="dxa"/>
          <w:trHeight w:val="615" w:hRule="atLeast"/>
          <w:jc w:val="center"/>
        </w:trPr>
        <w:tc>
          <w:tcPr>
            <w:tcW w:w="14429" w:type="dxa"/>
            <w:gridSpan w:val="29"/>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284" w:right="1440" w:bottom="284" w:left="1440" w:header="851" w:footer="992" w:gutter="0"/>
          <w:cols w:space="0" w:num="1"/>
          <w:docGrid w:type="linesAndChars" w:linePitch="321" w:charSpace="0"/>
        </w:sectPr>
      </w:pPr>
      <w:r>
        <w:rPr>
          <w:rFonts w:hint="eastAsia"/>
        </w:rPr>
        <w:t>本单位2018年没有政府性基金收入，也没有政府性基金安排的支出，故本表无数据</w:t>
      </w:r>
    </w:p>
    <w:p>
      <w:pPr>
        <w:spacing w:line="560" w:lineRule="exact"/>
        <w:jc w:val="center"/>
        <w:outlineLvl w:val="1"/>
        <w:rPr>
          <w:rFonts w:ascii="黑体" w:hAnsi="黑体" w:eastAsia="黑体" w:cs="黑体"/>
          <w:kern w:val="0"/>
          <w:sz w:val="44"/>
          <w:szCs w:val="44"/>
        </w:rPr>
      </w:pPr>
      <w:r>
        <w:rPr>
          <w:rFonts w:hint="eastAsia" w:ascii="黑体" w:hAnsi="黑体" w:eastAsia="黑体" w:cs="黑体"/>
          <w:kern w:val="0"/>
          <w:sz w:val="44"/>
          <w:szCs w:val="44"/>
        </w:rPr>
        <w:t>第三部分 2018年度部门决算情况说明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年度收入总计</w:t>
      </w:r>
      <w:r>
        <w:rPr>
          <w:rFonts w:hint="eastAsia" w:ascii="仿宋_GB2312" w:hAnsi="宋体" w:eastAsia="仿宋_GB2312"/>
          <w:kern w:val="0"/>
          <w:sz w:val="32"/>
          <w:szCs w:val="32"/>
          <w:u w:val="single"/>
        </w:rPr>
        <w:t>9109480.9</w:t>
      </w:r>
      <w:r>
        <w:rPr>
          <w:rFonts w:ascii="仿宋_GB2312" w:hAnsi="宋体" w:eastAsia="仿宋_GB2312"/>
          <w:kern w:val="0"/>
          <w:sz w:val="32"/>
          <w:szCs w:val="32"/>
        </w:rPr>
        <w:t>元</w:t>
      </w:r>
      <w:r>
        <w:rPr>
          <w:rFonts w:hint="eastAsia" w:ascii="仿宋_GB2312" w:hAnsi="宋体" w:eastAsia="仿宋_GB2312"/>
          <w:kern w:val="0"/>
          <w:sz w:val="32"/>
          <w:szCs w:val="32"/>
        </w:rPr>
        <w:t>，</w:t>
      </w:r>
      <w:r>
        <w:rPr>
          <w:rFonts w:ascii="仿宋_GB2312" w:hAnsi="宋体" w:eastAsia="仿宋_GB2312"/>
          <w:kern w:val="0"/>
          <w:sz w:val="32"/>
          <w:szCs w:val="32"/>
        </w:rPr>
        <w:t>支出总计</w:t>
      </w:r>
      <w:r>
        <w:rPr>
          <w:rFonts w:hint="eastAsia" w:ascii="仿宋_GB2312" w:hAnsi="仿宋_GB2312" w:eastAsia="仿宋_GB2312" w:cs="仿宋_GB2312"/>
          <w:kern w:val="0"/>
          <w:sz w:val="32"/>
          <w:szCs w:val="32"/>
          <w:u w:val="single"/>
        </w:rPr>
        <w:t>9208141.87</w:t>
      </w:r>
      <w:r>
        <w:rPr>
          <w:rFonts w:ascii="仿宋_GB2312" w:hAnsi="宋体" w:eastAsia="仿宋_GB2312"/>
          <w:kern w:val="0"/>
          <w:sz w:val="32"/>
          <w:szCs w:val="32"/>
        </w:rPr>
        <w:t>元。与</w:t>
      </w:r>
      <w:r>
        <w:rPr>
          <w:rFonts w:hint="eastAsia" w:ascii="仿宋_GB2312" w:hAnsi="宋体" w:eastAsia="仿宋_GB2312"/>
          <w:kern w:val="0"/>
          <w:sz w:val="32"/>
          <w:szCs w:val="32"/>
        </w:rPr>
        <w:t>上</w:t>
      </w:r>
      <w:r>
        <w:rPr>
          <w:rFonts w:ascii="仿宋_GB2312" w:hAnsi="宋体" w:eastAsia="仿宋_GB2312"/>
          <w:kern w:val="0"/>
          <w:sz w:val="32"/>
          <w:szCs w:val="32"/>
        </w:rPr>
        <w:t>年相比，收</w:t>
      </w:r>
      <w:r>
        <w:rPr>
          <w:rFonts w:hint="eastAsia" w:ascii="仿宋_GB2312" w:hAnsi="宋体" w:eastAsia="仿宋_GB2312"/>
          <w:kern w:val="0"/>
          <w:sz w:val="32"/>
          <w:szCs w:val="32"/>
        </w:rPr>
        <w:t>入增加</w:t>
      </w:r>
      <w:r>
        <w:rPr>
          <w:rFonts w:hint="eastAsia" w:ascii="仿宋_GB2312" w:hAnsi="宋体" w:eastAsia="仿宋_GB2312"/>
          <w:kern w:val="0"/>
          <w:sz w:val="32"/>
          <w:szCs w:val="32"/>
          <w:u w:val="single"/>
        </w:rPr>
        <w:t>1656899.61</w:t>
      </w:r>
      <w:r>
        <w:rPr>
          <w:rFonts w:hint="eastAsia" w:ascii="仿宋_GB2312" w:hAnsi="宋体" w:eastAsia="仿宋_GB2312"/>
          <w:kern w:val="0"/>
          <w:sz w:val="32"/>
          <w:szCs w:val="32"/>
        </w:rPr>
        <w:t>元，</w:t>
      </w:r>
      <w:r>
        <w:rPr>
          <w:rFonts w:ascii="仿宋_GB2312" w:hAnsi="宋体" w:eastAsia="仿宋_GB2312"/>
          <w:kern w:val="0"/>
          <w:sz w:val="32"/>
          <w:szCs w:val="32"/>
        </w:rPr>
        <w:t>支</w:t>
      </w:r>
      <w:r>
        <w:rPr>
          <w:rFonts w:hint="eastAsia" w:ascii="仿宋_GB2312" w:hAnsi="宋体" w:eastAsia="仿宋_GB2312"/>
          <w:kern w:val="0"/>
          <w:sz w:val="32"/>
          <w:szCs w:val="32"/>
        </w:rPr>
        <w:t>出增加</w:t>
      </w:r>
      <w:r>
        <w:rPr>
          <w:rFonts w:hint="eastAsia" w:ascii="仿宋_GB2312" w:hAnsi="宋体" w:eastAsia="仿宋_GB2312"/>
          <w:kern w:val="0"/>
          <w:sz w:val="32"/>
          <w:szCs w:val="32"/>
          <w:u w:val="single"/>
        </w:rPr>
        <w:t>1914393.83</w:t>
      </w:r>
      <w:r>
        <w:rPr>
          <w:rFonts w:hint="eastAsia" w:ascii="仿宋_GB2312" w:hAnsi="宋体" w:eastAsia="仿宋_GB2312"/>
          <w:kern w:val="0"/>
          <w:sz w:val="32"/>
          <w:szCs w:val="32"/>
        </w:rPr>
        <w:t>元，收入</w:t>
      </w:r>
      <w:r>
        <w:rPr>
          <w:rFonts w:ascii="仿宋_GB2312" w:hAnsi="宋体" w:eastAsia="仿宋_GB2312"/>
          <w:kern w:val="0"/>
          <w:sz w:val="32"/>
          <w:szCs w:val="32"/>
        </w:rPr>
        <w:t>增长</w:t>
      </w:r>
      <w:r>
        <w:rPr>
          <w:rFonts w:hint="eastAsia" w:ascii="仿宋_GB2312" w:hAnsi="宋体" w:eastAsia="仿宋_GB2312"/>
          <w:kern w:val="0"/>
          <w:sz w:val="32"/>
          <w:szCs w:val="32"/>
          <w:u w:val="single"/>
        </w:rPr>
        <w:t>22.23</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sz w:val="30"/>
          <w:szCs w:val="30"/>
        </w:rPr>
        <w:t>门诊收入及财政拨款增加，</w:t>
      </w:r>
      <w:r>
        <w:rPr>
          <w:rFonts w:ascii="仿宋_GB2312" w:hAnsi="宋体" w:eastAsia="仿宋_GB2312"/>
          <w:kern w:val="0"/>
          <w:sz w:val="32"/>
          <w:szCs w:val="32"/>
        </w:rPr>
        <w:t>。</w:t>
      </w:r>
      <w:r>
        <w:rPr>
          <w:rFonts w:hint="eastAsia" w:ascii="仿宋_GB2312" w:hAnsi="宋体" w:eastAsia="仿宋_GB2312"/>
          <w:kern w:val="0"/>
          <w:sz w:val="32"/>
          <w:szCs w:val="32"/>
        </w:rPr>
        <w:t>支出</w:t>
      </w:r>
      <w:r>
        <w:rPr>
          <w:rFonts w:ascii="仿宋_GB2312" w:hAnsi="宋体" w:eastAsia="仿宋_GB2312"/>
          <w:kern w:val="0"/>
          <w:sz w:val="32"/>
          <w:szCs w:val="32"/>
        </w:rPr>
        <w:t>增长</w:t>
      </w:r>
      <w:r>
        <w:rPr>
          <w:rFonts w:hint="eastAsia" w:ascii="仿宋_GB2312" w:hAnsi="宋体" w:eastAsia="仿宋_GB2312"/>
          <w:kern w:val="0"/>
          <w:sz w:val="32"/>
          <w:szCs w:val="32"/>
          <w:u w:val="single"/>
        </w:rPr>
        <w:t>26.25</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sz w:val="30"/>
          <w:szCs w:val="30"/>
        </w:rPr>
        <w:t>人员经费增加。</w:t>
      </w:r>
    </w:p>
    <w:p>
      <w:pPr>
        <w:spacing w:line="540" w:lineRule="exact"/>
        <w:outlineLvl w:val="1"/>
        <w:rPr>
          <w:rFonts w:ascii="黑体" w:hAnsi="黑体" w:eastAsia="黑体" w:cs="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w:t>
      </w:r>
      <w:r>
        <w:rPr>
          <w:rFonts w:ascii="仿宋_GB2312" w:hAnsi="宋体" w:eastAsia="仿宋_GB2312" w:cs="Times New Roman"/>
          <w:sz w:val="32"/>
          <w:szCs w:val="32"/>
        </w:rPr>
        <w:t>收入合计</w:t>
      </w:r>
      <w:r>
        <w:rPr>
          <w:rFonts w:hint="eastAsia" w:ascii="仿宋_GB2312" w:hAnsi="仿宋_GB2312" w:eastAsia="仿宋_GB2312" w:cs="仿宋_GB2312"/>
          <w:kern w:val="0"/>
          <w:sz w:val="32"/>
          <w:szCs w:val="32"/>
          <w:u w:val="single"/>
        </w:rPr>
        <w:t>9109480.9</w:t>
      </w:r>
      <w:r>
        <w:rPr>
          <w:rFonts w:ascii="仿宋_GB2312" w:hAnsi="宋体" w:eastAsia="仿宋_GB2312" w:cs="Times New Roman"/>
          <w:sz w:val="32"/>
          <w:szCs w:val="32"/>
        </w:rPr>
        <w:t>元，</w:t>
      </w:r>
      <w:r>
        <w:rPr>
          <w:rFonts w:hint="eastAsia" w:ascii="仿宋_GB2312" w:hAnsi="宋体" w:eastAsia="仿宋_GB2312" w:cs="Times New Roman"/>
          <w:sz w:val="32"/>
          <w:szCs w:val="32"/>
        </w:rPr>
        <w:t>其中：财政拨款收入</w:t>
      </w:r>
      <w:r>
        <w:rPr>
          <w:rFonts w:hint="eastAsia" w:ascii="仿宋_GB2312" w:hAnsi="仿宋_GB2312" w:eastAsia="仿宋_GB2312" w:cs="仿宋_GB2312"/>
          <w:kern w:val="0"/>
          <w:sz w:val="32"/>
          <w:szCs w:val="32"/>
          <w:u w:val="single"/>
        </w:rPr>
        <w:t>6738003.18</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73.97</w:t>
      </w:r>
      <w:r>
        <w:rPr>
          <w:rFonts w:ascii="仿宋_GB2312" w:hAnsi="宋体" w:eastAsia="仿宋_GB2312" w:cs="Times New Roman"/>
          <w:sz w:val="32"/>
          <w:szCs w:val="32"/>
        </w:rPr>
        <w:t>%</w:t>
      </w:r>
      <w:r>
        <w:rPr>
          <w:rFonts w:hint="eastAsia" w:ascii="仿宋_GB2312" w:hAnsi="宋体" w:eastAsia="仿宋_GB2312" w:cs="Times New Roman"/>
          <w:sz w:val="32"/>
          <w:szCs w:val="32"/>
        </w:rPr>
        <w:t>；上级补助收入</w:t>
      </w:r>
      <w:r>
        <w:rPr>
          <w:rFonts w:hint="eastAsia" w:ascii="仿宋_GB2312" w:hAnsi="仿宋_GB2312" w:eastAsia="仿宋_GB2312" w:cs="仿宋_GB2312"/>
          <w:kern w:val="0"/>
          <w:sz w:val="32"/>
          <w:szCs w:val="32"/>
          <w:u w:val="single"/>
        </w:rPr>
        <w:t>0</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0</w:t>
      </w:r>
      <w:r>
        <w:rPr>
          <w:rFonts w:ascii="仿宋_GB2312" w:hAnsi="宋体" w:eastAsia="仿宋_GB2312" w:cs="Times New Roman"/>
          <w:sz w:val="32"/>
          <w:szCs w:val="32"/>
        </w:rPr>
        <w:t>%</w:t>
      </w:r>
      <w:r>
        <w:rPr>
          <w:rFonts w:hint="eastAsia" w:ascii="仿宋_GB2312" w:hAnsi="宋体" w:eastAsia="仿宋_GB2312" w:cs="Times New Roman"/>
          <w:sz w:val="32"/>
          <w:szCs w:val="32"/>
        </w:rPr>
        <w:t>；事业收入</w:t>
      </w:r>
      <w:r>
        <w:rPr>
          <w:rFonts w:hint="eastAsia" w:ascii="仿宋_GB2312" w:hAnsi="仿宋_GB2312" w:eastAsia="仿宋_GB2312" w:cs="仿宋_GB2312"/>
          <w:kern w:val="0"/>
          <w:sz w:val="32"/>
          <w:szCs w:val="32"/>
          <w:u w:val="single"/>
        </w:rPr>
        <w:t>1848716.62</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 xml:space="preserve">20.29 </w:t>
      </w:r>
      <w:r>
        <w:rPr>
          <w:rFonts w:ascii="仿宋_GB2312" w:hAnsi="宋体" w:eastAsia="仿宋_GB2312" w:cs="Times New Roman"/>
          <w:sz w:val="32"/>
          <w:szCs w:val="32"/>
        </w:rPr>
        <w:t>%</w:t>
      </w:r>
      <w:r>
        <w:rPr>
          <w:rFonts w:hint="eastAsia" w:ascii="仿宋_GB2312" w:hAnsi="宋体" w:eastAsia="仿宋_GB2312" w:cs="Times New Roman"/>
          <w:sz w:val="32"/>
          <w:szCs w:val="32"/>
        </w:rPr>
        <w:t>；经营收入</w:t>
      </w:r>
      <w:r>
        <w:rPr>
          <w:rFonts w:hint="eastAsia" w:ascii="仿宋_GB2312" w:hAnsi="仿宋_GB2312" w:eastAsia="仿宋_GB2312" w:cs="仿宋_GB2312"/>
          <w:kern w:val="0"/>
          <w:sz w:val="32"/>
          <w:szCs w:val="32"/>
          <w:u w:val="single"/>
        </w:rPr>
        <w:t>0</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 xml:space="preserve">0 </w:t>
      </w:r>
      <w:r>
        <w:rPr>
          <w:rFonts w:ascii="仿宋_GB2312" w:hAnsi="宋体" w:eastAsia="仿宋_GB2312" w:cs="Times New Roman"/>
          <w:sz w:val="32"/>
          <w:szCs w:val="32"/>
        </w:rPr>
        <w:t>%</w:t>
      </w:r>
      <w:r>
        <w:rPr>
          <w:rFonts w:hint="eastAsia" w:ascii="仿宋_GB2312" w:hAnsi="宋体" w:eastAsia="仿宋_GB2312" w:cs="Times New Roman"/>
          <w:sz w:val="32"/>
          <w:szCs w:val="32"/>
        </w:rPr>
        <w:t>；附属单位上缴收入</w:t>
      </w:r>
      <w:r>
        <w:rPr>
          <w:rFonts w:hint="eastAsia" w:ascii="仿宋_GB2312" w:hAnsi="仿宋_GB2312" w:eastAsia="仿宋_GB2312" w:cs="仿宋_GB2312"/>
          <w:kern w:val="0"/>
          <w:sz w:val="32"/>
          <w:szCs w:val="32"/>
          <w:u w:val="single"/>
        </w:rPr>
        <w:t>0</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0</w:t>
      </w:r>
      <w:r>
        <w:rPr>
          <w:rFonts w:ascii="仿宋_GB2312" w:hAnsi="宋体" w:eastAsia="仿宋_GB2312" w:cs="Times New Roman"/>
          <w:sz w:val="32"/>
          <w:szCs w:val="32"/>
        </w:rPr>
        <w:t>%</w:t>
      </w:r>
      <w:r>
        <w:rPr>
          <w:rFonts w:hint="eastAsia" w:ascii="仿宋_GB2312" w:hAnsi="宋体" w:eastAsia="仿宋_GB2312" w:cs="Times New Roman"/>
          <w:sz w:val="32"/>
          <w:szCs w:val="32"/>
        </w:rPr>
        <w:t>；其他收入</w:t>
      </w:r>
      <w:r>
        <w:rPr>
          <w:rFonts w:hint="eastAsia" w:ascii="仿宋_GB2312" w:hAnsi="仿宋_GB2312" w:eastAsia="仿宋_GB2312" w:cs="仿宋_GB2312"/>
          <w:kern w:val="0"/>
          <w:sz w:val="32"/>
          <w:szCs w:val="32"/>
          <w:u w:val="single"/>
        </w:rPr>
        <w:t>522761.10</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5.74</w:t>
      </w:r>
      <w:r>
        <w:rPr>
          <w:rFonts w:ascii="仿宋_GB2312" w:hAnsi="宋体" w:eastAsia="仿宋_GB2312" w:cs="Times New Roman"/>
          <w:sz w:val="32"/>
          <w:szCs w:val="32"/>
        </w:rPr>
        <w:t>%</w:t>
      </w:r>
      <w:r>
        <w:rPr>
          <w:rFonts w:hint="eastAsia" w:ascii="仿宋_GB2312" w:hAnsi="宋体" w:eastAsia="仿宋_GB2312" w:cs="Times New Roman"/>
          <w:sz w:val="32"/>
          <w:szCs w:val="32"/>
        </w:rPr>
        <w:t>。</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黑体"/>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年度支出合计</w:t>
      </w:r>
      <w:r>
        <w:rPr>
          <w:rFonts w:hint="eastAsia" w:ascii="仿宋_GB2312" w:hAnsi="仿宋_GB2312" w:eastAsia="仿宋_GB2312" w:cs="仿宋_GB2312"/>
          <w:kern w:val="0"/>
          <w:sz w:val="32"/>
          <w:szCs w:val="32"/>
          <w:u w:val="single"/>
        </w:rPr>
        <w:t>9208141.87</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rPr>
        <w:t>6336571.68</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68.81</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rPr>
        <w:t>2871570.19</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31.19</w:t>
      </w:r>
      <w:r>
        <w:rPr>
          <w:rFonts w:ascii="仿宋_GB2312" w:hAnsi="宋体" w:eastAsia="仿宋_GB2312"/>
          <w:kern w:val="0"/>
          <w:sz w:val="32"/>
          <w:szCs w:val="32"/>
        </w:rPr>
        <w:t>%；</w:t>
      </w:r>
      <w:r>
        <w:rPr>
          <w:rFonts w:hint="eastAsia" w:ascii="仿宋_GB2312" w:hAnsi="宋体" w:eastAsia="仿宋_GB2312"/>
          <w:kern w:val="0"/>
          <w:sz w:val="32"/>
          <w:szCs w:val="32"/>
        </w:rPr>
        <w:t>上缴上级支出</w:t>
      </w:r>
      <w:r>
        <w:rPr>
          <w:rFonts w:hint="eastAsia" w:ascii="仿宋_GB2312" w:hAnsi="仿宋_GB2312" w:eastAsia="仿宋_GB2312" w:cs="仿宋_GB2312"/>
          <w:kern w:val="0"/>
          <w:sz w:val="32"/>
          <w:szCs w:val="32"/>
          <w:u w:val="single"/>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0</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0</w:t>
      </w:r>
      <w:r>
        <w:rPr>
          <w:rFonts w:ascii="仿宋_GB2312" w:hAnsi="宋体" w:eastAsia="仿宋_GB2312"/>
          <w:kern w:val="0"/>
          <w:sz w:val="32"/>
          <w:szCs w:val="32"/>
        </w:rPr>
        <w:t>%</w:t>
      </w:r>
      <w:r>
        <w:rPr>
          <w:rFonts w:hint="eastAsia" w:ascii="仿宋_GB2312" w:hAnsi="宋体" w:eastAsia="仿宋_GB2312"/>
          <w:kern w:val="0"/>
          <w:sz w:val="32"/>
          <w:szCs w:val="32"/>
        </w:rPr>
        <w:t>；对附属单位补助支出</w:t>
      </w:r>
      <w:r>
        <w:rPr>
          <w:rFonts w:hint="eastAsia" w:ascii="仿宋_GB2312" w:hAnsi="仿宋_GB2312" w:eastAsia="仿宋_GB2312" w:cs="仿宋_GB2312"/>
          <w:kern w:val="0"/>
          <w:sz w:val="32"/>
          <w:szCs w:val="32"/>
          <w:u w:val="single"/>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0</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rPr>
        <w:t>6738003.18</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rPr>
        <w:t>4702558.01</w:t>
      </w:r>
      <w:r>
        <w:rPr>
          <w:rFonts w:ascii="仿宋_GB2312" w:hAnsi="宋体" w:eastAsia="仿宋_GB2312"/>
          <w:kern w:val="0"/>
          <w:sz w:val="32"/>
          <w:szCs w:val="32"/>
        </w:rPr>
        <w:t>元。</w:t>
      </w:r>
      <w:r>
        <w:rPr>
          <w:rFonts w:hint="eastAsia" w:ascii="仿宋_GB2312" w:hAnsi="宋体" w:eastAsia="仿宋_GB2312"/>
          <w:kern w:val="0"/>
          <w:sz w:val="32"/>
          <w:szCs w:val="32"/>
        </w:rPr>
        <w:t>与上年相比，财政拨款收入增加1647625.94元，支出总计增加</w:t>
      </w:r>
      <w:r>
        <w:rPr>
          <w:rFonts w:hint="eastAsia" w:ascii="仿宋_GB2312" w:hAnsi="仿宋_GB2312" w:eastAsia="仿宋_GB2312" w:cs="仿宋_GB2312"/>
          <w:kern w:val="0"/>
          <w:sz w:val="32"/>
          <w:szCs w:val="32"/>
          <w:u w:val="single"/>
        </w:rPr>
        <w:t>1303830.15</w:t>
      </w:r>
      <w:r>
        <w:rPr>
          <w:rFonts w:hint="eastAsia" w:ascii="仿宋_GB2312" w:hAnsi="宋体" w:eastAsia="仿宋_GB2312"/>
          <w:kern w:val="0"/>
          <w:sz w:val="32"/>
          <w:szCs w:val="32"/>
        </w:rPr>
        <w:t>元，增长</w:t>
      </w:r>
      <w:r>
        <w:rPr>
          <w:rFonts w:hint="eastAsia" w:ascii="仿宋_GB2312" w:hAnsi="仿宋_GB2312" w:eastAsia="仿宋_GB2312" w:cs="仿宋_GB2312"/>
          <w:kern w:val="0"/>
          <w:sz w:val="32"/>
          <w:szCs w:val="32"/>
          <w:u w:val="single"/>
        </w:rPr>
        <w:t>25.57</w:t>
      </w:r>
      <w:r>
        <w:rPr>
          <w:rFonts w:ascii="仿宋_GB2312" w:hAnsi="宋体" w:eastAsia="仿宋_GB2312"/>
          <w:kern w:val="0"/>
          <w:sz w:val="32"/>
          <w:szCs w:val="32"/>
        </w:rPr>
        <w:t>%</w:t>
      </w:r>
      <w:r>
        <w:rPr>
          <w:rFonts w:hint="eastAsia" w:ascii="仿宋_GB2312" w:hAnsi="宋体" w:eastAsia="仿宋_GB2312"/>
          <w:kern w:val="0"/>
          <w:sz w:val="32"/>
          <w:szCs w:val="32"/>
        </w:rPr>
        <w:t>，主要原因是人员经费及立新分院基建款增加；支出增加原因是人员经费增加，立新分院基建款支付。</w:t>
      </w:r>
    </w:p>
    <w:p>
      <w:pPr>
        <w:spacing w:line="540" w:lineRule="exact"/>
        <w:ind w:firstLine="640"/>
        <w:outlineLvl w:val="1"/>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五、一般公共预算财政拨款支出决算情况说明</w:t>
      </w:r>
    </w:p>
    <w:p>
      <w:pPr>
        <w:numPr>
          <w:ilvl w:val="0"/>
          <w:numId w:val="1"/>
        </w:numPr>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spacing w:line="540" w:lineRule="exact"/>
        <w:ind w:firstLine="640"/>
        <w:outlineLvl w:val="1"/>
        <w:rPr>
          <w:rFonts w:ascii="仿宋_GB2312" w:hAnsi="宋体" w:eastAsia="仿宋_GB2312"/>
          <w:kern w:val="0"/>
          <w:sz w:val="32"/>
          <w:szCs w:val="32"/>
        </w:rPr>
      </w:pPr>
      <w:r>
        <w:rPr>
          <w:rFonts w:hint="eastAsia" w:ascii="仿宋_GB2312" w:hAnsi="仿宋_GB2312" w:eastAsia="仿宋_GB2312" w:cs="仿宋_GB2312"/>
          <w:kern w:val="0"/>
          <w:sz w:val="32"/>
          <w:szCs w:val="32"/>
        </w:rPr>
        <w:t>2018年度一般公共预算财政拨款支出</w:t>
      </w:r>
      <w:r>
        <w:rPr>
          <w:rFonts w:hint="eastAsia" w:ascii="仿宋_GB2312" w:hAnsi="仿宋_GB2312" w:eastAsia="仿宋_GB2312" w:cs="仿宋_GB2312"/>
          <w:kern w:val="0"/>
          <w:sz w:val="32"/>
          <w:szCs w:val="32"/>
          <w:u w:val="single"/>
        </w:rPr>
        <w:t>6401574.37</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rPr>
        <w:t>69.52</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rPr>
        <w:t>上</w:t>
      </w:r>
      <w:r>
        <w:rPr>
          <w:rFonts w:hint="eastAsia" w:ascii="仿宋_GB2312" w:hAnsi="仿宋_GB2312" w:eastAsia="仿宋_GB2312" w:cs="仿宋_GB2312"/>
          <w:kern w:val="0"/>
          <w:sz w:val="32"/>
          <w:szCs w:val="32"/>
        </w:rPr>
        <w:t>年相比，一般公共预算财政拨款支出增加</w:t>
      </w:r>
      <w:r>
        <w:rPr>
          <w:rFonts w:hint="eastAsia" w:ascii="仿宋_GB2312" w:hAnsi="仿宋_GB2312" w:eastAsia="仿宋_GB2312" w:cs="仿宋_GB2312"/>
          <w:kern w:val="0"/>
          <w:sz w:val="32"/>
          <w:szCs w:val="32"/>
          <w:u w:val="single"/>
        </w:rPr>
        <w:t>1303830.15</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rPr>
        <w:t>25.61</w:t>
      </w:r>
      <w:r>
        <w:rPr>
          <w:rFonts w:hint="eastAsia" w:ascii="仿宋_GB2312" w:hAnsi="仿宋_GB2312" w:eastAsia="仿宋_GB2312" w:cs="仿宋_GB2312"/>
          <w:kern w:val="0"/>
          <w:sz w:val="32"/>
          <w:szCs w:val="32"/>
        </w:rPr>
        <w:t>%，主要原因是</w:t>
      </w:r>
      <w:r>
        <w:rPr>
          <w:rFonts w:hint="eastAsia" w:ascii="仿宋_GB2312" w:hAnsi="宋体" w:eastAsia="仿宋_GB2312"/>
          <w:kern w:val="0"/>
          <w:sz w:val="32"/>
          <w:szCs w:val="32"/>
        </w:rPr>
        <w:t>人员经费增加，立新分院基建款支付。</w:t>
      </w:r>
    </w:p>
    <w:p>
      <w:pPr>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pPr>
        <w:spacing w:line="54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2018年度一般公共预算财政拨款支出</w:t>
      </w:r>
      <w:r>
        <w:rPr>
          <w:rFonts w:hint="eastAsia" w:ascii="仿宋_GB2312" w:hAnsi="仿宋_GB2312" w:eastAsia="仿宋_GB2312" w:cs="仿宋_GB2312"/>
          <w:kern w:val="0"/>
          <w:sz w:val="32"/>
          <w:szCs w:val="32"/>
          <w:u w:val="single"/>
        </w:rPr>
        <w:t>6401574.37</w:t>
      </w:r>
      <w:r>
        <w:rPr>
          <w:rFonts w:hint="eastAsia" w:ascii="仿宋_GB2312" w:hAnsi="仿宋_GB2312" w:eastAsia="仿宋_GB2312" w:cs="仿宋_GB2312"/>
          <w:kern w:val="0"/>
          <w:sz w:val="32"/>
          <w:szCs w:val="32"/>
        </w:rPr>
        <w:t>元，主要用于以下方面：医疗卫生与计划生育（类）支出</w:t>
      </w:r>
      <w:r>
        <w:rPr>
          <w:rFonts w:hint="eastAsia" w:ascii="仿宋_GB2312" w:hAnsi="仿宋_GB2312" w:eastAsia="仿宋_GB2312" w:cs="仿宋_GB2312"/>
          <w:kern w:val="0"/>
          <w:sz w:val="32"/>
          <w:szCs w:val="32"/>
          <w:u w:val="single"/>
        </w:rPr>
        <w:t>5666511.97</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88.52</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rPr>
        <w:t>445010.4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6.95</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rPr>
        <w:t>290052</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4.53</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2018年度一般公共预算财政拨款支出年初预算为</w:t>
      </w:r>
      <w:r>
        <w:rPr>
          <w:rFonts w:hint="eastAsia" w:ascii="仿宋_GB2312" w:hAnsi="仿宋_GB2312" w:eastAsia="仿宋_GB2312" w:cs="仿宋_GB2312"/>
          <w:kern w:val="0"/>
          <w:sz w:val="32"/>
          <w:szCs w:val="32"/>
          <w:u w:val="single"/>
        </w:rPr>
        <w:t>3468628.43</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6738003.18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194.26</w:t>
      </w:r>
      <w:r>
        <w:rPr>
          <w:rFonts w:hint="eastAsia" w:ascii="仿宋_GB2312" w:hAnsi="仿宋_GB2312" w:eastAsia="仿宋_GB2312" w:cs="仿宋_GB2312"/>
          <w:kern w:val="0"/>
          <w:sz w:val="32"/>
          <w:szCs w:val="32"/>
        </w:rPr>
        <w:t>%，其中：卫健局拨付基本公共卫生服务经费、落实药物补助、立新分院基建款、返还款等。</w:t>
      </w:r>
    </w:p>
    <w:p>
      <w:pPr>
        <w:spacing w:line="540" w:lineRule="exact"/>
        <w:ind w:firstLine="614" w:firstLineChars="191"/>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1.社会保障和就业支出。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527639.38</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445010.40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84.34</w:t>
      </w:r>
      <w:r>
        <w:rPr>
          <w:rFonts w:hint="eastAsia" w:ascii="仿宋_GB2312" w:hAnsi="仿宋_GB2312" w:eastAsia="仿宋_GB2312" w:cs="仿宋_GB2312"/>
          <w:kern w:val="0"/>
          <w:sz w:val="32"/>
          <w:szCs w:val="32"/>
        </w:rPr>
        <w:t>%，决算数大于预算数的主要原因是预算是在工资总额的基础上浮11%的基础上计算的，因此决算数小于预算数。</w:t>
      </w:r>
    </w:p>
    <w:p>
      <w:pPr>
        <w:spacing w:line="54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b/>
          <w:bCs/>
          <w:kern w:val="0"/>
          <w:sz w:val="32"/>
          <w:szCs w:val="32"/>
        </w:rPr>
        <w:t>医疗卫生与计划生育支出。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2704579.20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5666511.97</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209.52</w:t>
      </w:r>
      <w:r>
        <w:rPr>
          <w:rFonts w:hint="eastAsia" w:ascii="仿宋_GB2312" w:hAnsi="仿宋_GB2312" w:eastAsia="仿宋_GB2312" w:cs="仿宋_GB2312"/>
          <w:kern w:val="0"/>
          <w:sz w:val="32"/>
          <w:szCs w:val="32"/>
        </w:rPr>
        <w:t>%，决算数大于预算数的主要原因本年度卫健局拨付基本公共卫生经费、落实药物补助、返还款、养老保险金、政府效能奖、民族团结和谐奖。</w:t>
      </w:r>
    </w:p>
    <w:p>
      <w:pPr>
        <w:spacing w:line="540" w:lineRule="exact"/>
        <w:ind w:firstLine="482" w:firstLineChars="15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3.住房保障支出。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236409.85</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290052</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122.69</w:t>
      </w:r>
      <w:r>
        <w:rPr>
          <w:rFonts w:hint="eastAsia" w:ascii="仿宋_GB2312" w:hAnsi="仿宋_GB2312" w:eastAsia="仿宋_GB2312" w:cs="仿宋_GB2312"/>
          <w:kern w:val="0"/>
          <w:sz w:val="32"/>
          <w:szCs w:val="32"/>
        </w:rPr>
        <w:t>%，决算数大于预算数的主要原因本年度补发2014年度住房补贴。</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7"/>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8年度一般公共预算财政拨款基本支出</w:t>
      </w:r>
      <w:r>
        <w:rPr>
          <w:rFonts w:hint="eastAsia" w:ascii="仿宋_GB2312" w:hAnsi="仿宋_GB2312" w:eastAsia="仿宋_GB2312" w:cs="仿宋_GB2312"/>
          <w:sz w:val="32"/>
          <w:szCs w:val="32"/>
          <w:u w:val="single"/>
        </w:rPr>
        <w:t>3530004.18</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sz w:val="32"/>
          <w:szCs w:val="32"/>
          <w:u w:val="single"/>
        </w:rPr>
        <w:t>3530004.18</w:t>
      </w:r>
      <w:r>
        <w:rPr>
          <w:rFonts w:ascii="仿宋_GB2312" w:hAnsi="宋体" w:eastAsia="仿宋_GB2312"/>
          <w:sz w:val="32"/>
          <w:szCs w:val="32"/>
        </w:rPr>
        <w:t>元，公用经费</w:t>
      </w:r>
      <w:r>
        <w:rPr>
          <w:rFonts w:hint="eastAsia" w:ascii="仿宋_GB2312" w:hAnsi="仿宋_GB2312" w:eastAsia="仿宋_GB2312" w:cs="仿宋_GB2312"/>
          <w:sz w:val="32"/>
          <w:szCs w:val="32"/>
          <w:u w:val="single"/>
        </w:rPr>
        <w:t>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sz w:val="32"/>
          <w:szCs w:val="32"/>
          <w:u w:val="single"/>
        </w:rPr>
        <w:t>3529969.18</w:t>
      </w:r>
      <w:r>
        <w:rPr>
          <w:rFonts w:hint="eastAsia" w:ascii="仿宋_GB2312" w:hAnsi="宋体" w:eastAsia="仿宋_GB2312" w:cs="Times New Roman"/>
          <w:color w:val="auto"/>
          <w:sz w:val="32"/>
          <w:szCs w:val="32"/>
        </w:rPr>
        <w:t>元，较年初预算数增加</w:t>
      </w:r>
      <w:r>
        <w:rPr>
          <w:rFonts w:hint="eastAsia" w:ascii="仿宋_GB2312" w:hAnsi="仿宋_GB2312" w:eastAsia="仿宋_GB2312" w:cs="仿宋_GB2312"/>
          <w:sz w:val="32"/>
          <w:szCs w:val="32"/>
          <w:u w:val="single"/>
        </w:rPr>
        <w:t>61340.75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u w:val="single"/>
        </w:rPr>
        <w:t>5.26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sz w:val="30"/>
          <w:szCs w:val="30"/>
        </w:rPr>
        <w:t>调资补发；</w:t>
      </w:r>
      <w:r>
        <w:rPr>
          <w:rFonts w:hint="eastAsia" w:ascii="仿宋_GB2312" w:hAnsi="宋体" w:eastAsia="仿宋_GB2312" w:cs="Times New Roman"/>
          <w:color w:val="auto"/>
          <w:sz w:val="32"/>
          <w:szCs w:val="32"/>
        </w:rPr>
        <w:t>较上年决算数增加</w:t>
      </w:r>
      <w:r>
        <w:rPr>
          <w:rFonts w:hint="eastAsia" w:ascii="仿宋_GB2312" w:hAnsi="宋体" w:eastAsia="仿宋_GB2312" w:cs="Times New Roman"/>
          <w:color w:val="auto"/>
          <w:sz w:val="32"/>
          <w:szCs w:val="32"/>
          <w:u w:val="single"/>
        </w:rPr>
        <w:t>1133029.82</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sz w:val="32"/>
          <w:szCs w:val="32"/>
          <w:u w:val="single"/>
        </w:rPr>
        <w:t>47.26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sz w:val="32"/>
          <w:szCs w:val="32"/>
          <w:u w:val="single"/>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较年初预算数增加（减少）</w:t>
      </w:r>
      <w:r>
        <w:rPr>
          <w:rFonts w:hint="eastAsia" w:ascii="仿宋_GB2312" w:hAnsi="仿宋_GB2312" w:eastAsia="仿宋_GB2312" w:cs="仿宋_GB2312"/>
          <w:sz w:val="32"/>
          <w:szCs w:val="32"/>
          <w:u w:val="single"/>
        </w:rPr>
        <w:t>0</w:t>
      </w:r>
      <w:r>
        <w:rPr>
          <w:rFonts w:hint="eastAsia" w:ascii="仿宋_GB2312" w:hAnsi="宋体" w:eastAsia="仿宋_GB2312" w:cs="Times New Roman"/>
          <w:color w:val="auto"/>
          <w:sz w:val="32"/>
          <w:szCs w:val="32"/>
        </w:rPr>
        <w:t>元，增长（下降）</w:t>
      </w:r>
      <w:r>
        <w:rPr>
          <w:rFonts w:hint="eastAsia" w:ascii="仿宋_GB2312" w:hAnsi="仿宋_GB2312" w:eastAsia="仿宋_GB2312" w:cs="仿宋_GB2312"/>
          <w:sz w:val="32"/>
          <w:szCs w:val="32"/>
          <w:u w:val="single"/>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，主要原因无；较上年决算数增加（减少）</w:t>
      </w:r>
      <w:r>
        <w:rPr>
          <w:rFonts w:hint="eastAsia" w:ascii="仿宋_GB2312" w:hAnsi="仿宋_GB2312" w:eastAsia="仿宋_GB2312" w:cs="仿宋_GB2312"/>
          <w:sz w:val="32"/>
          <w:szCs w:val="32"/>
          <w:u w:val="single"/>
        </w:rPr>
        <w:t>0</w:t>
      </w:r>
      <w:r>
        <w:rPr>
          <w:rFonts w:hint="eastAsia" w:ascii="仿宋_GB2312" w:hAnsi="宋体" w:eastAsia="仿宋_GB2312" w:cs="Times New Roman"/>
          <w:color w:val="auto"/>
          <w:sz w:val="32"/>
          <w:szCs w:val="32"/>
        </w:rPr>
        <w:t>元，下降</w:t>
      </w:r>
      <w:r>
        <w:rPr>
          <w:rFonts w:hint="eastAsia" w:ascii="仿宋_GB2312" w:hAnsi="仿宋_GB2312" w:eastAsia="仿宋_GB2312" w:cs="仿宋_GB2312"/>
          <w:sz w:val="32"/>
          <w:szCs w:val="32"/>
          <w:u w:val="single"/>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对个人和家庭的补助35元，</w:t>
      </w:r>
      <w:r>
        <w:rPr>
          <w:rFonts w:hint="eastAsia" w:ascii="仿宋_GB2312" w:hAnsi="宋体" w:eastAsia="仿宋_GB2312" w:cs="Times New Roman"/>
          <w:color w:val="auto"/>
          <w:sz w:val="32"/>
          <w:szCs w:val="32"/>
        </w:rPr>
        <w:t>较年初预算数增加35元，增长</w:t>
      </w:r>
      <w:r>
        <w:rPr>
          <w:rFonts w:hint="eastAsia" w:ascii="仿宋_GB2312" w:hAnsi="宋体" w:eastAsia="仿宋_GB2312" w:cs="Times New Roman"/>
          <w:color w:val="auto"/>
          <w:sz w:val="32"/>
          <w:szCs w:val="32"/>
          <w:u w:val="single"/>
        </w:rPr>
        <w:t>10</w:t>
      </w:r>
      <w:r>
        <w:rPr>
          <w:rFonts w:hint="eastAsia" w:ascii="仿宋_GB2312" w:hAnsi="仿宋_GB2312" w:eastAsia="仿宋_GB2312" w:cs="仿宋_GB2312"/>
          <w:sz w:val="32"/>
          <w:szCs w:val="32"/>
          <w:u w:val="single"/>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，主要原因是补发退休人员艰边津贴；较上年决算数减少</w:t>
      </w:r>
      <w:r>
        <w:rPr>
          <w:rFonts w:hint="eastAsia" w:ascii="仿宋_GB2312" w:hAnsi="仿宋_GB2312" w:eastAsia="仿宋_GB2312" w:cs="仿宋_GB2312"/>
          <w:sz w:val="32"/>
          <w:szCs w:val="32"/>
          <w:u w:val="single"/>
        </w:rPr>
        <w:t>596985.88</w:t>
      </w:r>
      <w:r>
        <w:rPr>
          <w:rFonts w:hint="eastAsia" w:ascii="仿宋_GB2312" w:hAnsi="宋体" w:eastAsia="仿宋_GB2312" w:cs="Times New Roman"/>
          <w:color w:val="auto"/>
          <w:sz w:val="32"/>
          <w:szCs w:val="32"/>
        </w:rPr>
        <w:t>元，下降</w:t>
      </w:r>
      <w:r>
        <w:rPr>
          <w:rFonts w:hint="eastAsia" w:ascii="仿宋_GB2312" w:hAnsi="仿宋_GB2312" w:eastAsia="仿宋_GB2312" w:cs="仿宋_GB2312"/>
          <w:sz w:val="32"/>
          <w:szCs w:val="32"/>
          <w:u w:val="single"/>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。主要原因是2017年度的住房公积金、医疗费在此科目核算，2018年度在工资福利支出中核算。</w:t>
      </w:r>
    </w:p>
    <w:p>
      <w:pPr>
        <w:pStyle w:val="7"/>
        <w:numPr>
          <w:ins w:id="3"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其他资本性支出0元，</w:t>
      </w:r>
      <w:r>
        <w:rPr>
          <w:rFonts w:hint="eastAsia" w:ascii="仿宋_GB2312" w:hAnsi="宋体" w:eastAsia="仿宋_GB2312" w:cs="Times New Roman"/>
          <w:color w:val="auto"/>
          <w:sz w:val="32"/>
          <w:szCs w:val="32"/>
        </w:rPr>
        <w:t>较年初预算数增加（减少）</w:t>
      </w:r>
      <w:r>
        <w:rPr>
          <w:rFonts w:hint="eastAsia" w:ascii="仿宋_GB2312" w:hAnsi="仿宋_GB2312" w:eastAsia="仿宋_GB2312" w:cs="仿宋_GB2312"/>
          <w:sz w:val="32"/>
          <w:szCs w:val="32"/>
          <w:u w:val="single"/>
        </w:rPr>
        <w:t>0</w:t>
      </w:r>
      <w:r>
        <w:rPr>
          <w:rFonts w:hint="eastAsia" w:ascii="仿宋_GB2312" w:hAnsi="宋体" w:eastAsia="仿宋_GB2312" w:cs="Times New Roman"/>
          <w:color w:val="auto"/>
          <w:sz w:val="32"/>
          <w:szCs w:val="32"/>
        </w:rPr>
        <w:t>元，增长（下降）</w:t>
      </w:r>
      <w:r>
        <w:rPr>
          <w:rFonts w:hint="eastAsia" w:ascii="仿宋_GB2312" w:hAnsi="仿宋_GB2312" w:eastAsia="仿宋_GB2312" w:cs="仿宋_GB2312"/>
          <w:sz w:val="32"/>
          <w:szCs w:val="32"/>
          <w:u w:val="single"/>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，主要原因是；较上年决算数增加（减少）0元，增长（下降）</w:t>
      </w:r>
      <w:r>
        <w:rPr>
          <w:rFonts w:hint="eastAsia" w:ascii="仿宋_GB2312" w:hAnsi="仿宋_GB2312" w:eastAsia="仿宋_GB2312" w:cs="仿宋_GB2312"/>
          <w:sz w:val="32"/>
          <w:szCs w:val="32"/>
          <w:u w:val="single"/>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2018年度“三公”经费一般公共预算财政拨款支出年初预算为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%。与上年相比，减少（增加）</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%，决算数小于（大于）年初预算数的主要原因是。</w:t>
      </w:r>
    </w:p>
    <w:p>
      <w:pPr>
        <w:pStyle w:val="7"/>
        <w:numPr>
          <w:ilvl w:val="0"/>
          <w:numId w:val="2"/>
        </w:num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“三公”经费一般公共预算财政拨款支出决算具体情况说明。</w:t>
      </w:r>
    </w:p>
    <w:p>
      <w:pPr>
        <w:pStyle w:val="7"/>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2018年度“三公”经费一般公共预算财政拨款支出决算中，因公出国（境）费支出占</w:t>
      </w:r>
      <w:r>
        <w:rPr>
          <w:rFonts w:hint="eastAsia" w:ascii="仿宋_GB2312" w:hAnsi="仿宋_GB2312" w:eastAsia="仿宋_GB2312" w:cs="仿宋_GB2312"/>
          <w:sz w:val="32"/>
          <w:szCs w:val="32"/>
          <w:u w:val="single"/>
        </w:rPr>
        <w:t>0</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sz w:val="32"/>
          <w:szCs w:val="32"/>
          <w:u w:val="single"/>
        </w:rPr>
        <w:t>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sz w:val="32"/>
          <w:szCs w:val="32"/>
          <w:u w:val="single"/>
        </w:rPr>
        <w:t>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年初预算为</w:t>
      </w:r>
      <w:r>
        <w:rPr>
          <w:rFonts w:hint="eastAsia" w:ascii="仿宋_GB2312" w:hAnsi="仿宋_GB2312" w:eastAsia="仿宋_GB2312" w:cs="仿宋_GB2312"/>
          <w:bCs/>
          <w:sz w:val="32"/>
          <w:szCs w:val="32"/>
          <w:u w:val="single"/>
        </w:rPr>
        <w:t>0</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%；比上年减少（增加）</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元，下降（增长）</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%。决算数小于（大于）年初预算数的主要原因是</w:t>
      </w:r>
      <w:r>
        <w:rPr>
          <w:rFonts w:hint="eastAsia" w:ascii="仿宋_GB2312"/>
          <w:sz w:val="30"/>
          <w:szCs w:val="30"/>
        </w:rPr>
        <w:t>无</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sz w:val="32"/>
          <w:szCs w:val="32"/>
          <w:u w:val="single"/>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sz w:val="32"/>
          <w:szCs w:val="32"/>
          <w:u w:val="single"/>
        </w:rPr>
        <w:t>0</w:t>
      </w:r>
      <w:r>
        <w:rPr>
          <w:rFonts w:hint="eastAsia" w:ascii="仿宋_GB2312" w:hAnsi="仿宋_GB2312" w:eastAsia="仿宋_GB2312" w:cs="仿宋_GB2312"/>
          <w:color w:val="auto"/>
          <w:sz w:val="32"/>
          <w:szCs w:val="32"/>
        </w:rPr>
        <w:t xml:space="preserve">人。开支内容包括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%；比上年减少（增加）</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%。决算数小于（大于）年初预算数的主要原因是</w:t>
      </w:r>
      <w:r>
        <w:rPr>
          <w:rFonts w:hint="eastAsia" w:ascii="仿宋_GB2312"/>
          <w:sz w:val="30"/>
          <w:szCs w:val="30"/>
        </w:rPr>
        <w:t>无</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元，主要用于0等。一般公共预算财政拨款开支的公务用车购置数</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%；比上年减少（增加）</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%。决算数小于（大于）年初预算数的主要原因是无。其中： 国内接待费支出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元，主要用于0。国（境）外接待费支出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元，主要用于无。全年国内公务接待批次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人。</w:t>
      </w:r>
    </w:p>
    <w:p>
      <w:pPr>
        <w:spacing w:line="540" w:lineRule="exact"/>
        <w:outlineLvl w:val="1"/>
        <w:rPr>
          <w:rFonts w:ascii="黑体" w:hAnsi="黑体" w:eastAsia="黑体" w:cs="黑体"/>
          <w:kern w:val="0"/>
          <w:sz w:val="32"/>
          <w:szCs w:val="32"/>
        </w:rPr>
      </w:pPr>
      <w:r>
        <w:rPr>
          <w:rFonts w:hint="eastAsia" w:ascii="黑体" w:hAnsi="黑体" w:eastAsia="黑体" w:cs="黑体"/>
          <w:kern w:val="0"/>
          <w:sz w:val="32"/>
          <w:szCs w:val="32"/>
        </w:rPr>
        <w:t>八、政府性基金预算财政拨款收入支出决算情况说明</w:t>
      </w:r>
    </w:p>
    <w:p>
      <w:pPr>
        <w:pStyle w:val="7"/>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8年度政府性基金预算财政拨款年初结转和结余</w:t>
      </w:r>
      <w:r>
        <w:rPr>
          <w:rFonts w:hint="eastAsia" w:ascii="仿宋_GB2312" w:hAnsi="仿宋_GB2312" w:eastAsia="仿宋_GB2312" w:cs="仿宋_GB2312"/>
          <w:sz w:val="32"/>
          <w:szCs w:val="32"/>
          <w:u w:val="single"/>
        </w:rPr>
        <w:t>0</w:t>
      </w:r>
      <w:r>
        <w:rPr>
          <w:rFonts w:hint="eastAsia" w:ascii="仿宋_GB2312" w:hAnsi="宋体" w:eastAsia="仿宋_GB2312" w:cs="Times New Roman"/>
          <w:color w:val="auto"/>
          <w:sz w:val="32"/>
          <w:szCs w:val="32"/>
        </w:rPr>
        <w:t>元，本年收入</w:t>
      </w:r>
      <w:r>
        <w:rPr>
          <w:rFonts w:hint="eastAsia" w:ascii="仿宋_GB2312" w:hAnsi="仿宋_GB2312" w:eastAsia="仿宋_GB2312" w:cs="仿宋_GB2312"/>
          <w:sz w:val="32"/>
          <w:szCs w:val="32"/>
          <w:u w:val="single"/>
        </w:rPr>
        <w:t>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sz w:val="32"/>
          <w:szCs w:val="32"/>
          <w:u w:val="single"/>
        </w:rPr>
        <w:t>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sz w:val="32"/>
          <w:szCs w:val="32"/>
          <w:u w:val="single"/>
        </w:rPr>
        <w:t>0</w:t>
      </w:r>
      <w:r>
        <w:rPr>
          <w:rFonts w:hint="eastAsia" w:ascii="仿宋_GB2312" w:hAnsi="宋体" w:eastAsia="仿宋_GB2312" w:cs="Times New Roman"/>
          <w:color w:val="auto"/>
          <w:sz w:val="32"/>
          <w:szCs w:val="32"/>
        </w:rPr>
        <w:t>元，较上年决算数增加（减少）</w:t>
      </w:r>
      <w:r>
        <w:rPr>
          <w:rFonts w:hint="eastAsia" w:ascii="仿宋_GB2312" w:hAnsi="仿宋_GB2312" w:eastAsia="仿宋_GB2312" w:cs="仿宋_GB2312"/>
          <w:sz w:val="32"/>
          <w:szCs w:val="32"/>
          <w:u w:val="single"/>
        </w:rPr>
        <w:t xml:space="preserve">  0</w:t>
      </w:r>
      <w:r>
        <w:rPr>
          <w:rFonts w:hint="eastAsia" w:ascii="仿宋_GB2312" w:hAnsi="宋体" w:eastAsia="仿宋_GB2312" w:cs="Times New Roman"/>
          <w:color w:val="auto"/>
          <w:sz w:val="32"/>
          <w:szCs w:val="32"/>
        </w:rPr>
        <w:t>元，增长（下降）</w:t>
      </w:r>
      <w:r>
        <w:rPr>
          <w:rFonts w:hint="eastAsia" w:ascii="仿宋_GB2312" w:hAnsi="仿宋_GB2312" w:eastAsia="仿宋_GB2312" w:cs="仿宋_GB2312"/>
          <w:sz w:val="32"/>
          <w:szCs w:val="32"/>
          <w:u w:val="single"/>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sz w:val="32"/>
          <w:szCs w:val="32"/>
        </w:rPr>
        <w:t>无</w:t>
      </w:r>
      <w:r>
        <w:rPr>
          <w:rFonts w:hint="eastAsia" w:ascii="仿宋_GB2312" w:hAnsi="宋体" w:eastAsia="仿宋_GB2312" w:cs="Times New Roman"/>
          <w:color w:val="auto"/>
          <w:sz w:val="32"/>
          <w:szCs w:val="32"/>
        </w:rPr>
        <w:t>。本单位无政府性基金。</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九、其他重要事项的情况说明</w:t>
      </w:r>
    </w:p>
    <w:p>
      <w:pPr>
        <w:numPr>
          <w:ilvl w:val="0"/>
          <w:numId w:val="3"/>
        </w:num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2018年度本部门机关运行经费年初预算为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%；比上年增加（减少）</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%。决算数大于（小于）预算数的主要原因无。</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2018年度本部门政府采购预算</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截至2018年12月31日，本部门（单位）房屋面积</w:t>
      </w:r>
      <w:r>
        <w:rPr>
          <w:rFonts w:hint="eastAsia" w:ascii="仿宋_GB2312" w:hAnsi="仿宋_GB2312" w:eastAsia="仿宋_GB2312" w:cs="仿宋_GB2312"/>
          <w:kern w:val="0"/>
          <w:sz w:val="32"/>
          <w:szCs w:val="32"/>
          <w:u w:val="single"/>
        </w:rPr>
        <w:t>4778.67</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rPr>
        <w:t>2</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台（套），单价100万元（含）以上专用设备</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1.预算绩效管理工作开展情况。</w:t>
      </w:r>
      <w:r>
        <w:rPr>
          <w:rFonts w:hint="eastAsia" w:ascii="仿宋_GB2312" w:hAnsi="仿宋_GB2312" w:eastAsia="仿宋_GB2312" w:cs="仿宋_GB2312"/>
          <w:kern w:val="0"/>
          <w:sz w:val="32"/>
          <w:szCs w:val="32"/>
        </w:rPr>
        <w:t>根据预算绩效管理要求，本部门组织对2018年度一般公共预算项目支出全面开展绩效自评。其中，一级项目</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元，占一般公共预算项目支出总额的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%。组织对2018年度</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个政府性基金预算项目支出开展绩效自评。共涉及资金</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元，占政府性基金预算项目支出总额的</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 xml:space="preserve">%。 </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共组织对等</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个项目开展了重点绩效评价，涉及一般公共预算支出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元，政府性基金预算支出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元。其中，对等项目分别委托等第三方机构开展绩效评价。从评价情况来看，一般公共预算项目支出全面开展绩效自评，本单位无项目预算，也无预算绩效评价。</w:t>
      </w:r>
    </w:p>
    <w:p>
      <w:pPr>
        <w:spacing w:line="540" w:lineRule="exact"/>
        <w:ind w:firstLine="643" w:firstLineChars="200"/>
        <w:outlineLvl w:val="1"/>
        <w:rPr>
          <w:rFonts w:ascii="仿宋" w:hAnsi="仿宋" w:eastAsia="仿宋" w:cs="仿宋_GB2312"/>
          <w:kern w:val="0"/>
          <w:sz w:val="32"/>
          <w:szCs w:val="32"/>
        </w:rPr>
      </w:pPr>
      <w:r>
        <w:rPr>
          <w:rFonts w:hint="eastAsia" w:ascii="仿宋_GB2312" w:hAnsi="仿宋_GB2312" w:eastAsia="仿宋_GB2312" w:cs="仿宋_GB2312"/>
          <w:b/>
          <w:bCs/>
          <w:kern w:val="0"/>
          <w:sz w:val="32"/>
          <w:szCs w:val="32"/>
        </w:rPr>
        <w:t>2.以部门为主体开展的重点项目绩效评价结果。</w:t>
      </w:r>
      <w:r>
        <w:rPr>
          <w:rFonts w:hint="eastAsia" w:ascii="仿宋_GB2312" w:hAnsi="仿宋_GB2312" w:eastAsia="仿宋_GB2312" w:cs="仿宋_GB2312"/>
          <w:kern w:val="0"/>
          <w:sz w:val="32"/>
          <w:szCs w:val="32"/>
        </w:rPr>
        <w:t>项目绩效自评综述：根据年初设定的绩效目标，项目绩效自评得分为分。项目全年预算数为元，执行数为元，完成预算的%。主要产出和效果：一是无；二是无。发现的问题及原因：一</w:t>
      </w:r>
      <w:r>
        <w:rPr>
          <w:rFonts w:hint="eastAsia" w:ascii="仿宋" w:hAnsi="仿宋" w:eastAsia="仿宋" w:cs="仿宋_GB2312"/>
          <w:kern w:val="0"/>
          <w:sz w:val="32"/>
          <w:szCs w:val="32"/>
        </w:rPr>
        <w:t>是无；二是无。下一步改进措施：一是无；二是无。本单位2018年度无</w:t>
      </w:r>
      <w:r>
        <w:rPr>
          <w:rFonts w:hint="eastAsia" w:ascii="仿宋_GB2312" w:hAnsi="仿宋_GB2312" w:eastAsia="仿宋_GB2312" w:cs="仿宋_GB2312"/>
          <w:bCs/>
          <w:kern w:val="0"/>
          <w:sz w:val="32"/>
          <w:szCs w:val="32"/>
        </w:rPr>
        <w:t>重点项目，无重点项目绩效评价。</w:t>
      </w:r>
    </w:p>
    <w:p>
      <w:pPr>
        <w:spacing w:line="540" w:lineRule="exact"/>
        <w:ind w:firstLine="640" w:firstLineChars="200"/>
        <w:outlineLvl w:val="1"/>
        <w:rPr>
          <w:rFonts w:ascii="仿宋_GB2312" w:hAnsi="仿宋_GB2312" w:eastAsia="仿宋_GB2312" w:cs="仿宋_GB2312"/>
          <w:kern w:val="0"/>
          <w:sz w:val="32"/>
          <w:szCs w:val="32"/>
        </w:rPr>
      </w:pPr>
    </w:p>
    <w:p>
      <w:pPr>
        <w:numPr>
          <w:ins w:id="4" w:author="石磊" w:date=""/>
        </w:numPr>
        <w:spacing w:line="540" w:lineRule="exact"/>
        <w:ind w:firstLine="640" w:firstLineChars="200"/>
        <w:outlineLvl w:val="1"/>
        <w:rPr>
          <w:rFonts w:ascii="仿宋_GB2312" w:hAnsi="宋体" w:eastAsia="仿宋_GB2312"/>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1.基本公共卫生服务项目：</w:t>
      </w:r>
      <w:r>
        <w:rPr>
          <w:rFonts w:hint="eastAsia" w:ascii="仿宋_GB2312" w:hAnsi="宋体" w:eastAsia="仿宋_GB2312" w:cs="仿宋_GB2312"/>
          <w:sz w:val="32"/>
          <w:szCs w:val="32"/>
        </w:rPr>
        <w:t>基本公共卫生服务12类54项</w:t>
      </w:r>
      <w:r>
        <w:rPr>
          <w:rFonts w:hint="eastAsia" w:ascii="仿宋_GB2312" w:hAnsi="宋体" w:eastAsia="仿宋_GB2312" w:cs="宋体"/>
          <w:kern w:val="0"/>
          <w:sz w:val="32"/>
          <w:szCs w:val="32"/>
        </w:rPr>
        <w:t>。包括：</w:t>
      </w:r>
      <w:r>
        <w:rPr>
          <w:rFonts w:hint="eastAsia" w:ascii="仿宋_GB2312" w:hAnsi="宋体" w:eastAsia="仿宋_GB2312" w:cs="仿宋_GB2312"/>
          <w:sz w:val="32"/>
          <w:szCs w:val="32"/>
        </w:rPr>
        <w:t>健康档案管理、健康教育、0-6岁儿童健康管理、预防接种、孕产妇健康管理、老年人健康管理、中医药健康管理、高血压患者健康管理、2型糖尿病患者健康管理、重性精神疾病患者管理、结核病患者健康管理、传染病和突发公共卫生事件报告和处理、卫生监督协管服务。</w:t>
      </w:r>
    </w:p>
    <w:p>
      <w:pPr>
        <w:widowControl/>
        <w:spacing w:line="560" w:lineRule="exact"/>
        <w:ind w:firstLine="800" w:firstLineChars="2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2.千名医生下基层：市级医疗单位医生到基层坐诊。</w:t>
      </w:r>
    </w:p>
    <w:p>
      <w:pPr>
        <w:widowControl/>
        <w:spacing w:line="560" w:lineRule="exact"/>
        <w:ind w:firstLine="800" w:firstLineChars="2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3．落实药物补助：国家专项用于对公立医院实行药品零差额补助，以保证医疗机构正常周转运行。</w:t>
      </w:r>
    </w:p>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ind w:firstLine="960" w:firstLineChars="300"/>
        <w:rPr>
          <w:rFonts w:ascii="仿宋_GB2312" w:hAnsi="宋体" w:eastAsia="仿宋_GB2312" w:cs="宋体"/>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p>
    <w:p>
      <w:pPr>
        <w:spacing w:line="540" w:lineRule="exact"/>
        <w:ind w:firstLine="431" w:firstLineChars="98"/>
        <w:jc w:val="center"/>
        <w:outlineLvl w:val="1"/>
        <w:rPr>
          <w:rFonts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ind w:firstLine="431" w:firstLineChars="98"/>
        <w:jc w:val="center"/>
        <w:outlineLvl w:val="1"/>
        <w:rPr>
          <w:rFonts w:hint="eastAsia" w:ascii="方正小标宋_GBK" w:hAnsi="宋体" w:eastAsia="方正小标宋_GBK"/>
          <w:kern w:val="0"/>
          <w:sz w:val="44"/>
          <w:szCs w:val="44"/>
        </w:rPr>
      </w:pPr>
    </w:p>
    <w:p>
      <w:pPr>
        <w:spacing w:line="540" w:lineRule="exact"/>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第五部分  附件</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本单位无其他相关资料</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hakuyoxingshu7000"/>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E025"/>
    <w:multiLevelType w:val="singleLevel"/>
    <w:tmpl w:val="5D37E025"/>
    <w:lvl w:ilvl="0" w:tentative="0">
      <w:start w:val="1"/>
      <w:numFmt w:val="chineseCounting"/>
      <w:suff w:val="nothing"/>
      <w:lvlText w:val="（%1）"/>
      <w:lvlJc w:val="left"/>
    </w:lvl>
  </w:abstractNum>
  <w:abstractNum w:abstractNumId="1">
    <w:nsid w:val="5D399328"/>
    <w:multiLevelType w:val="singleLevel"/>
    <w:tmpl w:val="5D399328"/>
    <w:lvl w:ilvl="0" w:tentative="0">
      <w:start w:val="2"/>
      <w:numFmt w:val="chineseCounting"/>
      <w:suff w:val="nothing"/>
      <w:lvlText w:val="（%1）"/>
      <w:lvlJc w:val="left"/>
    </w:lvl>
  </w:abstractNum>
  <w:abstractNum w:abstractNumId="2">
    <w:nsid w:val="5D39981E"/>
    <w:multiLevelType w:val="singleLevel"/>
    <w:tmpl w:val="5D39981E"/>
    <w:lvl w:ilvl="0" w:tentative="0">
      <w:start w:val="1"/>
      <w:numFmt w:val="chineseCounting"/>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26494"/>
    <w:rsid w:val="001203A1"/>
    <w:rsid w:val="00127507"/>
    <w:rsid w:val="00130828"/>
    <w:rsid w:val="001342EC"/>
    <w:rsid w:val="001E0210"/>
    <w:rsid w:val="001F57C8"/>
    <w:rsid w:val="00272D25"/>
    <w:rsid w:val="002F6FB0"/>
    <w:rsid w:val="00361F6C"/>
    <w:rsid w:val="00367B49"/>
    <w:rsid w:val="003B1D1B"/>
    <w:rsid w:val="00432F71"/>
    <w:rsid w:val="00435511"/>
    <w:rsid w:val="00436339"/>
    <w:rsid w:val="00443983"/>
    <w:rsid w:val="00484CA7"/>
    <w:rsid w:val="00487AD9"/>
    <w:rsid w:val="00491E32"/>
    <w:rsid w:val="004D7833"/>
    <w:rsid w:val="00501AE2"/>
    <w:rsid w:val="00582FAB"/>
    <w:rsid w:val="00584462"/>
    <w:rsid w:val="005A0EE9"/>
    <w:rsid w:val="005D1B09"/>
    <w:rsid w:val="005E5673"/>
    <w:rsid w:val="0060496D"/>
    <w:rsid w:val="0065713F"/>
    <w:rsid w:val="00661E17"/>
    <w:rsid w:val="006A1536"/>
    <w:rsid w:val="006B1B59"/>
    <w:rsid w:val="006C485C"/>
    <w:rsid w:val="00752A4F"/>
    <w:rsid w:val="0075404F"/>
    <w:rsid w:val="00762D66"/>
    <w:rsid w:val="00772C20"/>
    <w:rsid w:val="00780C78"/>
    <w:rsid w:val="00783FF2"/>
    <w:rsid w:val="007A038D"/>
    <w:rsid w:val="007A4E38"/>
    <w:rsid w:val="007C1E7B"/>
    <w:rsid w:val="007C6F3D"/>
    <w:rsid w:val="007E6332"/>
    <w:rsid w:val="00806A30"/>
    <w:rsid w:val="008709C9"/>
    <w:rsid w:val="00873A0C"/>
    <w:rsid w:val="008942B0"/>
    <w:rsid w:val="008A0BCC"/>
    <w:rsid w:val="008B3EBD"/>
    <w:rsid w:val="008F46B0"/>
    <w:rsid w:val="00917453"/>
    <w:rsid w:val="00962DA2"/>
    <w:rsid w:val="009B7CB0"/>
    <w:rsid w:val="009C1F1F"/>
    <w:rsid w:val="009D4E0F"/>
    <w:rsid w:val="009D7AE0"/>
    <w:rsid w:val="00A5491D"/>
    <w:rsid w:val="00A61503"/>
    <w:rsid w:val="00A8022E"/>
    <w:rsid w:val="00A83388"/>
    <w:rsid w:val="00A9007B"/>
    <w:rsid w:val="00AD63FE"/>
    <w:rsid w:val="00AE6B75"/>
    <w:rsid w:val="00B205DF"/>
    <w:rsid w:val="00B22B4E"/>
    <w:rsid w:val="00B4032B"/>
    <w:rsid w:val="00B40604"/>
    <w:rsid w:val="00B97726"/>
    <w:rsid w:val="00BC5AEB"/>
    <w:rsid w:val="00C0301A"/>
    <w:rsid w:val="00C51D75"/>
    <w:rsid w:val="00C71960"/>
    <w:rsid w:val="00CB0145"/>
    <w:rsid w:val="00CB74E3"/>
    <w:rsid w:val="00CD3F04"/>
    <w:rsid w:val="00D03EC6"/>
    <w:rsid w:val="00D04CAB"/>
    <w:rsid w:val="00D77820"/>
    <w:rsid w:val="00D82CFC"/>
    <w:rsid w:val="00DA021A"/>
    <w:rsid w:val="00DA7D61"/>
    <w:rsid w:val="00E21C16"/>
    <w:rsid w:val="00E26AD9"/>
    <w:rsid w:val="00E4217E"/>
    <w:rsid w:val="00E44F26"/>
    <w:rsid w:val="00EB5641"/>
    <w:rsid w:val="00EE2FBB"/>
    <w:rsid w:val="00EF5BB2"/>
    <w:rsid w:val="00F641E9"/>
    <w:rsid w:val="00F8748E"/>
    <w:rsid w:val="00F94487"/>
    <w:rsid w:val="00FC7171"/>
    <w:rsid w:val="00FF16FF"/>
    <w:rsid w:val="015F4B56"/>
    <w:rsid w:val="01856DB8"/>
    <w:rsid w:val="08C25EA5"/>
    <w:rsid w:val="0C4A582D"/>
    <w:rsid w:val="0C6E5077"/>
    <w:rsid w:val="0CC663E0"/>
    <w:rsid w:val="132528DE"/>
    <w:rsid w:val="163D61FB"/>
    <w:rsid w:val="1773110D"/>
    <w:rsid w:val="17B85435"/>
    <w:rsid w:val="18C47E2A"/>
    <w:rsid w:val="1F1250BF"/>
    <w:rsid w:val="209A2A95"/>
    <w:rsid w:val="24185B7F"/>
    <w:rsid w:val="247D79EB"/>
    <w:rsid w:val="25873058"/>
    <w:rsid w:val="294C7DE1"/>
    <w:rsid w:val="2A7E2F20"/>
    <w:rsid w:val="2AF4705C"/>
    <w:rsid w:val="2BC343D6"/>
    <w:rsid w:val="2D100726"/>
    <w:rsid w:val="2EA75304"/>
    <w:rsid w:val="2F5A708A"/>
    <w:rsid w:val="2F7F73E0"/>
    <w:rsid w:val="318115EA"/>
    <w:rsid w:val="361A5311"/>
    <w:rsid w:val="37057C3F"/>
    <w:rsid w:val="39966F4B"/>
    <w:rsid w:val="3A9E740F"/>
    <w:rsid w:val="3AF93DAC"/>
    <w:rsid w:val="3BF4048A"/>
    <w:rsid w:val="3C406A17"/>
    <w:rsid w:val="3D6D460C"/>
    <w:rsid w:val="3FAC0518"/>
    <w:rsid w:val="407110C1"/>
    <w:rsid w:val="442F624D"/>
    <w:rsid w:val="487713C8"/>
    <w:rsid w:val="4BA20B39"/>
    <w:rsid w:val="4CF2384E"/>
    <w:rsid w:val="4F6668C3"/>
    <w:rsid w:val="513B4D1D"/>
    <w:rsid w:val="52E578E6"/>
    <w:rsid w:val="53C10676"/>
    <w:rsid w:val="54733556"/>
    <w:rsid w:val="59303FC9"/>
    <w:rsid w:val="5BFC693A"/>
    <w:rsid w:val="5CBC5B52"/>
    <w:rsid w:val="5D8E2C52"/>
    <w:rsid w:val="5F565772"/>
    <w:rsid w:val="5F7C1360"/>
    <w:rsid w:val="60B55A87"/>
    <w:rsid w:val="628C42FE"/>
    <w:rsid w:val="62CD57DB"/>
    <w:rsid w:val="677856FE"/>
    <w:rsid w:val="68710D59"/>
    <w:rsid w:val="69AB3F7B"/>
    <w:rsid w:val="6B7B403B"/>
    <w:rsid w:val="6E9958E8"/>
    <w:rsid w:val="6EB573F9"/>
    <w:rsid w:val="6F7021A4"/>
    <w:rsid w:val="706733DD"/>
    <w:rsid w:val="71790296"/>
    <w:rsid w:val="73653878"/>
    <w:rsid w:val="76A6565E"/>
    <w:rsid w:val="79586F9A"/>
    <w:rsid w:val="7A226AB2"/>
    <w:rsid w:val="7B161BE5"/>
    <w:rsid w:val="7C17574C"/>
    <w:rsid w:val="7EE7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0B16E9-FA77-4575-843B-8E4B39D234E3}">
  <ds:schemaRefs/>
</ds:datastoreItem>
</file>

<file path=docProps/app.xml><?xml version="1.0" encoding="utf-8"?>
<Properties xmlns="http://schemas.openxmlformats.org/officeDocument/2006/extended-properties" xmlns:vt="http://schemas.openxmlformats.org/officeDocument/2006/docPropsVTypes">
  <Template>Normal</Template>
  <Pages>22</Pages>
  <Words>7716</Words>
  <Characters>6394</Characters>
  <Lines>53</Lines>
  <Paragraphs>28</Paragraphs>
  <TotalTime>618</TotalTime>
  <ScaleCrop>false</ScaleCrop>
  <LinksUpToDate>false</LinksUpToDate>
  <CharactersWithSpaces>14082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2019-10-18T01:41:00Z</cp:lastPrinted>
  <dcterms:modified xsi:type="dcterms:W3CDTF">2019-10-18T02:13:33Z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