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default" w:ascii="黑体" w:hAnsi="黑体" w:eastAsia="黑体" w:cs="宋体"/>
          <w:kern w:val="0"/>
          <w:sz w:val="36"/>
          <w:szCs w:val="36"/>
          <w:lang w:val="en-US" w:eastAsia="zh-CN"/>
        </w:rPr>
      </w:pPr>
      <w:r>
        <w:rPr>
          <w:rFonts w:hint="eastAsia" w:ascii="黑体" w:hAnsi="黑体" w:eastAsia="黑体" w:cs="宋体"/>
          <w:kern w:val="0"/>
          <w:sz w:val="36"/>
          <w:szCs w:val="36"/>
          <w:lang w:val="en-US" w:eastAsia="zh-CN"/>
        </w:rPr>
        <w:t xml:space="preserve"> </w:t>
      </w:r>
    </w:p>
    <w:p>
      <w:pPr>
        <w:spacing w:line="580" w:lineRule="exact"/>
        <w:rPr>
          <w:rFonts w:hint="eastAsia" w:ascii="黑体" w:eastAsia="黑体"/>
          <w:b w:val="0"/>
          <w:sz w:val="32"/>
          <w:szCs w:val="32"/>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_GBK" w:hAnsi="方正小标宋_GBK" w:eastAsia="方正小标宋_GBK" w:cs="方正小标宋_GBK"/>
          <w:b w:val="0"/>
          <w:bCs/>
          <w:kern w:val="0"/>
          <w:sz w:val="84"/>
          <w:szCs w:val="84"/>
        </w:rPr>
      </w:pPr>
      <w:r>
        <w:rPr>
          <w:rFonts w:hint="eastAsia" w:ascii="方正小标宋_GBK" w:hAnsi="方正小标宋_GBK" w:eastAsia="方正小标宋_GBK" w:cs="方正小标宋_GBK"/>
          <w:b w:val="0"/>
          <w:bCs/>
          <w:kern w:val="0"/>
          <w:sz w:val="84"/>
          <w:szCs w:val="84"/>
        </w:rPr>
        <w:t>201</w:t>
      </w:r>
      <w:r>
        <w:rPr>
          <w:rFonts w:hint="eastAsia" w:ascii="方正小标宋_GBK" w:hAnsi="方正小标宋_GBK" w:eastAsia="方正小标宋_GBK" w:cs="方正小标宋_GBK"/>
          <w:b w:val="0"/>
          <w:bCs/>
          <w:kern w:val="0"/>
          <w:sz w:val="84"/>
          <w:szCs w:val="84"/>
          <w:lang w:val="en-US" w:eastAsia="zh-CN"/>
        </w:rPr>
        <w:t>8</w:t>
      </w:r>
      <w:r>
        <w:rPr>
          <w:rFonts w:hint="eastAsia" w:ascii="方正小标宋_GBK" w:hAnsi="方正小标宋_GBK" w:eastAsia="方正小标宋_GBK" w:cs="方正小标宋_GBK"/>
          <w:b w:val="0"/>
          <w:bCs/>
          <w:kern w:val="0"/>
          <w:sz w:val="84"/>
          <w:szCs w:val="84"/>
        </w:rPr>
        <w:t>年度</w:t>
      </w:r>
    </w:p>
    <w:p>
      <w:pPr>
        <w:spacing w:before="100" w:beforeAutospacing="1" w:after="100" w:afterAutospacing="1" w:line="1000" w:lineRule="exact"/>
        <w:jc w:val="center"/>
        <w:outlineLvl w:val="1"/>
        <w:rPr>
          <w:rFonts w:hint="eastAsia" w:ascii="方正小标宋_GBK" w:hAnsi="方正小标宋_GBK" w:eastAsia="方正小标宋_GBK" w:cs="方正小标宋_GBK"/>
          <w:b w:val="0"/>
          <w:bCs/>
          <w:kern w:val="0"/>
          <w:sz w:val="84"/>
          <w:szCs w:val="84"/>
        </w:rPr>
      </w:pPr>
    </w:p>
    <w:p>
      <w:pPr>
        <w:spacing w:before="100" w:beforeAutospacing="1" w:after="100" w:afterAutospacing="1" w:line="1000" w:lineRule="exact"/>
        <w:jc w:val="center"/>
        <w:outlineLvl w:val="1"/>
        <w:rPr>
          <w:rFonts w:hint="eastAsia" w:ascii="方正小标宋_GBK" w:hAnsi="方正小标宋_GBK" w:eastAsia="方正小标宋_GBK" w:cs="方正小标宋_GBK"/>
          <w:b w:val="0"/>
          <w:bCs/>
          <w:kern w:val="0"/>
          <w:sz w:val="84"/>
          <w:szCs w:val="84"/>
        </w:rPr>
      </w:pPr>
      <w:r>
        <w:rPr>
          <w:rFonts w:hint="eastAsia" w:ascii="方正小标宋_GBK" w:hAnsi="方正小标宋_GBK" w:eastAsia="方正小标宋_GBK" w:cs="方正小标宋_GBK"/>
          <w:b w:val="0"/>
          <w:bCs/>
          <w:kern w:val="0"/>
          <w:sz w:val="84"/>
          <w:szCs w:val="84"/>
          <w:lang w:eastAsia="zh-CN"/>
        </w:rPr>
        <w:t>青铜峡市</w:t>
      </w:r>
      <w:r>
        <w:rPr>
          <w:rFonts w:hint="eastAsia" w:ascii="方正小标宋_GBK" w:hAnsi="方正小标宋_GBK" w:eastAsia="方正小标宋_GBK" w:cs="方正小标宋_GBK"/>
          <w:b w:val="0"/>
          <w:bCs/>
          <w:kern w:val="0"/>
          <w:sz w:val="84"/>
          <w:szCs w:val="84"/>
          <w:lang w:val="en-US" w:eastAsia="zh-CN"/>
        </w:rPr>
        <w:t>林业局</w:t>
      </w:r>
      <w:r>
        <w:rPr>
          <w:rFonts w:hint="eastAsia" w:ascii="方正小标宋_GBK" w:hAnsi="方正小标宋_GBK" w:eastAsia="方正小标宋_GBK" w:cs="方正小标宋_GBK"/>
          <w:b w:val="0"/>
          <w:bCs/>
          <w:kern w:val="0"/>
          <w:sz w:val="84"/>
          <w:szCs w:val="84"/>
          <w:lang w:eastAsia="zh-CN"/>
        </w:rPr>
        <w:br w:type="textWrapping"/>
      </w:r>
      <w:r>
        <w:rPr>
          <w:rFonts w:hint="eastAsia" w:ascii="方正小标宋_GBK" w:hAnsi="方正小标宋_GBK" w:eastAsia="方正小标宋_GBK" w:cs="方正小标宋_GBK"/>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w:t>
      </w:r>
      <w:r>
        <w:rPr>
          <w:rFonts w:hint="eastAsia" w:ascii="黑体" w:hAnsi="黑体" w:eastAsia="黑体" w:cs="黑体"/>
          <w:b/>
          <w:kern w:val="0"/>
          <w:sz w:val="44"/>
          <w:szCs w:val="44"/>
          <w:lang w:val="en-US" w:eastAsia="zh-CN"/>
        </w:rPr>
        <w:t xml:space="preserve">   </w:t>
      </w:r>
      <w:r>
        <w:rPr>
          <w:rFonts w:hint="eastAsia" w:ascii="黑体" w:hAnsi="黑体" w:eastAsia="黑体" w:cs="黑体"/>
          <w:b/>
          <w:kern w:val="0"/>
          <w:sz w:val="44"/>
          <w:szCs w:val="44"/>
        </w:rPr>
        <w:t>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第一部分  </w:t>
      </w:r>
      <w:r>
        <w:rPr>
          <w:rFonts w:hint="eastAsia" w:ascii="楷体_GB2312" w:hAnsi="楷体_GB2312" w:eastAsia="楷体_GB2312" w:cs="楷体_GB2312"/>
          <w:b/>
          <w:kern w:val="0"/>
          <w:sz w:val="32"/>
          <w:szCs w:val="32"/>
          <w:lang w:eastAsia="zh-CN"/>
        </w:rPr>
        <w:t>部门</w:t>
      </w:r>
      <w:r>
        <w:rPr>
          <w:rFonts w:hint="eastAsia" w:ascii="楷体_GB2312" w:hAnsi="楷体_GB2312" w:eastAsia="楷体_GB2312" w:cs="楷体_GB2312"/>
          <w:b/>
          <w:kern w:val="0"/>
          <w:sz w:val="32"/>
          <w:szCs w:val="32"/>
        </w:rPr>
        <w:t>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eastAsia="zh-CN"/>
        </w:rPr>
        <w:t>第五部分</w:t>
      </w:r>
      <w:r>
        <w:rPr>
          <w:rFonts w:hint="eastAsia" w:ascii="楷体_GB2312" w:hAnsi="楷体_GB2312" w:eastAsia="楷体_GB2312" w:cs="楷体_GB2312"/>
          <w:b/>
          <w:kern w:val="0"/>
          <w:sz w:val="32"/>
          <w:szCs w:val="32"/>
          <w:lang w:val="en-US" w:eastAsia="zh-CN"/>
        </w:rPr>
        <w:t xml:space="preserve"> 附件</w:t>
      </w:r>
    </w:p>
    <w:p>
      <w:pPr>
        <w:spacing w:after="156" w:afterLines="50" w:line="580" w:lineRule="exact"/>
        <w:ind w:firstLine="315" w:firstLineChars="98"/>
        <w:outlineLvl w:val="1"/>
        <w:rPr>
          <w:rFonts w:hint="default" w:ascii="楷体_GB2312" w:hAnsi="楷体_GB2312" w:eastAsia="楷体_GB2312" w:cs="楷体_GB2312"/>
          <w:b/>
          <w:kern w:val="0"/>
          <w:sz w:val="32"/>
          <w:szCs w:val="32"/>
          <w:lang w:val="en-US" w:eastAsia="zh-CN"/>
        </w:rPr>
      </w:pP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 xml:space="preserve">第一部分  </w:t>
      </w:r>
      <w:r>
        <w:rPr>
          <w:rFonts w:hint="eastAsia" w:ascii="黑体" w:hAnsi="黑体" w:eastAsia="黑体" w:cs="黑体"/>
          <w:b w:val="0"/>
          <w:kern w:val="0"/>
          <w:sz w:val="44"/>
          <w:szCs w:val="44"/>
          <w:lang w:val="en-US" w:eastAsia="zh-CN"/>
        </w:rPr>
        <w:t>部门</w:t>
      </w:r>
      <w:r>
        <w:rPr>
          <w:rFonts w:hint="eastAsia" w:ascii="黑体" w:hAnsi="黑体" w:eastAsia="黑体" w:cs="黑体"/>
          <w:b w:val="0"/>
          <w:kern w:val="0"/>
          <w:sz w:val="44"/>
          <w:szCs w:val="44"/>
        </w:rPr>
        <w:t>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一、</w:t>
      </w:r>
      <w:r>
        <w:rPr>
          <w:rFonts w:hint="eastAsia" w:ascii="黑体" w:hAnsi="黑体" w:eastAsia="黑体" w:cs="黑体"/>
          <w:b w:val="0"/>
          <w:bCs w:val="0"/>
          <w:kern w:val="0"/>
          <w:sz w:val="32"/>
          <w:szCs w:val="32"/>
          <w:lang w:eastAsia="zh-CN"/>
        </w:rPr>
        <w:t>部门职责</w:t>
      </w:r>
    </w:p>
    <w:p>
      <w:pPr>
        <w:keepNext w:val="0"/>
        <w:keepLines w:val="0"/>
        <w:widowControl w:val="0"/>
        <w:numPr>
          <w:ilvl w:val="0"/>
          <w:numId w:val="1"/>
        </w:numPr>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贯彻实施有关法律、法规、规章，执行国家和自治区林业及生态建设的方针、政策和标准、规程；拟订全市林业及其生态建设中长期规划、年度计划并组织实施。</w:t>
      </w:r>
    </w:p>
    <w:p>
      <w:pPr>
        <w:keepNext w:val="0"/>
        <w:keepLines w:val="0"/>
        <w:widowControl w:val="0"/>
        <w:numPr>
          <w:ilvl w:val="0"/>
          <w:numId w:val="1"/>
        </w:numPr>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负责全市生态林业建设和改革。完善生态恢复机制，划定并严守生态保护红线；组织开展森林资源、陆生野生动植物资源、湿地和荒漠的调查、动态监测。</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组织、监督全市造林绿化工作；承担全市种苗、造林、营林质量管理工作；指导各类公益林和商品林的培育；组织、监督植树造林、封山育林和以植树种草生物措施防治水土流失工作；组织各项林业生产的阶段和年度检查验收、考核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（四）承担森林资源保护发展监督管理的责任；组织编制并监督执行自治区森林采伐限额；编制全市林地保护利用规划并组织实施；承担林地占用、征用的审核审批工作；监督、指导林木凭证采伐运输。</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（五）负责组织开展湿地保护和荒漠化防治工作；组织、监督植树造林、封山育林、退耕还林和以植树种草等生物措施防治水土流失和防沙治沙工作；组织、协调、指导和监督湿地保护工作。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负责提出全市林业产业结构调整、促进经济发展的意见并组织实施；负责苹果、葡萄等林业新科技、新品种的推广、应用；组织对全市林农、果农开展林果实用技术培训；负责林果专业合作组织监督管理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组织、指导陆生野生动植物资源的保护和合理开发利用；依法组织、指导陆生野生动植物的救护、繁育栖息地恢复发展、疫源疫病监测和防控；监督管理陆生野生动植物猎捕或采集、驯养繁殖或培植、经营利用。</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（八）组织、指导林业有害生物防治和检疫工作；依法对全市林木、苗木、果品进行检疫；建立林业有害生物检防体系；负责森林病虫害的普查、防治、药械调配及测防人员培训和林业生物多样性保护有关工作。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负责推进林业改革和深化林权改革，维护农民经营林业合法权益；拟定集体林权制度改革意见并指导监督实施；拟定农村林业发展、维护农民经营林业合法权益的政策措施；指导、监督农村林地承包经营和林权流转；指导、监督国家和自治区林业惠农政策措施落实；调处林权纠纷和林地承包合同纠纷；负责乡镇基层林业站管理，指导乡镇基层开展林业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（十）拟订全民义务植树实施办法和措施；编制全民义务植树年度计划，并对全民义务植树绿化工作进行组织指导、协调、监督、检查；承担市绿化委员会的具体工作。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一）组织、指导开展城市园林绿化。负责编制城市园林绿化规划，指导园林绿化设计、建设、绿地资源保护和城市公共绿化养护管理工作；组织、指导各单位和居民小区绿化，开展技术指导、监督管理；负责园林绿化专项工程项目组织实施、监督管理；负责全市古树名木和城市雕塑的管理。</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二）负责林业行政执法监督，协调行政执法中的重大问题；监督管理森林派出所，对林业重大违法案件进行查处；协调、指导全市重大森林火灾扑救工作和火情信息报送工作；承担市森林防火指挥部办公室的日常工作；指导全市林业系统森林防火、林木疫源疫病防治应急体系建设。</w:t>
      </w:r>
    </w:p>
    <w:p>
      <w:pPr>
        <w:keepNext w:val="0"/>
        <w:keepLines w:val="0"/>
        <w:widowControl w:val="0"/>
        <w:suppressLineNumbers w:val="0"/>
        <w:spacing w:before="0" w:beforeAutospacing="0" w:after="0" w:afterAutospacing="0"/>
        <w:ind w:left="0" w:right="0" w:firstLine="716" w:firstLineChars="224"/>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（十三）负责管理市级林业资金及生态项目建设资金，监督各造林单位林业经费的管理和使用。</w:t>
      </w:r>
    </w:p>
    <w:p>
      <w:pPr>
        <w:widowControl/>
        <w:spacing w:line="560" w:lineRule="exact"/>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二、</w:t>
      </w:r>
      <w:r>
        <w:rPr>
          <w:rFonts w:hint="eastAsia" w:ascii="黑体" w:hAnsi="黑体" w:eastAsia="黑体" w:cs="黑体"/>
          <w:b w:val="0"/>
          <w:bCs w:val="0"/>
          <w:kern w:val="0"/>
          <w:sz w:val="32"/>
          <w:szCs w:val="32"/>
          <w:lang w:eastAsia="zh-CN"/>
        </w:rPr>
        <w:t>机构设置</w:t>
      </w:r>
    </w:p>
    <w:p>
      <w:pPr>
        <w:keepNext w:val="0"/>
        <w:keepLines w:val="0"/>
        <w:widowControl w:val="0"/>
        <w:suppressLineNumbers w:val="0"/>
        <w:spacing w:before="0" w:beforeAutospacing="0" w:after="0" w:afterAutospacing="0"/>
        <w:ind w:right="0" w:firstLine="640" w:firstLineChars="200"/>
        <w:jc w:val="both"/>
        <w:rPr>
          <w:rFonts w:hint="eastAsia" w:ascii="仿宋_GB2312" w:hAns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青铜峡市林业局是青铜峡市政府直属行政单位，</w:t>
      </w:r>
      <w:r>
        <w:rPr>
          <w:rFonts w:hint="eastAsia" w:ascii="仿宋_GB2312" w:hAnsi="宋体" w:eastAsia="仿宋_GB2312" w:cs="仿宋_GB2312"/>
          <w:kern w:val="2"/>
          <w:sz w:val="32"/>
          <w:szCs w:val="32"/>
          <w:lang w:val="en-US" w:eastAsia="zh-CN" w:bidi="ar"/>
        </w:rPr>
        <w:t>设置领导职数4人，其中：党组书记 局长1名、党组成员 副局长3名，管辖7个事业单位和6个乡镇基层林业站，内设13个（站）室所，全局现有在职干部职工203人。</w:t>
      </w:r>
    </w:p>
    <w:p>
      <w:pPr>
        <w:keepNext w:val="0"/>
        <w:keepLines w:val="0"/>
        <w:widowControl w:val="0"/>
        <w:suppressLineNumbers w:val="0"/>
        <w:spacing w:before="0" w:beforeAutospacing="0" w:after="0" w:afterAutospacing="0"/>
        <w:ind w:left="0" w:right="0" w:firstLine="960" w:firstLineChars="300"/>
        <w:jc w:val="left"/>
        <w:rPr>
          <w:rFonts w:hint="eastAsia" w:ascii="仿宋_GB2312" w:eastAsia="仿宋_GB2312" w:cs="仿宋_GB2312"/>
          <w:color w:val="000000"/>
          <w:kern w:val="0"/>
          <w:sz w:val="32"/>
          <w:szCs w:val="32"/>
          <w:lang w:val="en-US"/>
        </w:rPr>
      </w:pPr>
      <w:r>
        <w:rPr>
          <w:rFonts w:hint="eastAsia" w:ascii="仿宋_GB2312" w:hAnsi="仿宋_GB2312" w:eastAsia="仿宋_GB2312" w:cs="仿宋_GB2312"/>
          <w:kern w:val="0"/>
          <w:sz w:val="32"/>
          <w:szCs w:val="32"/>
          <w:lang w:val="en-US" w:eastAsia="zh-CN" w:bidi="ar"/>
        </w:rPr>
        <w:t>按照部门决算编报要求，纳入林业局2018年度部门决算编报范围的单位共1个。</w:t>
      </w:r>
    </w:p>
    <w:p>
      <w:pPr>
        <w:widowControl/>
        <w:spacing w:line="560" w:lineRule="exact"/>
        <w:jc w:val="left"/>
        <w:rPr>
          <w:rFonts w:hint="eastAsia" w:ascii="仿宋_GB2312" w:hAnsi="仿宋_GB2312" w:eastAsia="仿宋_GB2312" w:cs="仿宋_GB2312"/>
          <w:kern w:val="0"/>
          <w:sz w:val="32"/>
          <w:szCs w:val="32"/>
        </w:rPr>
      </w:pP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372" w:type="dxa"/>
        <w:jc w:val="center"/>
        <w:tblInd w:w="456" w:type="dxa"/>
        <w:tblLayout w:type="fixed"/>
        <w:tblCellMar>
          <w:top w:w="0" w:type="dxa"/>
          <w:left w:w="108" w:type="dxa"/>
          <w:bottom w:w="0" w:type="dxa"/>
          <w:right w:w="108" w:type="dxa"/>
        </w:tblCellMar>
      </w:tblPr>
      <w:tblGrid>
        <w:gridCol w:w="3037"/>
        <w:gridCol w:w="483"/>
        <w:gridCol w:w="1589"/>
        <w:gridCol w:w="738"/>
        <w:gridCol w:w="1078"/>
        <w:gridCol w:w="3490"/>
        <w:gridCol w:w="467"/>
        <w:gridCol w:w="278"/>
        <w:gridCol w:w="700"/>
        <w:gridCol w:w="2512"/>
      </w:tblGrid>
      <w:tr>
        <w:tblPrEx>
          <w:tblLayout w:type="fixed"/>
          <w:tblCellMar>
            <w:top w:w="0" w:type="dxa"/>
            <w:left w:w="108" w:type="dxa"/>
            <w:bottom w:w="0" w:type="dxa"/>
            <w:right w:w="108" w:type="dxa"/>
          </w:tblCellMar>
        </w:tblPrEx>
        <w:trPr>
          <w:trHeight w:val="79" w:hRule="atLeast"/>
          <w:jc w:val="center"/>
        </w:trPr>
        <w:tc>
          <w:tcPr>
            <w:tcW w:w="14372" w:type="dxa"/>
            <w:gridSpan w:val="10"/>
            <w:tcBorders>
              <w:top w:val="nil"/>
              <w:left w:val="nil"/>
              <w:bottom w:val="nil"/>
              <w:right w:val="nil"/>
            </w:tcBorders>
            <w:shd w:val="clear" w:color="auto" w:fill="auto"/>
            <w:vAlign w:val="center"/>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8</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109"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3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07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235"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0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51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公开01表</w:t>
            </w:r>
          </w:p>
        </w:tc>
      </w:tr>
      <w:tr>
        <w:tblPrEx>
          <w:tblLayout w:type="fixed"/>
          <w:tblCellMar>
            <w:top w:w="0" w:type="dxa"/>
            <w:left w:w="108" w:type="dxa"/>
            <w:bottom w:w="0" w:type="dxa"/>
            <w:right w:w="108" w:type="dxa"/>
          </w:tblCellMar>
        </w:tblPrEx>
        <w:trPr>
          <w:trHeight w:val="266" w:hRule="exact"/>
          <w:jc w:val="center"/>
        </w:trPr>
        <w:tc>
          <w:tcPr>
            <w:tcW w:w="5109"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i w:val="0"/>
                <w:color w:val="000000"/>
                <w:kern w:val="0"/>
                <w:sz w:val="24"/>
                <w:szCs w:val="24"/>
                <w:u w:val="none"/>
                <w:lang w:val="en-US" w:eastAsia="zh-CN" w:bidi="ar"/>
              </w:rPr>
              <w:t>公开</w:t>
            </w:r>
            <w:r>
              <w:rPr>
                <w:rFonts w:hint="eastAsia" w:asciiTheme="minorEastAsia" w:hAnsiTheme="minorEastAsia" w:eastAsiaTheme="minorEastAsia" w:cstheme="minorEastAsia"/>
                <w:i w:val="0"/>
                <w:color w:val="000000"/>
                <w:kern w:val="0"/>
                <w:sz w:val="24"/>
                <w:szCs w:val="24"/>
                <w:u w:val="none"/>
                <w:lang w:val="en-US" w:eastAsia="zh-CN" w:bidi="ar"/>
              </w:rPr>
              <w:t>部门：</w:t>
            </w:r>
            <w:r>
              <w:rPr>
                <w:rFonts w:hint="eastAsia" w:asciiTheme="minorEastAsia" w:hAnsiTheme="minorEastAsia" w:cstheme="minorEastAsia"/>
                <w:i w:val="0"/>
                <w:color w:val="000000"/>
                <w:kern w:val="0"/>
                <w:sz w:val="24"/>
                <w:szCs w:val="24"/>
                <w:u w:val="none"/>
                <w:lang w:val="en-US" w:eastAsia="zh-CN" w:bidi="ar"/>
              </w:rPr>
              <w:t>青铜峡市林业局</w:t>
            </w:r>
          </w:p>
        </w:tc>
        <w:tc>
          <w:tcPr>
            <w:tcW w:w="73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07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235"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0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51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291" w:hRule="exact"/>
          <w:jc w:val="center"/>
        </w:trPr>
        <w:tc>
          <w:tcPr>
            <w:tcW w:w="6925"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收入</w:t>
            </w:r>
          </w:p>
        </w:tc>
        <w:tc>
          <w:tcPr>
            <w:tcW w:w="7447" w:type="dxa"/>
            <w:gridSpan w:val="5"/>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支出</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行次</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金额</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行次</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金额</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jc w:val="center"/>
            </w:pP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467" w:type="dxa"/>
            <w:tcBorders>
              <w:top w:val="nil"/>
              <w:left w:val="nil"/>
              <w:bottom w:val="single" w:color="000000" w:sz="4" w:space="0"/>
              <w:right w:val="single" w:color="000000" w:sz="4" w:space="0"/>
            </w:tcBorders>
            <w:shd w:val="clear" w:color="auto" w:fill="auto"/>
            <w:vAlign w:val="center"/>
          </w:tcPr>
          <w:p>
            <w:pPr>
              <w:jc w:val="center"/>
            </w:pP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一、财政拨款收入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color w:val="000000"/>
                <w:kern w:val="0"/>
                <w:sz w:val="18"/>
                <w:szCs w:val="18"/>
              </w:rPr>
              <w:t>93116516.08</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一、一般公共服务支出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28</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二、上级补助收入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二、外交支出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29</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三、事业收入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三、国防支出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30</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42"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四、经营收入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四、公共安全支出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31</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五、附属单位上缴收入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五、教育支出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32</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六、其他收入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6</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六、科学技术支出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33</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7</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七、文化体育与传媒支出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34</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8</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八、社会保障和就业支出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35</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color w:val="000000"/>
                <w:kern w:val="0"/>
                <w:sz w:val="18"/>
                <w:szCs w:val="18"/>
              </w:rPr>
              <w:t>1569725.92</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9</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九、医疗卫生与计划生育支出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36</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color w:val="000000"/>
                <w:kern w:val="0"/>
                <w:sz w:val="18"/>
                <w:szCs w:val="18"/>
              </w:rPr>
              <w:t>467781.18</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十、节能环保支出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37</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11</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十一、城乡社区支出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38</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18,425,409.02</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12</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十二、农林水支出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39</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63,766,444.21</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13</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十三、交通运输支出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40</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14</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十四、资源勘探信息等支出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41</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15</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十五、商业服务业等支出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42</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auto"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16</w:t>
            </w:r>
          </w:p>
        </w:tc>
        <w:tc>
          <w:tcPr>
            <w:tcW w:w="3405" w:type="dxa"/>
            <w:gridSpan w:val="3"/>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十六、金融支出</w:t>
            </w:r>
          </w:p>
        </w:tc>
        <w:tc>
          <w:tcPr>
            <w:tcW w:w="46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43</w:t>
            </w:r>
          </w:p>
        </w:tc>
        <w:tc>
          <w:tcPr>
            <w:tcW w:w="3490"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17</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十七、援助其他地区支出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44</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18</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十八、国土海洋气象等支出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45</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十九、住房保障支出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46</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r>
      <w:tr>
        <w:tblPrEx>
          <w:tblLayout w:type="fixed"/>
          <w:tblCellMar>
            <w:top w:w="0" w:type="dxa"/>
            <w:left w:w="108" w:type="dxa"/>
            <w:bottom w:w="0" w:type="dxa"/>
            <w:right w:w="108" w:type="dxa"/>
          </w:tblCellMar>
        </w:tblPrEx>
        <w:trPr>
          <w:trHeight w:val="266" w:hRule="exact"/>
          <w:jc w:val="center"/>
        </w:trPr>
        <w:tc>
          <w:tcPr>
            <w:tcW w:w="3037"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20</w:t>
            </w:r>
          </w:p>
        </w:tc>
        <w:tc>
          <w:tcPr>
            <w:tcW w:w="3405"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二十、粮油物资储备支出</w:t>
            </w:r>
          </w:p>
        </w:tc>
        <w:tc>
          <w:tcPr>
            <w:tcW w:w="46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47</w:t>
            </w:r>
          </w:p>
        </w:tc>
        <w:tc>
          <w:tcPr>
            <w:tcW w:w="3490"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21</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二十一、其他支出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48</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22</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49</w:t>
            </w:r>
          </w:p>
        </w:tc>
        <w:tc>
          <w:tcPr>
            <w:tcW w:w="3490"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本年收入合计</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23</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color w:val="000000"/>
                <w:kern w:val="0"/>
                <w:sz w:val="18"/>
                <w:szCs w:val="18"/>
              </w:rPr>
              <w:t>93116516.08</w:t>
            </w:r>
          </w:p>
        </w:tc>
        <w:tc>
          <w:tcPr>
            <w:tcW w:w="3490"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本年支出合计</w:t>
            </w:r>
          </w:p>
        </w:tc>
        <w:tc>
          <w:tcPr>
            <w:tcW w:w="467"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89,591,555.23</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用事业基金弥补收支差额</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24</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结余分配</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51</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年初结转和结余</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25</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color w:val="000000"/>
                <w:kern w:val="0"/>
                <w:sz w:val="18"/>
                <w:szCs w:val="18"/>
              </w:rPr>
              <w:t>5065685.71</w:t>
            </w:r>
          </w:p>
        </w:tc>
        <w:tc>
          <w:tcPr>
            <w:tcW w:w="349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年末结转和结余</w:t>
            </w:r>
          </w:p>
        </w:tc>
        <w:tc>
          <w:tcPr>
            <w:tcW w:w="4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52</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8,590,646.56</w:t>
            </w: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26</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53</w:t>
            </w:r>
          </w:p>
        </w:tc>
        <w:tc>
          <w:tcPr>
            <w:tcW w:w="3490"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037"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总计</w:t>
            </w:r>
          </w:p>
        </w:tc>
        <w:tc>
          <w:tcPr>
            <w:tcW w:w="483"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27</w:t>
            </w:r>
          </w:p>
        </w:tc>
        <w:tc>
          <w:tcPr>
            <w:tcW w:w="34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color w:val="000000"/>
                <w:kern w:val="0"/>
                <w:sz w:val="18"/>
                <w:szCs w:val="18"/>
              </w:rPr>
              <w:t>98182201.79</w:t>
            </w:r>
          </w:p>
        </w:tc>
        <w:tc>
          <w:tcPr>
            <w:tcW w:w="349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总计</w:t>
            </w:r>
          </w:p>
        </w:tc>
        <w:tc>
          <w:tcPr>
            <w:tcW w:w="4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54</w:t>
            </w:r>
          </w:p>
        </w:tc>
        <w:tc>
          <w:tcPr>
            <w:tcW w:w="34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98,182,201.79</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4"/>
        <w:tblW w:w="14262" w:type="dxa"/>
        <w:tblInd w:w="88" w:type="dxa"/>
        <w:tblLayout w:type="fixed"/>
        <w:tblCellMar>
          <w:top w:w="0" w:type="dxa"/>
          <w:left w:w="108" w:type="dxa"/>
          <w:bottom w:w="0" w:type="dxa"/>
          <w:right w:w="108" w:type="dxa"/>
        </w:tblCellMar>
      </w:tblPr>
      <w:tblGrid>
        <w:gridCol w:w="440"/>
        <w:gridCol w:w="440"/>
        <w:gridCol w:w="440"/>
        <w:gridCol w:w="3136"/>
        <w:gridCol w:w="1405"/>
        <w:gridCol w:w="1500"/>
        <w:gridCol w:w="1377"/>
        <w:gridCol w:w="1227"/>
        <w:gridCol w:w="1514"/>
        <w:gridCol w:w="1282"/>
        <w:gridCol w:w="1501"/>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267" w:hRule="atLeast"/>
        </w:trPr>
        <w:tc>
          <w:tcPr>
            <w:tcW w:w="4456" w:type="dxa"/>
            <w:gridSpan w:val="4"/>
            <w:vMerge w:val="restart"/>
            <w:tcBorders>
              <w:top w:val="nil"/>
              <w:left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24"/>
                <w:szCs w:val="24"/>
              </w:rPr>
              <w:t>公开部门：</w:t>
            </w:r>
            <w:r>
              <w:rPr>
                <w:rFonts w:hint="eastAsia" w:asciiTheme="minorEastAsia" w:hAnsiTheme="minorEastAsia" w:cstheme="minorEastAsia"/>
                <w:i w:val="0"/>
                <w:color w:val="000000"/>
                <w:kern w:val="0"/>
                <w:sz w:val="24"/>
                <w:szCs w:val="24"/>
                <w:u w:val="none"/>
                <w:lang w:val="en-US" w:eastAsia="zh-CN" w:bidi="ar"/>
              </w:rPr>
              <w:t>青铜峡市林业局</w:t>
            </w:r>
          </w:p>
        </w:tc>
        <w:tc>
          <w:tcPr>
            <w:tcW w:w="14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83" w:type="dxa"/>
            <w:gridSpan w:val="2"/>
            <w:vMerge w:val="restart"/>
            <w:tcBorders>
              <w:top w:val="nil"/>
              <w:left w:val="nil"/>
              <w:right w:val="nil"/>
            </w:tcBorders>
            <w:shd w:val="clear" w:color="auto" w:fill="auto"/>
            <w:vAlign w:val="bottom"/>
          </w:tcPr>
          <w:p>
            <w:pPr>
              <w:widowControl/>
              <w:ind w:firstLine="1440" w:firstLineChars="6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公开02表</w:t>
            </w:r>
          </w:p>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金额单位：元</w:t>
            </w:r>
          </w:p>
        </w:tc>
      </w:tr>
      <w:tr>
        <w:tblPrEx>
          <w:tblLayout w:type="fixed"/>
          <w:tblCellMar>
            <w:top w:w="0" w:type="dxa"/>
            <w:left w:w="108" w:type="dxa"/>
            <w:bottom w:w="0" w:type="dxa"/>
            <w:right w:w="108" w:type="dxa"/>
          </w:tblCellMar>
        </w:tblPrEx>
        <w:trPr>
          <w:trHeight w:val="315" w:hRule="atLeast"/>
        </w:trPr>
        <w:tc>
          <w:tcPr>
            <w:tcW w:w="4456" w:type="dxa"/>
            <w:gridSpan w:val="4"/>
            <w:vMerge w:val="continue"/>
            <w:tcBorders>
              <w:left w:val="nil"/>
              <w:bottom w:val="nil"/>
              <w:right w:val="nil"/>
            </w:tcBorders>
            <w:shd w:val="clear" w:color="auto" w:fill="auto"/>
            <w:vAlign w:val="bottom"/>
          </w:tcPr>
          <w:p>
            <w:pPr>
              <w:widowControl/>
              <w:jc w:val="left"/>
              <w:rPr>
                <w:rFonts w:ascii="宋体" w:hAnsi="宋体" w:cs="Arial"/>
                <w:color w:val="000000"/>
                <w:kern w:val="0"/>
                <w:sz w:val="18"/>
                <w:szCs w:val="18"/>
              </w:rPr>
            </w:pPr>
          </w:p>
        </w:tc>
        <w:tc>
          <w:tcPr>
            <w:tcW w:w="1405" w:type="dxa"/>
            <w:tcBorders>
              <w:top w:val="nil"/>
              <w:left w:val="nil"/>
              <w:bottom w:val="nil"/>
              <w:right w:val="nil"/>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 xml:space="preserve">     </w:t>
            </w:r>
          </w:p>
        </w:tc>
        <w:tc>
          <w:tcPr>
            <w:tcW w:w="15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77"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2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83" w:type="dxa"/>
            <w:gridSpan w:val="2"/>
            <w:vMerge w:val="continue"/>
            <w:tcBorders>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445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40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150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财政拨款收入</w:t>
            </w:r>
          </w:p>
        </w:tc>
        <w:tc>
          <w:tcPr>
            <w:tcW w:w="137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上级补助收入</w:t>
            </w:r>
          </w:p>
        </w:tc>
        <w:tc>
          <w:tcPr>
            <w:tcW w:w="12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事业收入</w:t>
            </w:r>
          </w:p>
        </w:tc>
        <w:tc>
          <w:tcPr>
            <w:tcW w:w="151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经营收入</w:t>
            </w:r>
          </w:p>
        </w:tc>
        <w:tc>
          <w:tcPr>
            <w:tcW w:w="128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附属单位上缴收入</w:t>
            </w:r>
          </w:p>
        </w:tc>
        <w:tc>
          <w:tcPr>
            <w:tcW w:w="15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功能分类科目编码</w:t>
            </w:r>
          </w:p>
        </w:tc>
        <w:tc>
          <w:tcPr>
            <w:tcW w:w="313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4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7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7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7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313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4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313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i w:val="0"/>
                <w:color w:val="000000"/>
                <w:kern w:val="0"/>
                <w:sz w:val="18"/>
                <w:szCs w:val="18"/>
                <w:u w:val="none"/>
                <w:lang w:val="en-US" w:eastAsia="zh-CN" w:bidi="ar"/>
              </w:rPr>
              <w:t>93,116,516.08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i w:val="0"/>
                <w:color w:val="000000"/>
                <w:kern w:val="0"/>
                <w:sz w:val="18"/>
                <w:szCs w:val="18"/>
                <w:u w:val="none"/>
                <w:lang w:val="en-US" w:eastAsia="zh-CN" w:bidi="ar"/>
              </w:rPr>
              <w:t>93,116,516.08</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1,556,145.12</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1,556,145.12</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26"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1,334,522.20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1,334,522.20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2080504</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未归口管理的行政单位离退休</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146,742.00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146,742.00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2080505</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1,011,521.60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1,011,521.60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2080506</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机关事业单位职业年金缴费支出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176,258.60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176,258.60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20808</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抚恤</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2080801</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死亡抚恤</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医疗卫生与计划生育支出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461,241.18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461,241.18</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461,241.18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461,241.18</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2101101</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行政单位医疗</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388,406.48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388,406.48</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2101103</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公务员医疗补助</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72,834.70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72,834.70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211</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节能环保支出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2,165,000.00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2,165,000.00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21105</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天然林保护</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2,165,000.00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2,165,000.00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2110502</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社会保险补助</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2,165,000.00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2,165,000.00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35"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城乡社区支出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20,000,000.00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20,000,000.00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21203</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城乡社区公共设施</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2120399</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其他城乡社区公共设施支出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21208</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国有土地使用权出让收入及对应专项债务收入安排的支出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2120899</w:t>
            </w:r>
          </w:p>
        </w:tc>
        <w:tc>
          <w:tcPr>
            <w:tcW w:w="313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其他国有土地使用权出让收入安排的支出</w:t>
            </w:r>
          </w:p>
        </w:tc>
        <w:tc>
          <w:tcPr>
            <w:tcW w:w="140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50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37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w:t>
            </w:r>
          </w:p>
        </w:tc>
        <w:tc>
          <w:tcPr>
            <w:tcW w:w="3136"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农林水支出</w:t>
            </w:r>
          </w:p>
        </w:tc>
        <w:tc>
          <w:tcPr>
            <w:tcW w:w="140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66,416,040.78</w:t>
            </w:r>
          </w:p>
        </w:tc>
        <w:tc>
          <w:tcPr>
            <w:tcW w:w="1500"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66,416,040.78</w:t>
            </w:r>
          </w:p>
        </w:tc>
        <w:tc>
          <w:tcPr>
            <w:tcW w:w="1377"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w:t>
            </w:r>
          </w:p>
        </w:tc>
        <w:tc>
          <w:tcPr>
            <w:tcW w:w="3136"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w:t>
            </w:r>
          </w:p>
        </w:tc>
        <w:tc>
          <w:tcPr>
            <w:tcW w:w="140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66,416,040.78</w:t>
            </w:r>
          </w:p>
        </w:tc>
        <w:tc>
          <w:tcPr>
            <w:tcW w:w="1500"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66,416,040.78</w:t>
            </w:r>
          </w:p>
        </w:tc>
        <w:tc>
          <w:tcPr>
            <w:tcW w:w="1377"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2130201</w:t>
            </w:r>
          </w:p>
        </w:tc>
        <w:tc>
          <w:tcPr>
            <w:tcW w:w="3136"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行政运行</w:t>
            </w:r>
          </w:p>
        </w:tc>
        <w:tc>
          <w:tcPr>
            <w:tcW w:w="140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16,445,343.67</w:t>
            </w:r>
          </w:p>
        </w:tc>
        <w:tc>
          <w:tcPr>
            <w:tcW w:w="1500"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16,445,343.67</w:t>
            </w:r>
          </w:p>
        </w:tc>
        <w:tc>
          <w:tcPr>
            <w:tcW w:w="1377"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2130204</w:t>
            </w:r>
          </w:p>
        </w:tc>
        <w:tc>
          <w:tcPr>
            <w:tcW w:w="313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林业事业机构</w:t>
            </w:r>
          </w:p>
        </w:tc>
        <w:tc>
          <w:tcPr>
            <w:tcW w:w="14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2,944,341.54</w:t>
            </w:r>
          </w:p>
        </w:tc>
        <w:tc>
          <w:tcPr>
            <w:tcW w:w="150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2,944,341.54</w:t>
            </w:r>
          </w:p>
        </w:tc>
        <w:tc>
          <w:tcPr>
            <w:tcW w:w="137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single" w:color="auto" w:sz="4" w:space="0"/>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2130205</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森林培育</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19,378,000.00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19,378,000.00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2130207</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森林资源管理</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1,940,000.00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1,940,000.00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2130209</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森林生态效益补偿</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2,306,000.00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2,306,000.00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2130213</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林业执法与监督</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104,000.00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104,000.00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2130217</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防沙治沙</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11,008,440.57</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11,008,440.57</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2130221</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林业产业化</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7,600,000.00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7,600,000.00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2130227</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林业贷款贴息</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1,319,000.00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1,319,000.00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2130234</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林业防灾减灾</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171,000.00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171,000.00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2130299</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其他林业支出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3,199,915.00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3,199,915.00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住房保障支出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1,268,089.00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1,268,089.00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22102</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住房改革支出</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1,268,089.00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1,268,089.00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2210201</w:t>
            </w:r>
          </w:p>
        </w:tc>
        <w:tc>
          <w:tcPr>
            <w:tcW w:w="31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住房公积金</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1,268,089.00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1,268,089.00</w:t>
            </w:r>
          </w:p>
        </w:tc>
        <w:tc>
          <w:tcPr>
            <w:tcW w:w="13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229</w:t>
            </w:r>
          </w:p>
        </w:tc>
        <w:tc>
          <w:tcPr>
            <w:tcW w:w="313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其他支出</w:t>
            </w:r>
          </w:p>
        </w:tc>
        <w:tc>
          <w:tcPr>
            <w:tcW w:w="140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1,250,000.00</w:t>
            </w:r>
          </w:p>
        </w:tc>
        <w:tc>
          <w:tcPr>
            <w:tcW w:w="150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1,250,000.00</w:t>
            </w:r>
          </w:p>
        </w:tc>
        <w:tc>
          <w:tcPr>
            <w:tcW w:w="137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22904</w:t>
            </w:r>
          </w:p>
        </w:tc>
        <w:tc>
          <w:tcPr>
            <w:tcW w:w="3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其他政府性基金及对应专项债务收入安排的支出</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1,250,000.00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1,250,000.00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2290400</w:t>
            </w:r>
          </w:p>
        </w:tc>
        <w:tc>
          <w:tcPr>
            <w:tcW w:w="3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其他政府性基金及对应专项债务收入安排的支出</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1,250,000.00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1,250,000.00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14082" w:type="dxa"/>
        <w:tblInd w:w="88" w:type="dxa"/>
        <w:tblLayout w:type="fixed"/>
        <w:tblCellMar>
          <w:top w:w="0" w:type="dxa"/>
          <w:left w:w="108" w:type="dxa"/>
          <w:bottom w:w="0" w:type="dxa"/>
          <w:right w:w="108" w:type="dxa"/>
        </w:tblCellMar>
      </w:tblPr>
      <w:tblGrid>
        <w:gridCol w:w="455"/>
        <w:gridCol w:w="455"/>
        <w:gridCol w:w="505"/>
        <w:gridCol w:w="3218"/>
        <w:gridCol w:w="1664"/>
        <w:gridCol w:w="1732"/>
        <w:gridCol w:w="1554"/>
        <w:gridCol w:w="1405"/>
        <w:gridCol w:w="1432"/>
        <w:gridCol w:w="1662"/>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2" w:type="dxa"/>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4633"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Theme="minorEastAsia" w:hAnsiTheme="minorEastAsia" w:cstheme="minorEastAsia"/>
                <w:i w:val="0"/>
                <w:color w:val="000000"/>
                <w:kern w:val="0"/>
                <w:sz w:val="24"/>
                <w:szCs w:val="24"/>
                <w:u w:val="none"/>
                <w:lang w:val="en-US" w:eastAsia="zh-CN" w:bidi="ar"/>
              </w:rPr>
              <w:t>青铜峡市林业局</w:t>
            </w:r>
          </w:p>
        </w:tc>
        <w:tc>
          <w:tcPr>
            <w:tcW w:w="1664"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732" w:type="dxa"/>
            <w:tcBorders>
              <w:top w:val="nil"/>
              <w:left w:val="nil"/>
              <w:bottom w:val="single" w:color="auto" w:sz="4" w:space="0"/>
              <w:right w:val="nil"/>
            </w:tcBorders>
            <w:shd w:val="clear" w:color="auto" w:fill="auto"/>
            <w:vAlign w:val="bottom"/>
          </w:tcPr>
          <w:p>
            <w:pPr>
              <w:widowControl/>
              <w:jc w:val="center"/>
              <w:rPr>
                <w:rFonts w:ascii="宋体" w:hAnsi="宋体" w:cs="Arial"/>
                <w:color w:val="000000"/>
                <w:kern w:val="0"/>
                <w:sz w:val="24"/>
              </w:rPr>
            </w:pPr>
          </w:p>
        </w:tc>
        <w:tc>
          <w:tcPr>
            <w:tcW w:w="1554"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405"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432"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662" w:type="dxa"/>
            <w:tcBorders>
              <w:top w:val="nil"/>
              <w:left w:val="nil"/>
              <w:bottom w:val="single" w:color="auto" w:sz="4" w:space="0"/>
              <w:right w:val="nil"/>
            </w:tcBorders>
            <w:shd w:val="clear" w:color="auto" w:fill="auto"/>
            <w:vAlign w:val="bottom"/>
          </w:tcPr>
          <w:p>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633" w:type="dxa"/>
            <w:gridSpan w:val="4"/>
            <w:tcBorders>
              <w:top w:val="single" w:color="000000" w:sz="8" w:space="0"/>
              <w:left w:val="single" w:color="000000" w:sz="8"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6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3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5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40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43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66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218"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6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3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0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6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0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218"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0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2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6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89,591,555.23</w:t>
            </w:r>
          </w:p>
        </w:tc>
        <w:tc>
          <w:tcPr>
            <w:tcW w:w="173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22,704,425.31</w:t>
            </w:r>
          </w:p>
        </w:tc>
        <w:tc>
          <w:tcPr>
            <w:tcW w:w="155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66,887,129.92</w:t>
            </w:r>
          </w:p>
        </w:tc>
        <w:tc>
          <w:tcPr>
            <w:tcW w:w="14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662" w:type="dxa"/>
            <w:tcBorders>
              <w:top w:val="single" w:color="auto" w:sz="4" w:space="0"/>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1,569,725.92</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1,569,725.92</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1,334,522.20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1,334,522.20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2080504</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未归口管理的行政单位离退休</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146,742.00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146,742.00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2080505</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1,011,521.60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1,011,521.60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2080506</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机关事业单位职业年金缴费支出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176,258.60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176,258.60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20808</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抚恤</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2080801</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死亡抚恤</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20826</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财政对基本养老保险基金的补助</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13,580.80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13,580.80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2082699</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财政对其他基本养老保险基金的补助</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13,580.80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13,580.80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医疗卫生与计划生育支出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467,781.18</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467,781.18</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461,241.18</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461,241.18</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2101101</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行政单位医疗</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388,406.48</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388,406.48</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2101103</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公务员医疗补助</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72,834.70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72,834.70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21012</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财政对基本医疗保险基金的补助</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6,540.00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6,540.00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2101299</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财政对其他基本医疗保险基金的补助</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6,540.00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6,540.00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211</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节能环保支出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21105</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天然林保护</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2110502</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社会保险补助</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1,698,083.57</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1,698,083.57</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2110506</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天然林保护工程建设</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33,579.04</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33,579.04</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城乡社区支出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18,425,409.02</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18,425,409.02</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21203</w:t>
            </w:r>
          </w:p>
        </w:tc>
        <w:tc>
          <w:tcPr>
            <w:tcW w:w="321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城乡社区公共设施</w:t>
            </w:r>
          </w:p>
        </w:tc>
        <w:tc>
          <w:tcPr>
            <w:tcW w:w="166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73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40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2120399</w:t>
            </w:r>
          </w:p>
        </w:tc>
        <w:tc>
          <w:tcPr>
            <w:tcW w:w="3218"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其他城乡社区公共设施支出</w:t>
            </w:r>
          </w:p>
        </w:tc>
        <w:tc>
          <w:tcPr>
            <w:tcW w:w="166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732"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40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21208</w:t>
            </w:r>
          </w:p>
        </w:tc>
        <w:tc>
          <w:tcPr>
            <w:tcW w:w="321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国有土地使用权出让收入及对应专项债务收入安排的支出</w:t>
            </w:r>
          </w:p>
        </w:tc>
        <w:tc>
          <w:tcPr>
            <w:tcW w:w="166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73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4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single" w:color="auto" w:sz="4" w:space="0"/>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2120899</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其他国有土地使用权出让收入安排的支出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农林水支出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63,766,444.21</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19,389,685.21</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44,376,759.00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63,766,444.21</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19,389,685.21</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44,376,759.00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2130201</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行政运行</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16,445,343.67</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16,445,343.67</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2130204</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林业事业机构</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2,944,341.54</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2,944,341.54</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2130205</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森林培育</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16,840,502.04</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16,840,502.04</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2130207</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森林资源管理</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2,178,476.43</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2,178,476.43</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2130209</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森林生态效益补偿</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1,697,695.25</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1,697,695.25</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2130213</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林业执法与监督</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104,000.00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104,000.00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2130217</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防沙治沙</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11,008,440.57</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11,008,440.57</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2130221</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林业产业化</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7,430,000.00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7,430,000.00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2130227</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林业贷款贴息</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1,529,000.00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1,529,000.00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2130232</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成品油价格改革对林业的补贴</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189,700.22</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189,700.22</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2130234</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林业防灾减灾</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198,130.00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198,130.00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2130299</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其他林业支出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3,200,814.49</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3,200,814.49</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216</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商业服务业等支出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21605</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旅游业管理与服务支出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2160599</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其他旅游业管理与服务支出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住房保障支出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22102</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住房改革支出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2210201</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住房公积金</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229</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22904</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其他政府性基金及对应专项债务收入安排的支出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2290400</w:t>
            </w:r>
          </w:p>
        </w:tc>
        <w:tc>
          <w:tcPr>
            <w:tcW w:w="32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其他政府性基金及对应专项债务收入安排的支出</w:t>
            </w:r>
          </w:p>
        </w:tc>
        <w:tc>
          <w:tcPr>
            <w:tcW w:w="1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7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4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tbl>
      <w:tblPr>
        <w:tblStyle w:val="4"/>
        <w:tblW w:w="14252" w:type="dxa"/>
        <w:jc w:val="center"/>
        <w:tblInd w:w="656" w:type="dxa"/>
        <w:tblLayout w:type="fixed"/>
        <w:tblCellMar>
          <w:top w:w="0" w:type="dxa"/>
          <w:left w:w="108" w:type="dxa"/>
          <w:bottom w:w="0" w:type="dxa"/>
          <w:right w:w="108" w:type="dxa"/>
        </w:tblCellMar>
      </w:tblPr>
      <w:tblGrid>
        <w:gridCol w:w="2595"/>
        <w:gridCol w:w="661"/>
        <w:gridCol w:w="540"/>
        <w:gridCol w:w="518"/>
        <w:gridCol w:w="449"/>
        <w:gridCol w:w="2867"/>
        <w:gridCol w:w="709"/>
        <w:gridCol w:w="744"/>
        <w:gridCol w:w="1012"/>
        <w:gridCol w:w="536"/>
        <w:gridCol w:w="694"/>
        <w:gridCol w:w="774"/>
        <w:gridCol w:w="235"/>
        <w:gridCol w:w="1918"/>
      </w:tblGrid>
      <w:tr>
        <w:tblPrEx>
          <w:tblLayout w:type="fixed"/>
          <w:tblCellMar>
            <w:top w:w="0" w:type="dxa"/>
            <w:left w:w="108" w:type="dxa"/>
            <w:bottom w:w="0" w:type="dxa"/>
            <w:right w:w="108" w:type="dxa"/>
          </w:tblCellMar>
        </w:tblPrEx>
        <w:trPr>
          <w:trHeight w:val="597" w:hRule="atLeast"/>
          <w:jc w:val="center"/>
        </w:trPr>
        <w:tc>
          <w:tcPr>
            <w:tcW w:w="14252"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3796" w:type="dxa"/>
            <w:gridSpan w:val="3"/>
            <w:vMerge w:val="restart"/>
            <w:tcBorders>
              <w:top w:val="nil"/>
              <w:left w:val="nil"/>
              <w:right w:val="nil"/>
            </w:tcBorders>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公开部门：</w:t>
            </w:r>
            <w:r>
              <w:rPr>
                <w:rFonts w:hint="eastAsia" w:asciiTheme="minorEastAsia" w:hAnsiTheme="minorEastAsia" w:cstheme="minorEastAsia"/>
                <w:i w:val="0"/>
                <w:color w:val="000000"/>
                <w:kern w:val="0"/>
                <w:sz w:val="24"/>
                <w:szCs w:val="24"/>
                <w:u w:val="none"/>
                <w:lang w:val="en-US" w:eastAsia="zh-CN" w:bidi="ar"/>
              </w:rPr>
              <w:t>青铜峡市林业局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4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32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vMerge w:val="restart"/>
            <w:tcBorders>
              <w:top w:val="nil"/>
              <w:left w:val="nil"/>
              <w:right w:val="nil"/>
            </w:tcBorders>
            <w:shd w:val="clear" w:color="auto" w:fill="auto"/>
            <w:vAlign w:val="bottom"/>
          </w:tcPr>
          <w:p>
            <w:pPr>
              <w:widowControl/>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公开04表</w:t>
            </w:r>
          </w:p>
          <w:p>
            <w:pPr>
              <w:widowControl/>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金额单位：元</w:t>
            </w:r>
          </w:p>
        </w:tc>
      </w:tr>
      <w:tr>
        <w:tblPrEx>
          <w:tblLayout w:type="fixed"/>
          <w:tblCellMar>
            <w:top w:w="0" w:type="dxa"/>
            <w:left w:w="108" w:type="dxa"/>
            <w:bottom w:w="0" w:type="dxa"/>
            <w:right w:w="108" w:type="dxa"/>
          </w:tblCellMar>
        </w:tblPrEx>
        <w:trPr>
          <w:trHeight w:val="312" w:hRule="exact"/>
          <w:jc w:val="center"/>
        </w:trPr>
        <w:tc>
          <w:tcPr>
            <w:tcW w:w="3796" w:type="dxa"/>
            <w:gridSpan w:val="3"/>
            <w:vMerge w:val="continue"/>
            <w:tcBorders>
              <w:left w:val="nil"/>
              <w:bottom w:val="nil"/>
              <w:right w:val="nil"/>
            </w:tcBorders>
            <w:shd w:val="clear" w:color="auto" w:fill="auto"/>
            <w:vAlign w:val="bottom"/>
          </w:tcPr>
          <w:p>
            <w:pPr>
              <w:widowControl/>
              <w:jc w:val="left"/>
              <w:rPr>
                <w:rFonts w:ascii="宋体" w:hAnsi="宋体"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4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32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vMerge w:val="continue"/>
            <w:tcBorders>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2" w:hRule="exact"/>
          <w:jc w:val="center"/>
        </w:trPr>
        <w:tc>
          <w:tcPr>
            <w:tcW w:w="476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     入</w:t>
            </w:r>
          </w:p>
        </w:tc>
        <w:tc>
          <w:tcPr>
            <w:tcW w:w="9489"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     出</w:t>
            </w:r>
          </w:p>
        </w:tc>
      </w:tr>
      <w:tr>
        <w:tblPrEx>
          <w:tblLayout w:type="fixed"/>
          <w:tblCellMar>
            <w:top w:w="0" w:type="dxa"/>
            <w:left w:w="108" w:type="dxa"/>
            <w:bottom w:w="0" w:type="dxa"/>
            <w:right w:w="108" w:type="dxa"/>
          </w:tblCellMar>
        </w:tblPrEx>
        <w:trPr>
          <w:trHeight w:val="272" w:hRule="exact"/>
          <w:jc w:val="center"/>
        </w:trPr>
        <w:tc>
          <w:tcPr>
            <w:tcW w:w="259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1507"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c>
          <w:tcPr>
            <w:tcW w:w="286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目(按功能分类)</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r>
      <w:tr>
        <w:tblPrEx>
          <w:tblLayout w:type="fixed"/>
          <w:tblCellMar>
            <w:top w:w="0" w:type="dxa"/>
            <w:left w:w="108" w:type="dxa"/>
            <w:bottom w:w="0" w:type="dxa"/>
            <w:right w:w="108" w:type="dxa"/>
          </w:tblCellMar>
        </w:tblPrEx>
        <w:trPr>
          <w:trHeight w:val="272" w:hRule="exact"/>
          <w:jc w:val="center"/>
        </w:trPr>
        <w:tc>
          <w:tcPr>
            <w:tcW w:w="259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1507"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2867"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1756"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004"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一般公共预算财政拨款</w:t>
            </w:r>
          </w:p>
        </w:tc>
        <w:tc>
          <w:tcPr>
            <w:tcW w:w="2153"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8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00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15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0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81,866,516.08</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0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11,250,000.00</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1,569,725.92</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1,569,725.92</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467,781.18</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467,781.18</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18,425,409.02</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07"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756"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63,766,444.21</w:t>
            </w:r>
          </w:p>
        </w:tc>
        <w:tc>
          <w:tcPr>
            <w:tcW w:w="2004"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63,766,444.21</w:t>
            </w:r>
          </w:p>
        </w:tc>
        <w:tc>
          <w:tcPr>
            <w:tcW w:w="2153"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7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7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07"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756"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2004"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2153"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7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0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5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0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7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0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5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0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93,116,516.08</w:t>
            </w:r>
          </w:p>
        </w:tc>
        <w:tc>
          <w:tcPr>
            <w:tcW w:w="28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89,591,555.23</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80,016,230.04</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9,575,325.19</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0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5,065,685.71</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75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8,590,646.56</w:t>
            </w:r>
          </w:p>
        </w:tc>
        <w:tc>
          <w:tcPr>
            <w:tcW w:w="200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6,915,971.75</w:t>
            </w:r>
          </w:p>
        </w:tc>
        <w:tc>
          <w:tcPr>
            <w:tcW w:w="215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1,674,674.81</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0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5,065,685.71</w:t>
            </w:r>
          </w:p>
        </w:tc>
        <w:tc>
          <w:tcPr>
            <w:tcW w:w="28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7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0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5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2595"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07"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756"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0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53"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总</w:t>
            </w:r>
            <w:r>
              <w:rPr>
                <w:rFonts w:hint="eastAsia" w:ascii="宋体" w:hAnsi="宋体" w:cs="Arial"/>
                <w:b/>
                <w:bCs/>
                <w:color w:val="000000"/>
                <w:kern w:val="0"/>
                <w:sz w:val="18"/>
                <w:szCs w:val="18"/>
              </w:rPr>
              <w:t>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5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98,182,201.79</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总</w:t>
            </w:r>
            <w:r>
              <w:rPr>
                <w:rFonts w:hint="eastAsia" w:ascii="宋体" w:hAnsi="宋体" w:cs="Arial"/>
                <w:b/>
                <w:bCs/>
                <w:color w:val="000000"/>
                <w:kern w:val="0"/>
                <w:sz w:val="18"/>
                <w:szCs w:val="18"/>
              </w:rPr>
              <w:t>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7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98,182,201.79</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86,932,201.79</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11,250,000.00</w:t>
            </w:r>
          </w:p>
        </w:tc>
      </w:tr>
      <w:tr>
        <w:tblPrEx>
          <w:tblLayout w:type="fixed"/>
          <w:tblCellMar>
            <w:top w:w="0" w:type="dxa"/>
            <w:left w:w="108" w:type="dxa"/>
            <w:bottom w:w="0" w:type="dxa"/>
            <w:right w:w="108" w:type="dxa"/>
          </w:tblCellMar>
        </w:tblPrEx>
        <w:trPr>
          <w:trHeight w:val="398" w:hRule="exact"/>
          <w:jc w:val="center"/>
        </w:trPr>
        <w:tc>
          <w:tcPr>
            <w:tcW w:w="14252"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4"/>
        <w:tblW w:w="13715" w:type="dxa"/>
        <w:jc w:val="center"/>
        <w:tblInd w:w="-1360" w:type="dxa"/>
        <w:tblLayout w:type="fixed"/>
        <w:tblCellMar>
          <w:top w:w="0" w:type="dxa"/>
          <w:left w:w="108" w:type="dxa"/>
          <w:bottom w:w="0" w:type="dxa"/>
          <w:right w:w="108" w:type="dxa"/>
        </w:tblCellMar>
      </w:tblPr>
      <w:tblGrid>
        <w:gridCol w:w="879"/>
        <w:gridCol w:w="736"/>
        <w:gridCol w:w="941"/>
        <w:gridCol w:w="4314"/>
        <w:gridCol w:w="2195"/>
        <w:gridCol w:w="2454"/>
        <w:gridCol w:w="2196"/>
      </w:tblGrid>
      <w:tr>
        <w:tblPrEx>
          <w:tblLayout w:type="fixed"/>
          <w:tblCellMar>
            <w:top w:w="0" w:type="dxa"/>
            <w:left w:w="108" w:type="dxa"/>
            <w:bottom w:w="0" w:type="dxa"/>
            <w:right w:w="108" w:type="dxa"/>
          </w:tblCellMar>
        </w:tblPrEx>
        <w:trPr>
          <w:trHeight w:val="1215" w:hRule="atLeast"/>
          <w:jc w:val="center"/>
        </w:trPr>
        <w:tc>
          <w:tcPr>
            <w:tcW w:w="13715"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6870" w:type="dxa"/>
            <w:gridSpan w:val="4"/>
            <w:vMerge w:val="restart"/>
            <w:tcBorders>
              <w:top w:val="nil"/>
              <w:left w:val="nil"/>
              <w:right w:val="nil"/>
            </w:tcBorders>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公开部门：</w:t>
            </w:r>
            <w:r>
              <w:rPr>
                <w:rFonts w:hint="eastAsia" w:asciiTheme="minorEastAsia" w:hAnsiTheme="minorEastAsia" w:cstheme="minorEastAsia"/>
                <w:i w:val="0"/>
                <w:color w:val="000000"/>
                <w:kern w:val="0"/>
                <w:sz w:val="24"/>
                <w:szCs w:val="24"/>
                <w:u w:val="none"/>
                <w:lang w:val="en-US" w:eastAsia="zh-CN" w:bidi="ar"/>
              </w:rPr>
              <w:t>青铜峡市林业局</w:t>
            </w:r>
          </w:p>
        </w:tc>
        <w:tc>
          <w:tcPr>
            <w:tcW w:w="2195"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245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2196" w:type="dxa"/>
            <w:vMerge w:val="restart"/>
            <w:tcBorders>
              <w:top w:val="nil"/>
              <w:left w:val="nil"/>
              <w:right w:val="nil"/>
            </w:tcBorders>
            <w:shd w:val="clear" w:color="auto" w:fill="auto"/>
            <w:vAlign w:val="bottom"/>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公开05表</w:t>
            </w:r>
          </w:p>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金额单位：元</w:t>
            </w:r>
          </w:p>
        </w:tc>
      </w:tr>
      <w:tr>
        <w:tblPrEx>
          <w:tblLayout w:type="fixed"/>
          <w:tblCellMar>
            <w:top w:w="0" w:type="dxa"/>
            <w:left w:w="108" w:type="dxa"/>
            <w:bottom w:w="0" w:type="dxa"/>
            <w:right w:w="108" w:type="dxa"/>
          </w:tblCellMar>
        </w:tblPrEx>
        <w:trPr>
          <w:trHeight w:val="315" w:hRule="atLeast"/>
          <w:jc w:val="center"/>
        </w:trPr>
        <w:tc>
          <w:tcPr>
            <w:tcW w:w="6870" w:type="dxa"/>
            <w:gridSpan w:val="4"/>
            <w:vMerge w:val="continue"/>
            <w:tcBorders>
              <w:left w:val="nil"/>
              <w:bottom w:val="nil"/>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2195" w:type="dxa"/>
            <w:tcBorders>
              <w:top w:val="nil"/>
              <w:left w:val="nil"/>
              <w:bottom w:val="single" w:color="auto" w:sz="4" w:space="0"/>
              <w:right w:val="nil"/>
            </w:tcBorders>
            <w:shd w:val="clear" w:color="auto" w:fill="auto"/>
            <w:vAlign w:val="bottom"/>
          </w:tcPr>
          <w:p>
            <w:pPr>
              <w:widowControl/>
              <w:jc w:val="left"/>
              <w:rPr>
                <w:rFonts w:hint="eastAsia" w:ascii="宋体" w:hAnsi="宋体" w:eastAsia="宋体" w:cs="宋体"/>
                <w:color w:val="000000"/>
                <w:kern w:val="0"/>
                <w:sz w:val="20"/>
                <w:szCs w:val="20"/>
              </w:rPr>
            </w:pPr>
          </w:p>
        </w:tc>
        <w:tc>
          <w:tcPr>
            <w:tcW w:w="2454" w:type="dxa"/>
            <w:tcBorders>
              <w:top w:val="nil"/>
              <w:left w:val="nil"/>
              <w:bottom w:val="single" w:color="auto" w:sz="4" w:space="0"/>
              <w:right w:val="nil"/>
            </w:tcBorders>
            <w:shd w:val="clear" w:color="auto" w:fill="auto"/>
            <w:vAlign w:val="bottom"/>
          </w:tcPr>
          <w:p>
            <w:pPr>
              <w:widowControl/>
              <w:jc w:val="center"/>
              <w:rPr>
                <w:rFonts w:hint="eastAsia" w:ascii="宋体" w:hAnsi="宋体" w:eastAsia="宋体" w:cs="宋体"/>
                <w:color w:val="000000"/>
                <w:kern w:val="0"/>
                <w:sz w:val="20"/>
                <w:szCs w:val="20"/>
              </w:rPr>
            </w:pPr>
          </w:p>
        </w:tc>
        <w:tc>
          <w:tcPr>
            <w:tcW w:w="2196" w:type="dxa"/>
            <w:vMerge w:val="continue"/>
            <w:tcBorders>
              <w:left w:val="nil"/>
              <w:bottom w:val="single" w:color="auto" w:sz="4" w:space="0"/>
              <w:right w:val="nil"/>
            </w:tcBorders>
            <w:shd w:val="clear" w:color="auto" w:fill="auto"/>
            <w:vAlign w:val="bottom"/>
          </w:tcPr>
          <w:p>
            <w:pPr>
              <w:widowControl/>
              <w:jc w:val="right"/>
              <w:rPr>
                <w:rFonts w:hint="eastAsia"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308" w:hRule="atLeast"/>
          <w:jc w:val="center"/>
        </w:trPr>
        <w:tc>
          <w:tcPr>
            <w:tcW w:w="6870" w:type="dxa"/>
            <w:gridSpan w:val="4"/>
            <w:tcBorders>
              <w:top w:val="single" w:color="000000" w:sz="8" w:space="0"/>
              <w:left w:val="single" w:color="000000" w:sz="8"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4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1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314"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90" w:hRule="atLeast"/>
          <w:jc w:val="center"/>
        </w:trPr>
        <w:tc>
          <w:tcPr>
            <w:tcW w:w="879"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73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94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314"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879"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73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94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3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9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80,016,230.04</w:t>
            </w:r>
          </w:p>
        </w:tc>
        <w:tc>
          <w:tcPr>
            <w:tcW w:w="245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22,704,425.31</w:t>
            </w:r>
          </w:p>
        </w:tc>
        <w:tc>
          <w:tcPr>
            <w:tcW w:w="219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57,311,804.73</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1,569,725.92</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1,569,725.92</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1,334,522.20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1,334,522.20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2080504</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未归口管理的行政单位离退休</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146,742.00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146,742.00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2080505</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1,011,521.60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1,011,521.60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2080506</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机关事业单位职业年金缴费支出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176,258.60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176,258.60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20808</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抚恤</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2080801</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死亡抚恤</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221,622.92</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20826</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财政对基本养老保险基金的补助</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13,580.80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13,580.80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2082699</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财政对其他基本养老保险基金的补助</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13,580.80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13,580.80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医疗卫生与计划生育支出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467,781.18</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467,781.18</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21011</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461,241.18</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461,241.18</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2101101</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行政单位医疗</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388,406.48</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388,406.48</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2101103</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公务员医疗补助</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72,834.70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72,834.70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21012</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财政对基本医疗保险基金的补助</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6,540.00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6,540.00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2101299</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财政对其他基本医疗保险基金的补助</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6,540.00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6,540.00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211</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节能环保支出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21105</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天然林保护</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1,731,662.61</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2110502</w:t>
            </w:r>
          </w:p>
        </w:tc>
        <w:tc>
          <w:tcPr>
            <w:tcW w:w="431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社会保险补助</w:t>
            </w:r>
          </w:p>
        </w:tc>
        <w:tc>
          <w:tcPr>
            <w:tcW w:w="219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1,698,083.57</w:t>
            </w:r>
          </w:p>
        </w:tc>
        <w:tc>
          <w:tcPr>
            <w:tcW w:w="245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1,698,083.57</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2110506</w:t>
            </w: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天然林保护工程建设</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33,579.04</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33,579.04</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212</w:t>
            </w:r>
          </w:p>
        </w:tc>
        <w:tc>
          <w:tcPr>
            <w:tcW w:w="431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城乡社区支出</w:t>
            </w:r>
          </w:p>
        </w:tc>
        <w:tc>
          <w:tcPr>
            <w:tcW w:w="219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245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21203</w:t>
            </w:r>
          </w:p>
        </w:tc>
        <w:tc>
          <w:tcPr>
            <w:tcW w:w="431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城乡社区公共设施</w:t>
            </w:r>
          </w:p>
        </w:tc>
        <w:tc>
          <w:tcPr>
            <w:tcW w:w="219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245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2120399</w:t>
            </w: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其他城乡社区公共设施支出</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auto"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w:t>
            </w:r>
          </w:p>
        </w:tc>
        <w:tc>
          <w:tcPr>
            <w:tcW w:w="431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农林水支出</w:t>
            </w:r>
          </w:p>
        </w:tc>
        <w:tc>
          <w:tcPr>
            <w:tcW w:w="219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63,766,444.21</w:t>
            </w:r>
          </w:p>
        </w:tc>
        <w:tc>
          <w:tcPr>
            <w:tcW w:w="245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19,389,685.21</w:t>
            </w:r>
          </w:p>
        </w:tc>
        <w:tc>
          <w:tcPr>
            <w:tcW w:w="2196"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44,376,759.00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w:t>
            </w:r>
          </w:p>
        </w:tc>
        <w:tc>
          <w:tcPr>
            <w:tcW w:w="431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林业</w:t>
            </w:r>
          </w:p>
        </w:tc>
        <w:tc>
          <w:tcPr>
            <w:tcW w:w="219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63,766,444.21</w:t>
            </w:r>
          </w:p>
        </w:tc>
        <w:tc>
          <w:tcPr>
            <w:tcW w:w="245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19,389,685.21</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44,376,759.00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2130201</w:t>
            </w:r>
          </w:p>
        </w:tc>
        <w:tc>
          <w:tcPr>
            <w:tcW w:w="431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行政运行</w:t>
            </w:r>
          </w:p>
        </w:tc>
        <w:tc>
          <w:tcPr>
            <w:tcW w:w="219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16,445,343.67</w:t>
            </w:r>
          </w:p>
        </w:tc>
        <w:tc>
          <w:tcPr>
            <w:tcW w:w="245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16,445,343.67</w:t>
            </w:r>
          </w:p>
        </w:tc>
        <w:tc>
          <w:tcPr>
            <w:tcW w:w="219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2130204</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林业事业机构</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2,944,341.54</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2,944,341.54</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2130205</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森林培育</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16,840,502.04</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16,840,502.04</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2130207</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森林资源管理</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2,178,476.43</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2,178,476.43</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2130209</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森林生态效益补偿</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1,697,695.25</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1,697,695.25</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2130213</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林业执法与监督</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104,000.00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104,000.00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2130217</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防沙治沙</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11,008,440.57</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11,008,440.57</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2130221</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林业产业化</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7,430,000.00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7,430,000.00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2130227</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林业贷款贴息</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1,529,000.00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1,529,000.00</w:t>
            </w:r>
          </w:p>
        </w:tc>
      </w:tr>
      <w:tr>
        <w:tblPrEx>
          <w:tblLayout w:type="fixed"/>
          <w:tblCellMar>
            <w:top w:w="0" w:type="dxa"/>
            <w:left w:w="108" w:type="dxa"/>
            <w:bottom w:w="0" w:type="dxa"/>
            <w:right w:w="108" w:type="dxa"/>
          </w:tblCellMar>
        </w:tblPrEx>
        <w:trPr>
          <w:trHeight w:val="90"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2130232</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成品油价格改革对林业的补贴</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189,700.22</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189,700.22</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2130234</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林业防灾减灾</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198,130.00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198,130.00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2130299</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其他林业支出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3,200,814.49</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3,200,814.49</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216</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商业服务业等支出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21605</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旅游业管理与服务支出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2160599</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其他旅游业管理与服务支出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1,203,383.12</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住房保障支出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22102</w:t>
            </w:r>
          </w:p>
        </w:tc>
        <w:tc>
          <w:tcPr>
            <w:tcW w:w="43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住房改革支出</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2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21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5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2210201</w:t>
            </w:r>
          </w:p>
        </w:tc>
        <w:tc>
          <w:tcPr>
            <w:tcW w:w="431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住房公积金</w:t>
            </w:r>
          </w:p>
        </w:tc>
        <w:tc>
          <w:tcPr>
            <w:tcW w:w="21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2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1,277,233.00</w:t>
            </w:r>
          </w:p>
        </w:tc>
        <w:tc>
          <w:tcPr>
            <w:tcW w:w="219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510" w:hRule="atLeast"/>
          <w:jc w:val="center"/>
        </w:trPr>
        <w:tc>
          <w:tcPr>
            <w:tcW w:w="13715"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tbl>
      <w:tblPr>
        <w:tblStyle w:val="4"/>
        <w:tblW w:w="14397" w:type="dxa"/>
        <w:jc w:val="center"/>
        <w:tblInd w:w="255"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
      <w:tblGrid>
        <w:gridCol w:w="394"/>
        <w:gridCol w:w="705"/>
        <w:gridCol w:w="435"/>
        <w:gridCol w:w="765"/>
        <w:gridCol w:w="1095"/>
        <w:gridCol w:w="417"/>
        <w:gridCol w:w="519"/>
        <w:gridCol w:w="292"/>
        <w:gridCol w:w="1420"/>
        <w:gridCol w:w="51"/>
        <w:gridCol w:w="960"/>
        <w:gridCol w:w="294"/>
        <w:gridCol w:w="241"/>
        <w:gridCol w:w="283"/>
        <w:gridCol w:w="654"/>
        <w:gridCol w:w="365"/>
        <w:gridCol w:w="288"/>
        <w:gridCol w:w="466"/>
        <w:gridCol w:w="64"/>
        <w:gridCol w:w="1089"/>
        <w:gridCol w:w="484"/>
        <w:gridCol w:w="894"/>
        <w:gridCol w:w="351"/>
        <w:gridCol w:w="326"/>
        <w:gridCol w:w="468"/>
        <w:gridCol w:w="898"/>
        <w:gridCol w:w="179"/>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trHeight w:val="308" w:hRule="atLeast"/>
          <w:jc w:val="center"/>
        </w:trPr>
        <w:tc>
          <w:tcPr>
            <w:tcW w:w="14397" w:type="dxa"/>
            <w:gridSpan w:val="27"/>
            <w:tcBorders>
              <w:top w:val="nil"/>
              <w:left w:val="nil"/>
              <w:bottom w:val="nil"/>
              <w:right w:val="nil"/>
            </w:tcBorders>
            <w:shd w:val="clear" w:color="auto" w:fill="auto"/>
            <w:vAlign w:val="bottom"/>
          </w:tcPr>
          <w:p/>
          <w:tbl>
            <w:tblPr>
              <w:tblStyle w:val="4"/>
              <w:tblW w:w="13613" w:type="dxa"/>
              <w:jc w:val="center"/>
              <w:tblInd w:w="-3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1"/>
              <w:gridCol w:w="2237"/>
              <w:gridCol w:w="1445"/>
              <w:gridCol w:w="1243"/>
              <w:gridCol w:w="1745"/>
              <w:gridCol w:w="1320"/>
              <w:gridCol w:w="1215"/>
              <w:gridCol w:w="2175"/>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3613" w:type="dxa"/>
                  <w:gridSpan w:val="9"/>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eastAsia="宋体" w:cs="宋体"/>
                      <w:b/>
                      <w:bCs/>
                      <w:i w:val="0"/>
                      <w:color w:val="000000"/>
                      <w:kern w:val="0"/>
                      <w:sz w:val="36"/>
                      <w:szCs w:val="36"/>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jc w:val="center"/>
              </w:trPr>
              <w:tc>
                <w:tcPr>
                  <w:tcW w:w="13613" w:type="dxa"/>
                  <w:gridSpan w:val="9"/>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 xml:space="preserve">                                                                                                        </w:t>
                  </w:r>
                  <w:r>
                    <w:rPr>
                      <w:rFonts w:hint="eastAsia" w:ascii="宋体" w:hAnsi="宋体" w:eastAsia="宋体" w:cs="宋体"/>
                      <w:i w:val="0"/>
                      <w:color w:val="000000"/>
                      <w:kern w:val="0"/>
                      <w:sz w:val="24"/>
                      <w:szCs w:val="24"/>
                      <w:u w:val="none"/>
                      <w:lang w:val="en-US" w:eastAsia="zh-CN" w:bidi="ar"/>
                    </w:rPr>
                    <w:t>公开06表</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w:t>
                  </w:r>
                  <w:r>
                    <w:rPr>
                      <w:rFonts w:hint="eastAsia" w:asciiTheme="minorEastAsia" w:hAnsiTheme="minorEastAsia" w:cstheme="minorEastAsia"/>
                      <w:i w:val="0"/>
                      <w:color w:val="000000"/>
                      <w:kern w:val="0"/>
                      <w:sz w:val="24"/>
                      <w:szCs w:val="24"/>
                      <w:u w:val="none"/>
                      <w:lang w:val="en-US" w:eastAsia="zh-CN" w:bidi="ar"/>
                    </w:rPr>
                    <w:t>青铜峡市林业局</w:t>
                  </w:r>
                  <w:r>
                    <w:rPr>
                      <w:rFonts w:hint="eastAsia" w:ascii="宋体" w:hAnsi="宋体" w:eastAsia="宋体" w:cs="宋体"/>
                      <w:i w:val="0"/>
                      <w:color w:val="000000"/>
                      <w:sz w:val="24"/>
                      <w:szCs w:val="24"/>
                      <w:u w:val="none"/>
                      <w:lang w:val="en-US" w:eastAsia="zh-CN"/>
                    </w:rPr>
                    <w:t xml:space="preserve">                                                                              金额</w:t>
                  </w:r>
                  <w:r>
                    <w:rPr>
                      <w:rFonts w:hint="eastAsia" w:ascii="宋体" w:hAnsi="宋体" w:eastAsia="宋体" w:cs="宋体"/>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21"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2237"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44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1243"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74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32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1215"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217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112"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21,466,376.21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669,684.18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资本性支出</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基本工资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7,475,381.21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79,119.49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房屋建筑物购建</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4,437,712.00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办公设备购置</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3,790,840.00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专用设备购置</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121,810.00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伙食补助费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191,520.00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手续费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基础设施建设</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绩效工资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1,046,619.72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5,655.00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大型修缮</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1,080,537.40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1,558.86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信息网络及软件购置更新</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职业年金缴费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221,530.90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14,089.34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物资储备</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职工基本医疗保险缴费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394,946.48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取暖费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54,606.98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土地补偿</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30111</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72,834.70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安置补助</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67,802.20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48,405.00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地上附着物和青苗补偿</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1,374,147.44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拆迁补偿</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30114</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18,764.16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53,313.00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其他工资福利支出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1,293,740.00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租赁费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其他交通工具购置</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368,364.92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文物和陈列品购置</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离休费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146,742.00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18,959.00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无形资产购置</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公务招待费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其他资本性支出</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退职（役）费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专用材料费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对企业补助</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221,622.92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被装购置费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资本金注入</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生活补助</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专用燃料费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政府投资基金股权投资</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救济费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费用补贴</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医疗费补助</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委托业务费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利息补贴</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助学金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31299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其他对企业补助</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对社会保障基金补助</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个人农业生产补贴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9,646.51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31302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对社会保险基金补助</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对其他个人和家庭的补助支出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其他交通费用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135,735.00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31303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补充全国社会保障基金</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税金及附加费用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债务利息及费用支出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国家赔偿费用支出</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国内债务付息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对民间非营利组织和群众性自治组织补贴</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国外债务付息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39999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121"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国内债务发行费用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335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国外债务发行费用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人员经费合计</w:t>
                  </w:r>
                </w:p>
              </w:tc>
              <w:tc>
                <w:tcPr>
                  <w:tcW w:w="144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sz w:val="18"/>
                      <w:szCs w:val="18"/>
                      <w:highlight w:val="none"/>
                      <w:u w:val="none"/>
                      <w14:textFill>
                        <w14:solidFill>
                          <w14:schemeClr w14:val="tx1"/>
                        </w14:solidFill>
                      </w14:textFill>
                    </w:rPr>
                    <w:t>21834741.13</w:t>
                  </w:r>
                </w:p>
              </w:tc>
              <w:tc>
                <w:tcPr>
                  <w:tcW w:w="7698"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公用经费合计</w:t>
                  </w:r>
                </w:p>
              </w:tc>
              <w:tc>
                <w:tcPr>
                  <w:tcW w:w="1112" w:type="dxa"/>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376" w:firstLineChars="0"/>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sz w:val="18"/>
                      <w:szCs w:val="18"/>
                      <w:highlight w:val="none"/>
                      <w:u w:val="none"/>
                      <w14:textFill>
                        <w14:solidFill>
                          <w14:schemeClr w14:val="tx1"/>
                        </w14:solidFill>
                      </w14:textFill>
                    </w:rPr>
                    <w:t>869684.18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10255" w:type="dxa"/>
                  <w:gridSpan w:val="7"/>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13613"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注：本表反映部门本年度一般公共预算财政拨款基本支出明细情况，数据取自财决08-1表。</w:t>
                  </w:r>
                </w:p>
              </w:tc>
            </w:tr>
          </w:tbl>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both"/>
              <w:rPr>
                <w:rFonts w:hint="eastAsia" w:ascii="宋体" w:hAnsi="宋体" w:cs="Arial"/>
                <w:b/>
                <w:bCs/>
                <w:color w:val="000000"/>
                <w:kern w:val="0"/>
                <w:sz w:val="36"/>
                <w:szCs w:val="36"/>
              </w:rPr>
            </w:pPr>
          </w:p>
          <w:p>
            <w:pPr>
              <w:widowControl/>
              <w:jc w:val="both"/>
              <w:rPr>
                <w:rFonts w:hint="eastAsia" w:ascii="宋体" w:hAnsi="宋体" w:cs="Arial"/>
                <w:b/>
                <w:bCs/>
                <w:color w:val="000000"/>
                <w:kern w:val="0"/>
                <w:sz w:val="36"/>
                <w:szCs w:val="36"/>
              </w:rPr>
            </w:pPr>
          </w:p>
          <w:p>
            <w:pPr>
              <w:widowControl/>
              <w:jc w:val="both"/>
              <w:rPr>
                <w:rFonts w:hint="eastAsia" w:ascii="宋体" w:hAnsi="宋体" w:cs="Arial"/>
                <w:b/>
                <w:bCs/>
                <w:color w:val="000000"/>
                <w:kern w:val="0"/>
                <w:sz w:val="36"/>
                <w:szCs w:val="36"/>
              </w:rPr>
            </w:pPr>
          </w:p>
          <w:p>
            <w:pPr>
              <w:widowControl/>
              <w:jc w:val="center"/>
              <w:rPr>
                <w:rFonts w:hint="eastAsia"/>
                <w:lang w:val="en-US" w:eastAsia="zh-CN"/>
              </w:rPr>
            </w:pPr>
            <w:r>
              <w:rPr>
                <w:rFonts w:hint="eastAsia" w:ascii="宋体" w:hAnsi="宋体" w:cs="Arial"/>
                <w:b/>
                <w:bCs/>
                <w:color w:val="000000"/>
                <w:kern w:val="0"/>
                <w:sz w:val="36"/>
                <w:szCs w:val="36"/>
              </w:rPr>
              <w:t>一般公共预算财政拨款“三公”经费支出决算表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8" w:hRule="atLeast"/>
          <w:jc w:val="center"/>
        </w:trPr>
        <w:tc>
          <w:tcPr>
            <w:tcW w:w="4622" w:type="dxa"/>
            <w:gridSpan w:val="8"/>
            <w:vMerge w:val="restart"/>
            <w:tcBorders>
              <w:top w:val="nil"/>
              <w:left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公开部门：</w:t>
            </w:r>
            <w:r>
              <w:rPr>
                <w:rFonts w:hint="eastAsia" w:asciiTheme="minorEastAsia" w:hAnsiTheme="minorEastAsia" w:cstheme="minorEastAsia"/>
                <w:i w:val="0"/>
                <w:color w:val="000000"/>
                <w:kern w:val="0"/>
                <w:sz w:val="24"/>
                <w:szCs w:val="24"/>
                <w:u w:val="none"/>
                <w:lang w:val="en-US" w:eastAsia="zh-CN" w:bidi="ar"/>
              </w:rPr>
              <w:t>青铜峡市林业局</w:t>
            </w:r>
          </w:p>
        </w:tc>
        <w:tc>
          <w:tcPr>
            <w:tcW w:w="1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0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1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gridSpan w:val="3"/>
            <w:vMerge w:val="restart"/>
            <w:tcBorders>
              <w:top w:val="nil"/>
              <w:left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公开07表</w:t>
            </w:r>
          </w:p>
          <w:p>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金额单位：元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97" w:hRule="atLeast"/>
          <w:jc w:val="center"/>
        </w:trPr>
        <w:tc>
          <w:tcPr>
            <w:tcW w:w="4622" w:type="dxa"/>
            <w:gridSpan w:val="8"/>
            <w:vMerge w:val="continue"/>
            <w:tcBorders>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05" w:type="dxa"/>
            <w:gridSpan w:val="3"/>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2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1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gridSpan w:val="3"/>
            <w:vMerge w:val="continue"/>
            <w:tcBorders>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7"/>
                <w:szCs w:val="17"/>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07" w:hRule="atLeast"/>
          <w:jc w:val="center"/>
        </w:trPr>
        <w:tc>
          <w:tcPr>
            <w:tcW w:w="734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年度预算数</w:t>
            </w:r>
          </w:p>
        </w:tc>
        <w:tc>
          <w:tcPr>
            <w:tcW w:w="7050"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年度决算数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23" w:hRule="atLeast"/>
          <w:jc w:val="center"/>
        </w:trPr>
        <w:tc>
          <w:tcPr>
            <w:tcW w:w="109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20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因</w:t>
            </w:r>
            <w:r>
              <w:rPr>
                <w:rFonts w:hint="eastAsia" w:ascii="宋体" w:hAnsi="宋体" w:eastAsia="宋体" w:cs="宋体"/>
                <w:color w:val="000000"/>
                <w:kern w:val="0"/>
                <w:sz w:val="24"/>
                <w:szCs w:val="24"/>
              </w:rPr>
              <w:t>公出国（境）费</w:t>
            </w:r>
          </w:p>
        </w:tc>
        <w:tc>
          <w:tcPr>
            <w:tcW w:w="374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公务用车购置及运行费</w:t>
            </w:r>
          </w:p>
        </w:tc>
        <w:tc>
          <w:tcPr>
            <w:tcW w:w="1305" w:type="dxa"/>
            <w:gridSpan w:val="3"/>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公务接待费</w:t>
            </w:r>
          </w:p>
        </w:tc>
        <w:tc>
          <w:tcPr>
            <w:tcW w:w="1178" w:type="dxa"/>
            <w:gridSpan w:val="3"/>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119" w:type="dxa"/>
            <w:gridSpan w:val="3"/>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因</w:t>
            </w:r>
            <w:r>
              <w:rPr>
                <w:rFonts w:hint="eastAsia" w:ascii="宋体" w:hAnsi="宋体" w:eastAsia="宋体" w:cs="宋体"/>
                <w:color w:val="000000"/>
                <w:kern w:val="0"/>
                <w:sz w:val="24"/>
                <w:szCs w:val="24"/>
              </w:rPr>
              <w:t>公出国（境）费</w:t>
            </w:r>
          </w:p>
        </w:tc>
        <w:tc>
          <w:tcPr>
            <w:tcW w:w="3676"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公务用车购置及运行费</w:t>
            </w:r>
          </w:p>
        </w:tc>
        <w:tc>
          <w:tcPr>
            <w:tcW w:w="1077" w:type="dxa"/>
            <w:gridSpan w:val="2"/>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公务接待费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12" w:hRule="atLeast"/>
          <w:jc w:val="center"/>
        </w:trPr>
        <w:tc>
          <w:tcPr>
            <w:tcW w:w="1099"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p>
        </w:tc>
        <w:tc>
          <w:tcPr>
            <w:tcW w:w="120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p>
        </w:tc>
        <w:tc>
          <w:tcPr>
            <w:tcW w:w="10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小计</w:t>
            </w:r>
          </w:p>
        </w:tc>
        <w:tc>
          <w:tcPr>
            <w:tcW w:w="93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公务用车购置费</w:t>
            </w:r>
          </w:p>
        </w:tc>
        <w:tc>
          <w:tcPr>
            <w:tcW w:w="171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公务用车运行费</w:t>
            </w:r>
          </w:p>
        </w:tc>
        <w:tc>
          <w:tcPr>
            <w:tcW w:w="1305" w:type="dxa"/>
            <w:gridSpan w:val="3"/>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p>
        </w:tc>
        <w:tc>
          <w:tcPr>
            <w:tcW w:w="1178" w:type="dxa"/>
            <w:gridSpan w:val="3"/>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p>
        </w:tc>
        <w:tc>
          <w:tcPr>
            <w:tcW w:w="1119" w:type="dxa"/>
            <w:gridSpan w:val="3"/>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p>
        </w:tc>
        <w:tc>
          <w:tcPr>
            <w:tcW w:w="11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小计</w:t>
            </w:r>
          </w:p>
        </w:tc>
        <w:tc>
          <w:tcPr>
            <w:tcW w:w="137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公务用车购置费</w:t>
            </w:r>
          </w:p>
        </w:tc>
        <w:tc>
          <w:tcPr>
            <w:tcW w:w="1145"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公务用车运行费</w:t>
            </w:r>
          </w:p>
        </w:tc>
        <w:tc>
          <w:tcPr>
            <w:tcW w:w="1077"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87" w:hRule="atLeast"/>
          <w:jc w:val="center"/>
        </w:trPr>
        <w:tc>
          <w:tcPr>
            <w:tcW w:w="109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93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71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305"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178"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119"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1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37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145"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3" w:hRule="atLeast"/>
          <w:jc w:val="center"/>
        </w:trPr>
        <w:tc>
          <w:tcPr>
            <w:tcW w:w="109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95,000.00</w:t>
            </w:r>
          </w:p>
        </w:tc>
        <w:tc>
          <w:tcPr>
            <w:tcW w:w="12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40,000.00</w:t>
            </w:r>
          </w:p>
        </w:tc>
        <w:tc>
          <w:tcPr>
            <w:tcW w:w="10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45,000.00</w:t>
            </w:r>
          </w:p>
        </w:tc>
        <w:tc>
          <w:tcPr>
            <w:tcW w:w="9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1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45,000.00</w:t>
            </w:r>
          </w:p>
        </w:tc>
        <w:tc>
          <w:tcPr>
            <w:tcW w:w="130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w:t>
            </w:r>
          </w:p>
        </w:tc>
        <w:tc>
          <w:tcPr>
            <w:tcW w:w="117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11,082.51</w:t>
            </w:r>
          </w:p>
        </w:tc>
        <w:tc>
          <w:tcPr>
            <w:tcW w:w="111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15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9,646.51</w:t>
            </w:r>
          </w:p>
        </w:tc>
        <w:tc>
          <w:tcPr>
            <w:tcW w:w="137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14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9,646.51</w:t>
            </w:r>
          </w:p>
        </w:tc>
        <w:tc>
          <w:tcPr>
            <w:tcW w:w="10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1,436.00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63" w:hRule="atLeast"/>
          <w:jc w:val="center"/>
        </w:trPr>
        <w:tc>
          <w:tcPr>
            <w:tcW w:w="14397" w:type="dxa"/>
            <w:gridSpan w:val="27"/>
            <w:tcBorders>
              <w:top w:val="single" w:color="auto" w:sz="4"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077" w:type="dxa"/>
          <w:trHeight w:val="312" w:hRule="atLeast"/>
          <w:jc w:val="center"/>
        </w:trPr>
        <w:tc>
          <w:tcPr>
            <w:tcW w:w="13320" w:type="dxa"/>
            <w:gridSpan w:val="25"/>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077" w:type="dxa"/>
          <w:trHeight w:val="419" w:hRule="atLeast"/>
          <w:jc w:val="center"/>
        </w:trPr>
        <w:tc>
          <w:tcPr>
            <w:tcW w:w="13320" w:type="dxa"/>
            <w:gridSpan w:val="25"/>
            <w:vMerge w:val="continue"/>
            <w:tcBorders>
              <w:top w:val="nil"/>
              <w:left w:val="nil"/>
              <w:bottom w:val="nil"/>
              <w:right w:val="nil"/>
            </w:tcBorders>
            <w:shd w:val="clear" w:color="auto" w:fill="auto"/>
            <w:vAlign w:val="center"/>
          </w:tcPr>
          <w:p>
            <w:pPr>
              <w:widowControl/>
              <w:jc w:val="left"/>
              <w:rPr>
                <w:rFonts w:ascii="宋体" w:hAnsi="宋体" w:cs="Arial"/>
                <w:color w:val="000000"/>
                <w:kern w:val="0"/>
                <w:sz w:val="36"/>
                <w:szCs w:val="3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077" w:type="dxa"/>
          <w:trHeight w:val="497" w:hRule="atLeast"/>
          <w:jc w:val="center"/>
        </w:trPr>
        <w:tc>
          <w:tcPr>
            <w:tcW w:w="7053" w:type="dxa"/>
            <w:gridSpan w:val="11"/>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267" w:type="dxa"/>
            <w:gridSpan w:val="14"/>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20"/>
                <w:szCs w:val="20"/>
              </w:rPr>
            </w:pPr>
          </w:p>
          <w:p>
            <w:pPr>
              <w:widowControl/>
              <w:jc w:val="right"/>
              <w:rPr>
                <w:rFonts w:hint="eastAsia" w:ascii="宋体" w:hAnsi="宋体" w:eastAsia="宋体" w:cs="宋体"/>
                <w:color w:val="000000"/>
                <w:kern w:val="0"/>
                <w:sz w:val="20"/>
                <w:szCs w:val="20"/>
              </w:rPr>
            </w:pPr>
          </w:p>
          <w:p>
            <w:pPr>
              <w:widowControl/>
              <w:jc w:val="right"/>
              <w:rPr>
                <w:rFonts w:hint="eastAsia" w:ascii="宋体" w:hAnsi="宋体" w:eastAsia="宋体" w:cs="宋体"/>
                <w:color w:val="000000"/>
                <w:kern w:val="0"/>
                <w:sz w:val="20"/>
                <w:szCs w:val="20"/>
              </w:rPr>
            </w:pPr>
          </w:p>
          <w:p>
            <w:pPr>
              <w:widowControl/>
              <w:jc w:val="right"/>
              <w:rPr>
                <w:rFonts w:hint="eastAsia" w:ascii="宋体" w:hAnsi="宋体" w:eastAsia="宋体" w:cs="宋体"/>
                <w:color w:val="000000"/>
                <w:kern w:val="0"/>
                <w:sz w:val="20"/>
                <w:szCs w:val="20"/>
              </w:rPr>
            </w:pPr>
          </w:p>
          <w:p>
            <w:pPr>
              <w:widowControl/>
              <w:jc w:val="right"/>
              <w:rPr>
                <w:rFonts w:hint="eastAsia" w:ascii="宋体" w:hAnsi="宋体" w:eastAsia="宋体" w:cs="宋体"/>
                <w:color w:val="000000"/>
                <w:kern w:val="0"/>
                <w:sz w:val="20"/>
                <w:szCs w:val="20"/>
              </w:rPr>
            </w:pPr>
          </w:p>
          <w:p>
            <w:pPr>
              <w:widowControl/>
              <w:jc w:val="right"/>
              <w:rPr>
                <w:rFonts w:hint="eastAsia" w:ascii="宋体" w:hAnsi="宋体" w:eastAsia="宋体" w:cs="宋体"/>
                <w:color w:val="000000"/>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312" w:hRule="atLeast"/>
          <w:jc w:val="center"/>
        </w:trPr>
        <w:tc>
          <w:tcPr>
            <w:tcW w:w="14218" w:type="dxa"/>
            <w:gridSpan w:val="26"/>
            <w:vMerge w:val="restart"/>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r>
              <w:rPr>
                <w:rFonts w:hint="eastAsia" w:ascii="宋体" w:hAnsi="宋体" w:cs="Arial"/>
                <w:b/>
                <w:bCs/>
                <w:color w:val="000000"/>
                <w:kern w:val="0"/>
                <w:sz w:val="36"/>
                <w:szCs w:val="36"/>
              </w:rPr>
              <w:br w:type="page"/>
            </w: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462" w:hRule="atLeast"/>
          <w:jc w:val="center"/>
        </w:trPr>
        <w:tc>
          <w:tcPr>
            <w:tcW w:w="14218" w:type="dxa"/>
            <w:gridSpan w:val="26"/>
            <w:vMerge w:val="continue"/>
            <w:tcBorders>
              <w:top w:val="nil"/>
              <w:left w:val="nil"/>
              <w:bottom w:val="nil"/>
              <w:right w:val="nil"/>
            </w:tcBorders>
            <w:shd w:val="clear" w:color="auto" w:fill="auto"/>
            <w:vAlign w:val="center"/>
          </w:tcPr>
          <w:p>
            <w:pPr>
              <w:widowControl/>
              <w:jc w:val="left"/>
              <w:rPr>
                <w:rFonts w:ascii="宋体" w:hAnsi="宋体" w:cs="Arial"/>
                <w:color w:val="000000"/>
                <w:kern w:val="0"/>
                <w:sz w:val="36"/>
                <w:szCs w:val="3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629" w:hRule="atLeast"/>
          <w:jc w:val="center"/>
        </w:trPr>
        <w:tc>
          <w:tcPr>
            <w:tcW w:w="394"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70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3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277" w:type="dxa"/>
            <w:gridSpan w:val="3"/>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282" w:type="dxa"/>
            <w:gridSpan w:val="4"/>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495" w:type="dxa"/>
            <w:gridSpan w:val="3"/>
            <w:tcBorders>
              <w:top w:val="nil"/>
              <w:left w:val="nil"/>
              <w:bottom w:val="nil"/>
              <w:right w:val="nil"/>
            </w:tcBorders>
            <w:shd w:val="clear" w:color="auto" w:fill="auto"/>
            <w:vAlign w:val="bottom"/>
          </w:tcPr>
          <w:p>
            <w:pPr>
              <w:widowControl/>
              <w:jc w:val="both"/>
              <w:rPr>
                <w:rFonts w:ascii="Arial" w:hAnsi="Arial" w:cs="Arial"/>
                <w:color w:val="000000"/>
                <w:kern w:val="0"/>
                <w:sz w:val="36"/>
                <w:szCs w:val="36"/>
              </w:rPr>
            </w:pPr>
          </w:p>
        </w:tc>
        <w:tc>
          <w:tcPr>
            <w:tcW w:w="6630" w:type="dxa"/>
            <w:gridSpan w:val="13"/>
            <w:vMerge w:val="restart"/>
            <w:tcBorders>
              <w:top w:val="nil"/>
              <w:left w:val="nil"/>
              <w:right w:val="nil"/>
            </w:tcBorders>
            <w:shd w:val="clear" w:color="auto" w:fill="auto"/>
            <w:vAlign w:val="bottom"/>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4"/>
                <w:szCs w:val="24"/>
              </w:rPr>
              <w:t xml:space="preserve">  </w:t>
            </w:r>
          </w:p>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公开08表</w:t>
            </w:r>
          </w:p>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金额单位：元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300" w:hRule="atLeast"/>
          <w:jc w:val="center"/>
        </w:trPr>
        <w:tc>
          <w:tcPr>
            <w:tcW w:w="6093" w:type="dxa"/>
            <w:gridSpan w:val="10"/>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公开部门：</w:t>
            </w:r>
            <w:r>
              <w:rPr>
                <w:rFonts w:hint="eastAsia" w:asciiTheme="minorEastAsia" w:hAnsiTheme="minorEastAsia" w:cstheme="minorEastAsia"/>
                <w:i w:val="0"/>
                <w:color w:val="000000"/>
                <w:kern w:val="0"/>
                <w:sz w:val="24"/>
                <w:szCs w:val="24"/>
                <w:u w:val="none"/>
                <w:lang w:val="en-US" w:eastAsia="zh-CN" w:bidi="ar"/>
              </w:rPr>
              <w:t>青铜峡市林业局</w:t>
            </w:r>
          </w:p>
        </w:tc>
        <w:tc>
          <w:tcPr>
            <w:tcW w:w="149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630" w:type="dxa"/>
            <w:gridSpan w:val="13"/>
            <w:vMerge w:val="continue"/>
            <w:tcBorders>
              <w:left w:val="nil"/>
              <w:bottom w:val="nil"/>
              <w:right w:val="nil"/>
            </w:tcBorders>
            <w:shd w:val="clear" w:color="auto" w:fill="auto"/>
            <w:vAlign w:val="bottom"/>
          </w:tcPr>
          <w:p>
            <w:pPr>
              <w:widowControl/>
              <w:jc w:val="right"/>
              <w:rPr>
                <w:rFonts w:hint="eastAsia" w:ascii="宋体" w:hAnsi="宋体" w:eastAsia="宋体" w:cs="宋体"/>
                <w:color w:val="000000"/>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308" w:hRule="atLeast"/>
          <w:jc w:val="center"/>
        </w:trPr>
        <w:tc>
          <w:tcPr>
            <w:tcW w:w="38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项目</w:t>
            </w:r>
          </w:p>
        </w:tc>
        <w:tc>
          <w:tcPr>
            <w:tcW w:w="2282" w:type="dxa"/>
            <w:gridSpan w:val="4"/>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年初结转和结余</w:t>
            </w:r>
          </w:p>
        </w:tc>
        <w:tc>
          <w:tcPr>
            <w:tcW w:w="1495" w:type="dxa"/>
            <w:gridSpan w:val="3"/>
            <w:vMerge w:val="restart"/>
            <w:tcBorders>
              <w:top w:val="single" w:color="auto" w:sz="4" w:space="0"/>
              <w:left w:val="single" w:color="auto" w:sz="4" w:space="0"/>
              <w:right w:val="nil"/>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本年收入</w:t>
            </w:r>
          </w:p>
        </w:tc>
        <w:tc>
          <w:tcPr>
            <w:tcW w:w="493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本年支出</w:t>
            </w:r>
          </w:p>
        </w:tc>
        <w:tc>
          <w:tcPr>
            <w:tcW w:w="1692" w:type="dxa"/>
            <w:gridSpan w:val="3"/>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年末结转和结余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312" w:hRule="atLeast"/>
          <w:jc w:val="center"/>
        </w:trPr>
        <w:tc>
          <w:tcPr>
            <w:tcW w:w="15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功能分类科目编码</w:t>
            </w:r>
          </w:p>
        </w:tc>
        <w:tc>
          <w:tcPr>
            <w:tcW w:w="227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科目名称</w:t>
            </w:r>
          </w:p>
        </w:tc>
        <w:tc>
          <w:tcPr>
            <w:tcW w:w="2282" w:type="dxa"/>
            <w:gridSpan w:val="4"/>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4"/>
                <w:szCs w:val="24"/>
              </w:rPr>
            </w:pPr>
          </w:p>
        </w:tc>
        <w:tc>
          <w:tcPr>
            <w:tcW w:w="1495" w:type="dxa"/>
            <w:gridSpan w:val="3"/>
            <w:vMerge w:val="continue"/>
            <w:tcBorders>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4"/>
                <w:szCs w:val="24"/>
              </w:rPr>
            </w:pPr>
          </w:p>
        </w:tc>
        <w:tc>
          <w:tcPr>
            <w:tcW w:w="1590"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小计</w:t>
            </w:r>
          </w:p>
        </w:tc>
        <w:tc>
          <w:tcPr>
            <w:tcW w:w="16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基本支出</w:t>
            </w:r>
          </w:p>
        </w:tc>
        <w:tc>
          <w:tcPr>
            <w:tcW w:w="172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项目支出</w:t>
            </w:r>
          </w:p>
        </w:tc>
        <w:tc>
          <w:tcPr>
            <w:tcW w:w="1692" w:type="dxa"/>
            <w:gridSpan w:val="3"/>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381" w:hRule="atLeast"/>
          <w:jc w:val="center"/>
        </w:trPr>
        <w:tc>
          <w:tcPr>
            <w:tcW w:w="3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类</w:t>
            </w:r>
          </w:p>
        </w:tc>
        <w:tc>
          <w:tcPr>
            <w:tcW w:w="7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款</w:t>
            </w:r>
          </w:p>
        </w:tc>
        <w:tc>
          <w:tcPr>
            <w:tcW w:w="4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项</w:t>
            </w:r>
          </w:p>
        </w:tc>
        <w:tc>
          <w:tcPr>
            <w:tcW w:w="2277" w:type="dxa"/>
            <w:gridSpan w:val="3"/>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栏次</w:t>
            </w:r>
          </w:p>
        </w:tc>
        <w:tc>
          <w:tcPr>
            <w:tcW w:w="2282"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49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2</w:t>
            </w:r>
          </w:p>
        </w:tc>
        <w:tc>
          <w:tcPr>
            <w:tcW w:w="159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3</w:t>
            </w:r>
          </w:p>
        </w:tc>
        <w:tc>
          <w:tcPr>
            <w:tcW w:w="1619"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4</w:t>
            </w:r>
          </w:p>
        </w:tc>
        <w:tc>
          <w:tcPr>
            <w:tcW w:w="1729"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5</w:t>
            </w:r>
          </w:p>
        </w:tc>
        <w:tc>
          <w:tcPr>
            <w:tcW w:w="16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441" w:hRule="atLeast"/>
          <w:jc w:val="center"/>
        </w:trPr>
        <w:tc>
          <w:tcPr>
            <w:tcW w:w="39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70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3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277" w:type="dxa"/>
            <w:gridSpan w:val="3"/>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4"/>
                <w:szCs w:val="24"/>
              </w:rPr>
              <w:t>合计</w:t>
            </w:r>
          </w:p>
        </w:tc>
        <w:tc>
          <w:tcPr>
            <w:tcW w:w="2282"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11,250,000.00</w:t>
            </w:r>
          </w:p>
        </w:tc>
        <w:tc>
          <w:tcPr>
            <w:tcW w:w="159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9,575,325.19</w:t>
            </w:r>
          </w:p>
        </w:tc>
        <w:tc>
          <w:tcPr>
            <w:tcW w:w="161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72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9,575,325.19</w:t>
            </w:r>
          </w:p>
        </w:tc>
        <w:tc>
          <w:tcPr>
            <w:tcW w:w="169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1,674,674.81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411" w:hRule="atLeast"/>
          <w:jc w:val="center"/>
        </w:trPr>
        <w:tc>
          <w:tcPr>
            <w:tcW w:w="15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w:t>
            </w:r>
          </w:p>
        </w:tc>
        <w:tc>
          <w:tcPr>
            <w:tcW w:w="227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城乡社区支出</w:t>
            </w:r>
          </w:p>
        </w:tc>
        <w:tc>
          <w:tcPr>
            <w:tcW w:w="2282"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59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61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2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692"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1,574,590.98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308" w:hRule="atLeast"/>
          <w:jc w:val="center"/>
        </w:trPr>
        <w:tc>
          <w:tcPr>
            <w:tcW w:w="15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21208</w:t>
            </w:r>
          </w:p>
        </w:tc>
        <w:tc>
          <w:tcPr>
            <w:tcW w:w="227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国有土地使用权出让收入及对应专项债务收入安排的支出</w:t>
            </w:r>
          </w:p>
        </w:tc>
        <w:tc>
          <w:tcPr>
            <w:tcW w:w="2282"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59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61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2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692"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1,574,590.98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308" w:hRule="atLeast"/>
          <w:jc w:val="center"/>
        </w:trPr>
        <w:tc>
          <w:tcPr>
            <w:tcW w:w="15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2120899</w:t>
            </w:r>
          </w:p>
        </w:tc>
        <w:tc>
          <w:tcPr>
            <w:tcW w:w="227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其他国有土地使用权出让收入安排的支出</w:t>
            </w:r>
          </w:p>
        </w:tc>
        <w:tc>
          <w:tcPr>
            <w:tcW w:w="2282"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10,000,000.00</w:t>
            </w:r>
          </w:p>
        </w:tc>
        <w:tc>
          <w:tcPr>
            <w:tcW w:w="159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61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2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8,425,409.02</w:t>
            </w:r>
          </w:p>
        </w:tc>
        <w:tc>
          <w:tcPr>
            <w:tcW w:w="1692"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1,574,590.98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411" w:hRule="atLeast"/>
          <w:jc w:val="center"/>
        </w:trPr>
        <w:tc>
          <w:tcPr>
            <w:tcW w:w="15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229</w:t>
            </w:r>
          </w:p>
        </w:tc>
        <w:tc>
          <w:tcPr>
            <w:tcW w:w="227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其他支出</w:t>
            </w:r>
          </w:p>
        </w:tc>
        <w:tc>
          <w:tcPr>
            <w:tcW w:w="2282"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1,250,000.00</w:t>
            </w:r>
          </w:p>
        </w:tc>
        <w:tc>
          <w:tcPr>
            <w:tcW w:w="159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61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2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692"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100,083.83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308" w:hRule="atLeast"/>
          <w:jc w:val="center"/>
        </w:trPr>
        <w:tc>
          <w:tcPr>
            <w:tcW w:w="15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22904</w:t>
            </w:r>
          </w:p>
        </w:tc>
        <w:tc>
          <w:tcPr>
            <w:tcW w:w="227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其他政府性基金及对应专项债务收入安排的支出</w:t>
            </w:r>
          </w:p>
        </w:tc>
        <w:tc>
          <w:tcPr>
            <w:tcW w:w="2282"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1,250,000.00</w:t>
            </w:r>
          </w:p>
        </w:tc>
        <w:tc>
          <w:tcPr>
            <w:tcW w:w="159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61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2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692"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100,083.83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308" w:hRule="atLeast"/>
          <w:jc w:val="center"/>
        </w:trPr>
        <w:tc>
          <w:tcPr>
            <w:tcW w:w="15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2290400</w:t>
            </w:r>
          </w:p>
        </w:tc>
        <w:tc>
          <w:tcPr>
            <w:tcW w:w="2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其他政府性基金及对应专项债务收入安排的支出</w:t>
            </w:r>
          </w:p>
        </w:tc>
        <w:tc>
          <w:tcPr>
            <w:tcW w:w="22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1,250,000.00</w:t>
            </w: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6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1,149,916.17</w:t>
            </w:r>
          </w:p>
        </w:tc>
        <w:tc>
          <w:tcPr>
            <w:tcW w:w="16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100,083.83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79" w:type="dxa"/>
          <w:trHeight w:val="615" w:hRule="atLeast"/>
          <w:jc w:val="center"/>
        </w:trPr>
        <w:tc>
          <w:tcPr>
            <w:tcW w:w="14218" w:type="dxa"/>
            <w:gridSpan w:val="26"/>
            <w:tcBorders>
              <w:top w:val="single" w:color="auto" w:sz="4" w:space="0"/>
              <w:left w:val="nil"/>
              <w:bottom w:val="nil"/>
              <w:right w:val="nil"/>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注：本表反映部门本年度政府性基金预算财政拨款收入支出及结转结余情况,数据取自财决09表</w:t>
            </w:r>
          </w:p>
        </w:tc>
      </w:tr>
    </w:tbl>
    <w:p>
      <w:pPr>
        <w:spacing w:line="580" w:lineRule="exact"/>
        <w:rPr>
          <w:rFonts w:hint="eastAsia" w:ascii="宋体" w:hAnsi="宋体" w:eastAsia="宋体" w:cs="宋体"/>
          <w:sz w:val="28"/>
          <w:szCs w:val="28"/>
        </w:rPr>
        <w:sectPr>
          <w:pgSz w:w="16838" w:h="11906" w:orient="landscape"/>
          <w:pgMar w:top="454" w:right="1440" w:bottom="454" w:left="1327"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val="en-US" w:eastAsia="zh-CN"/>
        </w:rPr>
        <w:t>8</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黑体" w:eastAsia="黑体" w:cs="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一、收入支出决算总体情况说明</w:t>
      </w:r>
    </w:p>
    <w:p>
      <w:pPr>
        <w:spacing w:line="540" w:lineRule="exact"/>
        <w:ind w:left="319" w:leftChars="152" w:firstLine="214" w:firstLineChars="67"/>
        <w:jc w:val="center"/>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年度收入总计</w:t>
      </w:r>
      <w:r>
        <w:rPr>
          <w:rFonts w:hint="eastAsia" w:ascii="仿宋_GB2312" w:hAnsi="宋体" w:eastAsia="仿宋_GB2312"/>
          <w:kern w:val="0"/>
          <w:sz w:val="32"/>
          <w:szCs w:val="32"/>
          <w:u w:val="single"/>
        </w:rPr>
        <w:t>93116516.08</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支出总计</w:t>
      </w:r>
    </w:p>
    <w:p>
      <w:pPr>
        <w:spacing w:line="540" w:lineRule="exact"/>
        <w:jc w:val="both"/>
        <w:outlineLvl w:val="1"/>
        <w:rPr>
          <w:rFonts w:hint="eastAsia" w:ascii="仿宋_GB2312" w:hAnsi="宋体" w:eastAsia="仿宋_GB2312"/>
          <w:kern w:val="0"/>
          <w:sz w:val="32"/>
          <w:szCs w:val="32"/>
          <w:u w:val="none"/>
        </w:rPr>
      </w:pPr>
      <w:r>
        <w:rPr>
          <w:rFonts w:hint="eastAsia" w:ascii="仿宋_GB2312" w:hAnsi="仿宋_GB2312" w:eastAsia="仿宋_GB2312" w:cs="仿宋_GB2312"/>
          <w:kern w:val="0"/>
          <w:sz w:val="32"/>
          <w:szCs w:val="32"/>
          <w:u w:val="single"/>
          <w:lang w:val="en-US" w:eastAsia="zh-CN"/>
        </w:rPr>
        <w:t xml:space="preserve"> 89591555.23 </w:t>
      </w:r>
      <w:r>
        <w:rPr>
          <w:rFonts w:ascii="仿宋_GB2312" w:hAnsi="宋体" w:eastAsia="仿宋_GB2312"/>
          <w:kern w:val="0"/>
          <w:sz w:val="32"/>
          <w:szCs w:val="32"/>
        </w:rPr>
        <w:t>元。与</w:t>
      </w:r>
      <w:r>
        <w:rPr>
          <w:rFonts w:hint="eastAsia" w:ascii="仿宋_GB2312" w:hAnsi="宋体" w:eastAsia="仿宋_GB2312"/>
          <w:kern w:val="0"/>
          <w:sz w:val="32"/>
          <w:szCs w:val="32"/>
          <w:lang w:val="en-US" w:eastAsia="zh-CN"/>
        </w:rPr>
        <w:t>上</w:t>
      </w:r>
      <w:r>
        <w:rPr>
          <w:rFonts w:ascii="仿宋_GB2312" w:hAnsi="宋体" w:eastAsia="仿宋_GB2312"/>
          <w:kern w:val="0"/>
          <w:sz w:val="32"/>
          <w:szCs w:val="32"/>
        </w:rPr>
        <w:t>年相比，收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w:t>
      </w:r>
      <w:r>
        <w:rPr>
          <w:rFonts w:hint="eastAsia" w:ascii="仿宋_GB2312" w:hAnsi="宋体" w:eastAsia="仿宋_GB2312"/>
          <w:kern w:val="0"/>
          <w:sz w:val="32"/>
          <w:szCs w:val="32"/>
          <w:lang w:eastAsia="zh-CN"/>
        </w:rPr>
        <w:t>减少</w:t>
      </w:r>
      <w:r>
        <w:rPr>
          <w:rFonts w:hint="eastAsia" w:ascii="仿宋_GB2312" w:hAnsi="仿宋_GB2312" w:eastAsia="仿宋_GB2312" w:cs="仿宋_GB2312"/>
          <w:kern w:val="0"/>
          <w:sz w:val="32"/>
          <w:szCs w:val="32"/>
          <w:u w:val="single"/>
          <w:lang w:val="en-US" w:eastAsia="zh-CN"/>
        </w:rPr>
        <w:t xml:space="preserve"> 561778.88  </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宋体" w:eastAsia="仿宋_GB2312"/>
          <w:kern w:val="0"/>
          <w:sz w:val="32"/>
          <w:szCs w:val="32"/>
          <w:u w:val="single"/>
          <w:lang w:val="en-US" w:eastAsia="zh-CN"/>
        </w:rPr>
        <w:t>0.6</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cs="仿宋_GB2312"/>
          <w:kern w:val="0"/>
          <w:sz w:val="32"/>
          <w:szCs w:val="32"/>
          <w:lang w:val="en-US" w:eastAsia="zh-CN" w:bidi="ar"/>
        </w:rPr>
        <w:t>2018年化解地方政府性债务安排的资金减少，支出总计减少</w:t>
      </w:r>
      <w:r>
        <w:rPr>
          <w:rFonts w:hint="eastAsia" w:ascii="仿宋_GB2312" w:hAnsi="宋体" w:eastAsia="仿宋_GB2312" w:cs="仿宋_GB2312"/>
          <w:kern w:val="0"/>
          <w:sz w:val="32"/>
          <w:szCs w:val="32"/>
          <w:u w:val="single"/>
          <w:lang w:val="en-US" w:eastAsia="zh-CN" w:bidi="ar"/>
        </w:rPr>
        <w:t>13770170.36</w:t>
      </w:r>
      <w:r>
        <w:rPr>
          <w:rFonts w:hint="eastAsia" w:ascii="仿宋_GB2312" w:hAnsi="宋体" w:eastAsia="仿宋_GB2312" w:cs="仿宋_GB2312"/>
          <w:kern w:val="0"/>
          <w:sz w:val="32"/>
          <w:szCs w:val="32"/>
          <w:u w:val="none"/>
          <w:lang w:val="en-US" w:eastAsia="zh-CN" w:bidi="ar"/>
        </w:rPr>
        <w:t>元，下降</w:t>
      </w:r>
      <w:r>
        <w:rPr>
          <w:rFonts w:hint="eastAsia" w:ascii="仿宋_GB2312" w:hAnsi="宋体" w:eastAsia="仿宋_GB2312" w:cs="仿宋_GB2312"/>
          <w:kern w:val="0"/>
          <w:sz w:val="32"/>
          <w:szCs w:val="32"/>
          <w:u w:val="single"/>
          <w:lang w:val="en-US" w:eastAsia="zh-CN" w:bidi="ar"/>
        </w:rPr>
        <w:t>13.3</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kern w:val="0"/>
          <w:sz w:val="32"/>
          <w:szCs w:val="32"/>
          <w:u w:val="single"/>
        </w:rPr>
        <w:t>%</w:t>
      </w:r>
      <w:r>
        <w:rPr>
          <w:rFonts w:hint="eastAsia" w:ascii="仿宋_GB2312" w:hAnsi="宋体" w:eastAsia="仿宋_GB2312"/>
          <w:kern w:val="0"/>
          <w:sz w:val="32"/>
          <w:szCs w:val="32"/>
          <w:u w:val="none"/>
          <w:lang w:eastAsia="zh-CN"/>
        </w:rPr>
        <w:t>，主要原因是</w:t>
      </w:r>
      <w:r>
        <w:rPr>
          <w:rFonts w:hint="eastAsia" w:ascii="仿宋_GB2312" w:hAnsi="宋体" w:eastAsia="仿宋_GB2312" w:cs="仿宋_GB2312"/>
          <w:kern w:val="0"/>
          <w:sz w:val="32"/>
          <w:szCs w:val="32"/>
          <w:lang w:val="en-US" w:eastAsia="zh-CN" w:bidi="ar"/>
        </w:rPr>
        <w:t>2017年加大了对以前年度结余结转资金的支付进度</w:t>
      </w:r>
      <w:r>
        <w:rPr>
          <w:rFonts w:ascii="仿宋_GB2312" w:hAnsi="宋体" w:eastAsia="仿宋_GB2312"/>
          <w:kern w:val="0"/>
          <w:sz w:val="32"/>
          <w:szCs w:val="32"/>
          <w:u w:val="none"/>
        </w:rPr>
        <w:t>。</w:t>
      </w:r>
    </w:p>
    <w:p>
      <w:pPr>
        <w:spacing w:line="540" w:lineRule="exact"/>
        <w:outlineLvl w:val="1"/>
        <w:rPr>
          <w:rFonts w:hint="eastAsia" w:ascii="黑体" w:hAnsi="黑体" w:eastAsia="黑体" w:cs="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黑体" w:hAnsi="黑体" w:eastAsia="黑体" w:cs="黑体"/>
          <w:b w:val="0"/>
          <w:bCs w:val="0"/>
          <w:kern w:val="0"/>
          <w:sz w:val="32"/>
          <w:szCs w:val="32"/>
        </w:rPr>
        <w:t>二、收入决算情况说明</w:t>
      </w:r>
    </w:p>
    <w:p>
      <w:pPr>
        <w:spacing w:line="540" w:lineRule="exact"/>
        <w:ind w:firstLine="537" w:firstLineChars="168"/>
        <w:outlineLvl w:val="1"/>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仿宋_GB2312" w:eastAsia="仿宋_GB2312" w:cs="仿宋_GB2312"/>
          <w:kern w:val="0"/>
          <w:sz w:val="32"/>
          <w:szCs w:val="32"/>
          <w:u w:val="single"/>
          <w:lang w:val="en-US" w:eastAsia="zh-CN"/>
        </w:rPr>
        <w:t xml:space="preserve"> 93116516.08 </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kern w:val="0"/>
          <w:sz w:val="32"/>
          <w:szCs w:val="32"/>
          <w:u w:val="single"/>
        </w:rPr>
        <w:t>93116516.08</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100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三、支出决算情况说明</w:t>
      </w:r>
    </w:p>
    <w:p>
      <w:pPr>
        <w:spacing w:line="540" w:lineRule="exact"/>
        <w:ind w:firstLine="614" w:firstLineChars="192"/>
        <w:outlineLvl w:val="1"/>
        <w:rPr>
          <w:rFonts w:hint="eastAsia" w:ascii="黑体" w:hAnsi="黑体" w:eastAsia="黑体" w:cs="黑体"/>
          <w:b w:val="0"/>
          <w:bCs w:val="0"/>
          <w:kern w:val="0"/>
          <w:sz w:val="32"/>
          <w:szCs w:val="32"/>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年度支出合计</w:t>
      </w:r>
      <w:r>
        <w:rPr>
          <w:rFonts w:hint="eastAsia" w:ascii="仿宋_GB2312" w:hAnsi="仿宋_GB2312" w:eastAsia="仿宋_GB2312" w:cs="仿宋_GB2312"/>
          <w:kern w:val="0"/>
          <w:sz w:val="32"/>
          <w:szCs w:val="32"/>
          <w:u w:val="single"/>
          <w:lang w:val="en-US" w:eastAsia="zh-CN"/>
        </w:rPr>
        <w:t xml:space="preserve">  89591555.23  </w:t>
      </w:r>
      <w:r>
        <w:rPr>
          <w:rFonts w:ascii="仿宋_GB2312" w:hAnsi="宋体" w:eastAsia="仿宋_GB2312"/>
          <w:kern w:val="0"/>
          <w:sz w:val="32"/>
          <w:szCs w:val="32"/>
        </w:rPr>
        <w:t>元，其中：基本支出</w:t>
      </w:r>
      <w:r>
        <w:rPr>
          <w:rFonts w:hint="eastAsia" w:ascii="仿宋_GB2312" w:hAnsi="仿宋_GB2312" w:eastAsia="仿宋_GB2312" w:cs="仿宋_GB2312"/>
          <w:kern w:val="0"/>
          <w:sz w:val="32"/>
          <w:szCs w:val="32"/>
          <w:u w:val="single"/>
          <w:lang w:val="en-US" w:eastAsia="zh-CN"/>
        </w:rPr>
        <w:t xml:space="preserve"> 22704425.31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25.34  </w:t>
      </w:r>
      <w:r>
        <w:rPr>
          <w:rFonts w:ascii="仿宋_GB2312" w:hAnsi="宋体" w:eastAsia="仿宋_GB2312"/>
          <w:kern w:val="0"/>
          <w:sz w:val="32"/>
          <w:szCs w:val="32"/>
        </w:rPr>
        <w:t>%；项目支出</w:t>
      </w:r>
      <w:r>
        <w:rPr>
          <w:rFonts w:hint="eastAsia" w:ascii="仿宋_GB2312" w:hAnsi="仿宋_GB2312" w:eastAsia="仿宋_GB2312" w:cs="仿宋_GB2312"/>
          <w:kern w:val="0"/>
          <w:sz w:val="32"/>
          <w:szCs w:val="32"/>
          <w:u w:val="single"/>
          <w:lang w:val="en-US" w:eastAsia="zh-CN"/>
        </w:rPr>
        <w:t xml:space="preserve">  66887129.92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74.66  </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%；经营支出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四、财政拨款收入支出决算总体情况说明</w:t>
      </w:r>
    </w:p>
    <w:p>
      <w:pPr>
        <w:spacing w:line="540" w:lineRule="exact"/>
        <w:ind w:firstLine="640"/>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仿宋_GB2312" w:eastAsia="仿宋_GB2312" w:cs="仿宋_GB2312"/>
          <w:kern w:val="0"/>
          <w:sz w:val="32"/>
          <w:szCs w:val="32"/>
          <w:u w:val="single"/>
          <w:lang w:val="en-US" w:eastAsia="zh-CN"/>
        </w:rPr>
        <w:t xml:space="preserve"> 93116516.08  </w:t>
      </w:r>
      <w:r>
        <w:rPr>
          <w:rFonts w:ascii="仿宋_GB2312" w:hAnsi="宋体" w:eastAsia="仿宋_GB2312"/>
          <w:kern w:val="0"/>
          <w:sz w:val="32"/>
          <w:szCs w:val="32"/>
        </w:rPr>
        <w:t>元，支出总计</w:t>
      </w:r>
      <w:r>
        <w:rPr>
          <w:rFonts w:hint="eastAsia" w:ascii="仿宋_GB2312" w:hAnsi="仿宋_GB2312" w:eastAsia="仿宋_GB2312" w:cs="仿宋_GB2312"/>
          <w:kern w:val="0"/>
          <w:sz w:val="32"/>
          <w:szCs w:val="32"/>
          <w:u w:val="single"/>
          <w:lang w:val="en-US" w:eastAsia="zh-CN"/>
        </w:rPr>
        <w:t xml:space="preserve"> 89591555.23 </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上</w:t>
      </w:r>
      <w:r>
        <w:rPr>
          <w:rFonts w:hint="eastAsia" w:ascii="仿宋_GB2312" w:hAnsi="宋体" w:eastAsia="仿宋_GB2312"/>
          <w:kern w:val="0"/>
          <w:sz w:val="32"/>
          <w:szCs w:val="32"/>
        </w:rPr>
        <w:t>年相比，财政拨款收</w:t>
      </w:r>
      <w:r>
        <w:rPr>
          <w:rFonts w:hint="eastAsia" w:ascii="仿宋_GB2312" w:hAnsi="宋体" w:eastAsia="仿宋_GB2312"/>
          <w:kern w:val="0"/>
          <w:sz w:val="32"/>
          <w:szCs w:val="32"/>
          <w:lang w:eastAsia="zh-CN"/>
        </w:rPr>
        <w:t>入总计</w:t>
      </w:r>
      <w:r>
        <w:rPr>
          <w:rFonts w:ascii="仿宋_GB2312" w:hAnsi="宋体" w:eastAsia="仿宋_GB2312"/>
          <w:kern w:val="0"/>
          <w:sz w:val="32"/>
          <w:szCs w:val="32"/>
        </w:rPr>
        <w:t>增加</w:t>
      </w:r>
      <w:r>
        <w:rPr>
          <w:rFonts w:hint="eastAsia" w:ascii="仿宋_GB2312" w:hAnsi="仿宋_GB2312" w:eastAsia="仿宋_GB2312" w:cs="仿宋_GB2312"/>
          <w:kern w:val="0"/>
          <w:sz w:val="32"/>
          <w:szCs w:val="32"/>
          <w:u w:val="single"/>
          <w:lang w:val="en-US" w:eastAsia="zh-CN"/>
        </w:rPr>
        <w:t xml:space="preserve"> 4695720.84 </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仿宋_GB2312" w:eastAsia="仿宋_GB2312" w:cs="仿宋_GB2312"/>
          <w:kern w:val="0"/>
          <w:sz w:val="32"/>
          <w:szCs w:val="32"/>
          <w:u w:val="single"/>
          <w:lang w:val="en-US" w:eastAsia="zh-CN"/>
        </w:rPr>
        <w:t xml:space="preserve"> 5.31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支</w:t>
      </w:r>
      <w:r>
        <w:rPr>
          <w:rFonts w:hint="eastAsia" w:ascii="仿宋_GB2312" w:hAnsi="宋体" w:eastAsia="仿宋_GB2312"/>
          <w:kern w:val="0"/>
          <w:sz w:val="32"/>
          <w:szCs w:val="32"/>
          <w:lang w:eastAsia="zh-CN"/>
        </w:rPr>
        <w:t>出总计</w:t>
      </w:r>
      <w:r>
        <w:rPr>
          <w:rFonts w:hint="eastAsia" w:ascii="仿宋_GB2312" w:hAnsi="宋体" w:eastAsia="仿宋_GB2312"/>
          <w:kern w:val="0"/>
          <w:sz w:val="32"/>
          <w:szCs w:val="32"/>
        </w:rPr>
        <w:t>减少</w:t>
      </w:r>
      <w:r>
        <w:rPr>
          <w:rFonts w:hint="eastAsia" w:ascii="仿宋_GB2312" w:hAnsi="仿宋_GB2312" w:eastAsia="仿宋_GB2312" w:cs="仿宋_GB2312"/>
          <w:kern w:val="0"/>
          <w:sz w:val="32"/>
          <w:szCs w:val="32"/>
          <w:u w:val="single"/>
          <w:lang w:val="en-US" w:eastAsia="zh-CN"/>
        </w:rPr>
        <w:t xml:space="preserve">  13770170.36</w:t>
      </w:r>
      <w:r>
        <w:rPr>
          <w:rFonts w:hint="eastAsia" w:ascii="仿宋_GB2312" w:hAnsi="宋体" w:eastAsia="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13.32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u w:val="none"/>
          <w:lang w:eastAsia="zh-CN"/>
        </w:rPr>
        <w:t>主要原因是</w:t>
      </w:r>
      <w:r>
        <w:rPr>
          <w:rFonts w:hint="eastAsia" w:ascii="仿宋_GB2312" w:hAnsi="宋体" w:eastAsia="仿宋_GB2312" w:cs="仿宋_GB2312"/>
          <w:kern w:val="0"/>
          <w:sz w:val="32"/>
          <w:szCs w:val="32"/>
          <w:lang w:val="en-US" w:eastAsia="zh-CN" w:bidi="ar"/>
        </w:rPr>
        <w:t>2017年加大了对以前年度结余结转资金的支付进度</w:t>
      </w:r>
      <w:r>
        <w:rPr>
          <w:rFonts w:ascii="仿宋_GB2312" w:hAnsi="宋体" w:eastAsia="仿宋_GB2312"/>
          <w:kern w:val="0"/>
          <w:sz w:val="32"/>
          <w:szCs w:val="32"/>
          <w:u w:val="none"/>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五、一般公共预算财政拨款支出决算情况说明</w:t>
      </w:r>
    </w:p>
    <w:p>
      <w:pPr>
        <w:numPr>
          <w:ilvl w:val="0"/>
          <w:numId w:val="2"/>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pPr>
        <w:spacing w:line="540" w:lineRule="exact"/>
        <w:ind w:firstLine="64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  80,016,230.04 </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lang w:val="en-US" w:eastAsia="zh-CN"/>
        </w:rPr>
        <w:t xml:space="preserve"> 89.31  </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lang w:val="en-US" w:eastAsia="zh-CN"/>
        </w:rPr>
        <w:t>上</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财政拨款支出减少</w:t>
      </w:r>
      <w:r>
        <w:rPr>
          <w:rFonts w:hint="eastAsia" w:ascii="仿宋_GB2312" w:hAnsi="仿宋_GB2312" w:eastAsia="仿宋_GB2312" w:cs="仿宋_GB2312"/>
          <w:kern w:val="0"/>
          <w:sz w:val="32"/>
          <w:szCs w:val="32"/>
          <w:u w:val="single"/>
          <w:lang w:val="en-US" w:eastAsia="zh-CN"/>
        </w:rPr>
        <w:t xml:space="preserve">  20813716.49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20.64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cs="仿宋_GB2312"/>
          <w:kern w:val="0"/>
          <w:sz w:val="32"/>
          <w:szCs w:val="32"/>
          <w:lang w:val="en-US" w:eastAsia="zh-CN" w:bidi="ar"/>
        </w:rPr>
        <w:t>2017年加大了对以前年度结余结转资金的支付进度</w:t>
      </w:r>
      <w:r>
        <w:rPr>
          <w:rFonts w:ascii="仿宋_GB2312" w:hAnsi="宋体" w:eastAsia="仿宋_GB2312"/>
          <w:kern w:val="0"/>
          <w:sz w:val="32"/>
          <w:szCs w:val="32"/>
          <w:u w:val="none"/>
        </w:rPr>
        <w:t>。</w:t>
      </w:r>
    </w:p>
    <w:p>
      <w:pPr>
        <w:numPr>
          <w:ilvl w:val="0"/>
          <w:numId w:val="2"/>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p>
    <w:p>
      <w:pPr>
        <w:numPr>
          <w:ilvl w:val="0"/>
          <w:numId w:val="0"/>
        </w:numPr>
        <w:spacing w:line="54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 80,016,230.04  </w:t>
      </w:r>
      <w:r>
        <w:rPr>
          <w:rFonts w:hint="eastAsia" w:ascii="仿宋_GB2312" w:hAnsi="仿宋_GB2312" w:eastAsia="仿宋_GB2312" w:cs="仿宋_GB2312"/>
          <w:kern w:val="0"/>
          <w:sz w:val="32"/>
          <w:szCs w:val="32"/>
        </w:rPr>
        <w:t>元，主要用于以下方面：一般公共服务（类）支出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%；文化体育与传媒（类）支出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u w:val="single"/>
          <w:lang w:val="en-US" w:eastAsia="zh-CN"/>
        </w:rPr>
        <w:t xml:space="preserve">  1,569,725.92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1.96  </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u w:val="single"/>
          <w:lang w:val="en-US" w:eastAsia="zh-CN"/>
        </w:rPr>
        <w:t xml:space="preserve"> 63,766,444.21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79.69  </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single"/>
          <w:lang w:val="en-US" w:eastAsia="zh-CN"/>
        </w:rPr>
        <w:t xml:space="preserve"> 1,277,233.00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1.60  </w:t>
      </w:r>
      <w:r>
        <w:rPr>
          <w:rFonts w:hint="eastAsia" w:ascii="仿宋_GB2312" w:hAnsi="仿宋_GB2312" w:eastAsia="仿宋_GB2312" w:cs="仿宋_GB2312"/>
          <w:kern w:val="0"/>
          <w:sz w:val="32"/>
          <w:szCs w:val="32"/>
        </w:rPr>
        <w:t>%。</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u w:val="single"/>
          <w:lang w:val="en-US" w:eastAsia="zh-CN"/>
        </w:rPr>
        <w:t xml:space="preserve">    36302091.92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80,016,230.04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220.4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社会保障和就业（类）支出。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3262209.52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1569725.92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48.11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小于</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w:t>
      </w:r>
      <w:r>
        <w:rPr>
          <w:rFonts w:hint="eastAsia" w:ascii="仿宋_GB2312" w:hAnsi="宋体" w:eastAsia="仿宋_GB2312" w:cs="仿宋_GB2312"/>
          <w:kern w:val="0"/>
          <w:sz w:val="32"/>
          <w:szCs w:val="32"/>
          <w:lang w:val="en-US" w:eastAsia="zh-CN" w:bidi="ar"/>
        </w:rPr>
        <w:t>中央财政天然林保护工程项目社会保险资金的增加</w:t>
      </w:r>
      <w:r>
        <w:rPr>
          <w:rFonts w:hint="eastAsia" w:ascii="仿宋_GB2312" w:hAnsi="仿宋_GB2312" w:eastAsia="仿宋_GB2312" w:cs="仿宋_GB2312"/>
          <w:kern w:val="0"/>
          <w:sz w:val="32"/>
          <w:szCs w:val="32"/>
          <w:lang w:eastAsia="zh-CN"/>
        </w:rPr>
        <w:t>。其中：</w:t>
      </w:r>
    </w:p>
    <w:p>
      <w:pPr>
        <w:numPr>
          <w:ilvl w:val="0"/>
          <w:numId w:val="0"/>
        </w:numPr>
        <w:spacing w:line="54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行政事业单位离退休（款）未归口管理的行政单位离退休（项）年初预算为</w:t>
      </w:r>
      <w:r>
        <w:rPr>
          <w:rFonts w:hint="eastAsia" w:ascii="仿宋_GB2312" w:hAnsi="宋体" w:eastAsia="仿宋_GB2312" w:cs="仿宋_GB2312"/>
          <w:kern w:val="0"/>
          <w:sz w:val="32"/>
          <w:szCs w:val="32"/>
          <w:u w:val="single"/>
          <w:lang w:val="en-US" w:eastAsia="zh-CN" w:bidi="ar"/>
        </w:rPr>
        <w:t>176577</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146700</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83.08 </w:t>
      </w:r>
      <w:r>
        <w:rPr>
          <w:rFonts w:hint="eastAsia" w:ascii="仿宋_GB2312" w:hAnsi="仿宋_GB2312" w:eastAsia="仿宋_GB2312" w:cs="仿宋_GB2312"/>
          <w:kern w:val="0"/>
          <w:sz w:val="32"/>
          <w:szCs w:val="32"/>
        </w:rPr>
        <w:t>%</w:t>
      </w:r>
      <w:r>
        <w:rPr>
          <w:rFonts w:hint="eastAsia" w:ascii="仿宋_GB2312" w:hAnsi="宋体" w:eastAsia="仿宋_GB2312" w:cs="仿宋_GB2312"/>
          <w:kern w:val="0"/>
          <w:sz w:val="32"/>
          <w:szCs w:val="32"/>
          <w:lang w:val="en-US" w:eastAsia="zh-CN" w:bidi="ar"/>
        </w:rPr>
        <w:t>；（2）行政事业单位离退休（款）机关事业单位基本养老保险缴费支出（项）年初预算为</w:t>
      </w:r>
      <w:r>
        <w:rPr>
          <w:rFonts w:hint="eastAsia" w:ascii="仿宋_GB2312" w:hAnsi="宋体" w:eastAsia="仿宋_GB2312" w:cs="仿宋_GB2312"/>
          <w:kern w:val="0"/>
          <w:sz w:val="32"/>
          <w:szCs w:val="32"/>
          <w:u w:val="single"/>
          <w:lang w:val="en-US" w:eastAsia="zh-CN" w:bidi="ar"/>
        </w:rPr>
        <w:t>2204023.23</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1011521.6</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46  </w:t>
      </w:r>
      <w:r>
        <w:rPr>
          <w:rFonts w:hint="eastAsia" w:ascii="仿宋_GB2312" w:hAnsi="仿宋_GB2312" w:eastAsia="仿宋_GB2312" w:cs="仿宋_GB2312"/>
          <w:kern w:val="0"/>
          <w:sz w:val="32"/>
          <w:szCs w:val="32"/>
        </w:rPr>
        <w:t>%</w:t>
      </w:r>
      <w:r>
        <w:rPr>
          <w:rFonts w:hint="eastAsia" w:ascii="仿宋_GB2312" w:hAnsi="宋体" w:eastAsia="仿宋_GB2312" w:cs="仿宋_GB2312"/>
          <w:kern w:val="0"/>
          <w:sz w:val="32"/>
          <w:szCs w:val="32"/>
          <w:lang w:val="en-US" w:eastAsia="zh-CN" w:bidi="ar"/>
        </w:rPr>
        <w:t>；（3）行政事业单位离退休（款）机关事业单位职业年金缴费支出（项）年初预算为</w:t>
      </w:r>
      <w:r>
        <w:rPr>
          <w:rFonts w:hint="eastAsia" w:ascii="仿宋_GB2312" w:hAnsi="宋体" w:eastAsia="仿宋_GB2312" w:cs="仿宋_GB2312"/>
          <w:kern w:val="0"/>
          <w:sz w:val="32"/>
          <w:szCs w:val="32"/>
          <w:u w:val="single"/>
          <w:lang w:val="en-US" w:eastAsia="zh-CN" w:bidi="ar"/>
        </w:rPr>
        <w:t>881609.29</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176258.6</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20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财政对基本养老保险基金的补助（款）财政对其他基本养老保险基金的补助（项）年初预算为</w:t>
      </w:r>
      <w:r>
        <w:rPr>
          <w:rFonts w:hint="eastAsia" w:ascii="仿宋_GB2312" w:hAnsi="宋体" w:eastAsia="仿宋_GB2312" w:cs="仿宋_GB2312"/>
          <w:kern w:val="0"/>
          <w:sz w:val="32"/>
          <w:szCs w:val="32"/>
          <w:u w:val="single"/>
          <w:lang w:val="en-US" w:eastAsia="zh-CN" w:bidi="ar"/>
        </w:rPr>
        <w:t xml:space="preserve">  0  </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13580.8</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）抚恤（款）死亡抚恤（</w:t>
      </w:r>
      <w:r>
        <w:rPr>
          <w:rFonts w:hint="eastAsia" w:ascii="仿宋_GB2312" w:hAnsi="仿宋_GB2312" w:eastAsia="仿宋_GB2312" w:cs="仿宋_GB2312"/>
          <w:kern w:val="0"/>
          <w:sz w:val="32"/>
          <w:szCs w:val="32"/>
          <w:lang w:val="en-US" w:eastAsia="zh-CN"/>
        </w:rPr>
        <w:t>项</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年初预算为</w:t>
      </w:r>
      <w:r>
        <w:rPr>
          <w:rFonts w:hint="eastAsia" w:ascii="仿宋_GB2312" w:hAnsi="宋体" w:eastAsia="仿宋_GB2312" w:cs="仿宋_GB2312"/>
          <w:kern w:val="0"/>
          <w:sz w:val="32"/>
          <w:szCs w:val="32"/>
          <w:u w:val="single"/>
          <w:lang w:val="en-US" w:eastAsia="zh-CN" w:bidi="ar"/>
        </w:rPr>
        <w:t xml:space="preserve">  0  </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221622.92</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医疗卫生与计划生育（类）支出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945895.09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467781.18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49.45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hAnsi="宋体" w:eastAsia="仿宋_GB2312" w:cs="仿宋_GB2312"/>
          <w:kern w:val="0"/>
          <w:sz w:val="32"/>
          <w:szCs w:val="32"/>
          <w:lang w:val="en-US" w:eastAsia="zh-CN" w:bidi="ar"/>
        </w:rPr>
        <w:t>中央财政天然林保护工程项目社会保险资金的增加</w:t>
      </w:r>
      <w:r>
        <w:rPr>
          <w:rFonts w:hint="eastAsia" w:ascii="仿宋_GB2312" w:hAnsi="仿宋_GB2312" w:eastAsia="仿宋_GB2312" w:cs="仿宋_GB2312"/>
          <w:kern w:val="0"/>
          <w:sz w:val="32"/>
          <w:szCs w:val="32"/>
          <w:lang w:eastAsia="zh-CN"/>
        </w:rPr>
        <w:t>。其中：</w:t>
      </w:r>
    </w:p>
    <w:p>
      <w:pPr>
        <w:keepNext w:val="0"/>
        <w:keepLines w:val="0"/>
        <w:widowControl w:val="0"/>
        <w:suppressLineNumbers w:val="0"/>
        <w:spacing w:before="0" w:beforeAutospacing="0" w:after="0" w:afterAutospacing="0" w:line="560" w:lineRule="exact"/>
        <w:ind w:right="0"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宋体" w:eastAsia="仿宋_GB2312" w:cs="仿宋_GB2312"/>
          <w:kern w:val="0"/>
          <w:sz w:val="32"/>
          <w:szCs w:val="32"/>
          <w:lang w:val="en-US" w:eastAsia="zh-CN" w:bidi="ar"/>
        </w:rPr>
        <w:t>医行政事业单位医疗（款）行政单位医疗（项）年初预算为</w:t>
      </w:r>
      <w:r>
        <w:rPr>
          <w:rFonts w:hint="eastAsia" w:ascii="仿宋_GB2312" w:hAnsi="宋体" w:eastAsia="仿宋_GB2312" w:cs="仿宋_GB2312"/>
          <w:kern w:val="0"/>
          <w:sz w:val="32"/>
          <w:szCs w:val="32"/>
          <w:u w:val="single"/>
          <w:lang w:val="en-US" w:eastAsia="zh-CN" w:bidi="ar"/>
        </w:rPr>
        <w:t>881609.29</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388406.48</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44.04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行政事业单位医疗（款）公务员医疗补助（项）年初预算为</w:t>
      </w:r>
      <w:r>
        <w:rPr>
          <w:rFonts w:hint="eastAsia" w:ascii="仿宋_GB2312" w:hAnsi="宋体" w:eastAsia="仿宋_GB2312" w:cs="仿宋_GB2312"/>
          <w:kern w:val="0"/>
          <w:sz w:val="32"/>
          <w:szCs w:val="32"/>
          <w:u w:val="single"/>
          <w:lang w:val="en-US" w:eastAsia="zh-CN" w:bidi="ar"/>
        </w:rPr>
        <w:t>64285.8</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72834.7</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113.24 </w:t>
      </w:r>
      <w:r>
        <w:rPr>
          <w:rFonts w:hint="eastAsia" w:ascii="仿宋_GB2312" w:hAnsi="仿宋_GB2312" w:eastAsia="仿宋_GB2312" w:cs="仿宋_GB2312"/>
          <w:kern w:val="0"/>
          <w:sz w:val="32"/>
          <w:szCs w:val="32"/>
        </w:rPr>
        <w:t>%</w:t>
      </w:r>
      <w:r>
        <w:rPr>
          <w:rFonts w:hint="eastAsia" w:ascii="仿宋_GB2312" w:hAnsi="宋体" w:eastAsia="仿宋_GB2312" w:cs="仿宋_GB2312"/>
          <w:kern w:val="0"/>
          <w:sz w:val="32"/>
          <w:szCs w:val="32"/>
          <w:lang w:val="en-US" w:eastAsia="zh-CN" w:bidi="ar"/>
        </w:rPr>
        <w:t xml:space="preserve">；（3）财政对基本医疗保险基金的补助（款）财政对其他基本医疗保险基金的补助（项）年初预算为 </w:t>
      </w:r>
      <w:r>
        <w:rPr>
          <w:rFonts w:hint="eastAsia" w:ascii="仿宋_GB2312" w:hAnsi="宋体" w:eastAsia="仿宋_GB2312" w:cs="仿宋_GB2312"/>
          <w:kern w:val="0"/>
          <w:sz w:val="32"/>
          <w:szCs w:val="32"/>
          <w:u w:val="single"/>
          <w:lang w:val="en-US" w:eastAsia="zh-CN" w:bidi="ar"/>
        </w:rPr>
        <w:t>0</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65400</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numPr>
          <w:ilvl w:val="0"/>
          <w:numId w:val="0"/>
        </w:numPr>
        <w:spacing w:line="540" w:lineRule="exact"/>
        <w:ind w:firstLine="643"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lang w:eastAsia="zh-CN"/>
        </w:rPr>
        <w:t>节能环保（类）支出。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4883000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1731662.61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35.5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hAnsi="仿宋_GB2312" w:eastAsia="仿宋_GB2312" w:cs="仿宋_GB2312"/>
          <w:kern w:val="0"/>
          <w:sz w:val="32"/>
          <w:szCs w:val="32"/>
          <w:lang w:eastAsia="zh-CN"/>
        </w:rPr>
        <w:t>是一部分中央财政天然林保护项目社会保险费直接拨付给青铜峡市树新林场，由其执行预算。其中：</w:t>
      </w:r>
    </w:p>
    <w:p>
      <w:pPr>
        <w:numPr>
          <w:ilvl w:val="0"/>
          <w:numId w:val="0"/>
        </w:numPr>
        <w:spacing w:line="54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天然林保护（款）社会保险补助（项）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4883000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支出决算为</w:t>
      </w:r>
      <w:r>
        <w:rPr>
          <w:rFonts w:hint="eastAsia" w:ascii="仿宋_GB2312" w:hAnsi="宋体" w:eastAsia="仿宋_GB2312" w:cs="仿宋_GB2312"/>
          <w:kern w:val="0"/>
          <w:sz w:val="32"/>
          <w:szCs w:val="32"/>
          <w:u w:val="single"/>
          <w:lang w:val="en-US" w:eastAsia="zh-CN" w:bidi="ar"/>
        </w:rPr>
        <w:t>1698083.57</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34.78 </w:t>
      </w:r>
      <w:r>
        <w:rPr>
          <w:rFonts w:hint="eastAsia" w:ascii="仿宋_GB2312" w:hAnsi="仿宋_GB2312" w:eastAsia="仿宋_GB2312" w:cs="仿宋_GB2312"/>
          <w:kern w:val="0"/>
          <w:sz w:val="32"/>
          <w:szCs w:val="32"/>
        </w:rPr>
        <w:t>%</w:t>
      </w:r>
      <w:r>
        <w:rPr>
          <w:rFonts w:hint="eastAsia" w:ascii="仿宋_GB2312" w:hAnsi="宋体" w:eastAsia="仿宋_GB2312" w:cs="仿宋_GB2312"/>
          <w:kern w:val="0"/>
          <w:sz w:val="32"/>
          <w:szCs w:val="32"/>
          <w:lang w:val="en-US" w:eastAsia="zh-CN" w:bidi="ar"/>
        </w:rPr>
        <w:t>；（2）天然林保护（款）天然林保护工程建设（项）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支出决算为,</w:t>
      </w:r>
      <w:r>
        <w:rPr>
          <w:rFonts w:hint="eastAsia" w:ascii="仿宋_GB2312" w:hAnsi="宋体" w:eastAsia="仿宋_GB2312" w:cs="仿宋_GB2312"/>
          <w:kern w:val="0"/>
          <w:sz w:val="32"/>
          <w:szCs w:val="32"/>
          <w:u w:val="single"/>
          <w:lang w:val="en-US" w:eastAsia="zh-CN" w:bidi="ar"/>
        </w:rPr>
        <w:t>33579.04</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宋体" w:eastAsia="仿宋_GB2312" w:cs="仿宋_GB2312"/>
          <w:kern w:val="0"/>
          <w:sz w:val="32"/>
          <w:szCs w:val="32"/>
          <w:lang w:val="en-US" w:eastAsia="zh-CN" w:bidi="ar"/>
        </w:rPr>
        <w:t>；</w:t>
      </w:r>
    </w:p>
    <w:p>
      <w:pPr>
        <w:numPr>
          <w:ilvl w:val="0"/>
          <w:numId w:val="0"/>
        </w:numPr>
        <w:spacing w:line="540" w:lineRule="exact"/>
        <w:ind w:firstLine="643"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lang w:eastAsia="zh-CN"/>
        </w:rPr>
        <w:t>城乡社区（类）支出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10000000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10000000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ilvl w:val="0"/>
          <w:numId w:val="0"/>
        </w:numPr>
        <w:spacing w:line="540" w:lineRule="exact"/>
        <w:ind w:firstLine="640" w:firstLineChars="200"/>
        <w:rPr>
          <w:rFonts w:hint="eastAsia" w:ascii="仿宋_GB2312" w:hAnsi="宋体" w:eastAsia="仿宋_GB2312" w:cs="仿宋_GB2312"/>
          <w:kern w:val="0"/>
          <w:sz w:val="32"/>
          <w:szCs w:val="32"/>
          <w:lang w:val="en-US" w:eastAsia="zh-CN" w:bidi="ar"/>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城乡社区公共设施（款）其他城乡社区公共设施支出（项）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10000000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支出决算为</w:t>
      </w:r>
      <w:r>
        <w:rPr>
          <w:rFonts w:hint="eastAsia" w:ascii="仿宋_GB2312" w:hAnsi="宋体" w:eastAsia="仿宋_GB2312" w:cs="仿宋_GB2312"/>
          <w:kern w:val="0"/>
          <w:sz w:val="32"/>
          <w:szCs w:val="32"/>
          <w:u w:val="single"/>
          <w:lang w:val="en-US" w:eastAsia="zh-CN" w:bidi="ar"/>
        </w:rPr>
        <w:t>10000000</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kern w:val="0"/>
          <w:sz w:val="32"/>
          <w:szCs w:val="32"/>
        </w:rPr>
        <w:t>%</w:t>
      </w:r>
      <w:r>
        <w:rPr>
          <w:rFonts w:hint="eastAsia" w:ascii="仿宋_GB2312" w:hAnsi="宋体" w:eastAsia="仿宋_GB2312" w:cs="仿宋_GB2312"/>
          <w:kern w:val="0"/>
          <w:sz w:val="32"/>
          <w:szCs w:val="32"/>
          <w:lang w:val="en-US" w:eastAsia="zh-CN" w:bidi="ar"/>
        </w:rPr>
        <w:t>；</w:t>
      </w:r>
    </w:p>
    <w:p>
      <w:pPr>
        <w:numPr>
          <w:ilvl w:val="0"/>
          <w:numId w:val="0"/>
        </w:numPr>
        <w:spacing w:line="540" w:lineRule="exact"/>
        <w:ind w:firstLine="643"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color w:val="auto"/>
          <w:kern w:val="0"/>
          <w:sz w:val="32"/>
          <w:szCs w:val="32"/>
          <w:lang w:val="en-US" w:eastAsia="zh-CN"/>
        </w:rPr>
        <w:t>5.</w:t>
      </w:r>
      <w:r>
        <w:rPr>
          <w:rFonts w:hint="eastAsia" w:ascii="仿宋_GB2312" w:hAnsi="仿宋_GB2312" w:eastAsia="仿宋_GB2312" w:cs="仿宋_GB2312"/>
          <w:b/>
          <w:bCs/>
          <w:color w:val="auto"/>
          <w:kern w:val="0"/>
          <w:sz w:val="32"/>
          <w:szCs w:val="32"/>
          <w:lang w:eastAsia="zh-CN"/>
        </w:rPr>
        <w:t>农林水（类）支出。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25828463.64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63766444.21</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246.88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lang w:eastAsia="zh-CN"/>
        </w:rPr>
        <w:t>是中央及自治区财政专项资金的追加。其中：</w:t>
      </w:r>
    </w:p>
    <w:p>
      <w:pPr>
        <w:numPr>
          <w:ilvl w:val="0"/>
          <w:numId w:val="0"/>
        </w:numPr>
        <w:spacing w:line="54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）林业（款）</w:t>
      </w:r>
      <w:r>
        <w:rPr>
          <w:rFonts w:hint="eastAsia" w:ascii="仿宋_GB2312" w:hAnsi="宋体" w:eastAsia="仿宋_GB2312" w:cs="仿宋_GB2312"/>
          <w:kern w:val="0"/>
          <w:sz w:val="32"/>
          <w:szCs w:val="32"/>
          <w:lang w:val="en-US" w:eastAsia="zh-CN" w:bidi="ar"/>
        </w:rPr>
        <w:t>行政运行（项）年初预算为</w:t>
      </w:r>
      <w:r>
        <w:rPr>
          <w:rFonts w:hint="eastAsia" w:ascii="仿宋_GB2312" w:hAnsi="宋体" w:eastAsia="仿宋_GB2312" w:cs="仿宋_GB2312"/>
          <w:kern w:val="0"/>
          <w:sz w:val="32"/>
          <w:szCs w:val="32"/>
          <w:u w:val="single"/>
          <w:lang w:val="en-US" w:eastAsia="zh-CN" w:bidi="ar"/>
        </w:rPr>
        <w:t>15995550.64</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16445343.67</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102.81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林业事业机构（项）年初预算为</w:t>
      </w:r>
      <w:r>
        <w:rPr>
          <w:rFonts w:hint="eastAsia" w:ascii="仿宋_GB2312" w:hAnsi="宋体" w:eastAsia="仿宋_GB2312" w:cs="仿宋_GB2312"/>
          <w:kern w:val="0"/>
          <w:sz w:val="32"/>
          <w:szCs w:val="32"/>
          <w:u w:val="single"/>
          <w:lang w:val="en-US" w:eastAsia="zh-CN" w:bidi="ar"/>
        </w:rPr>
        <w:t>2502913</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2944341.54</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117.64 </w:t>
      </w:r>
      <w:r>
        <w:rPr>
          <w:rFonts w:hint="eastAsia" w:ascii="仿宋_GB2312" w:hAnsi="仿宋_GB2312" w:eastAsia="仿宋_GB2312" w:cs="仿宋_GB2312"/>
          <w:kern w:val="0"/>
          <w:sz w:val="32"/>
          <w:szCs w:val="32"/>
        </w:rPr>
        <w:t>%</w:t>
      </w:r>
      <w:r>
        <w:rPr>
          <w:rFonts w:hint="eastAsia" w:ascii="仿宋_GB2312" w:hAnsi="宋体" w:eastAsia="仿宋_GB2312" w:cs="仿宋_GB2312"/>
          <w:kern w:val="0"/>
          <w:sz w:val="32"/>
          <w:szCs w:val="32"/>
          <w:lang w:val="en-US" w:eastAsia="zh-CN" w:bidi="ar"/>
        </w:rPr>
        <w:t>；（3）森林培育（项）年初预算为</w:t>
      </w:r>
      <w:r>
        <w:rPr>
          <w:rFonts w:hint="eastAsia" w:ascii="仿宋_GB2312" w:hAnsi="宋体" w:eastAsia="仿宋_GB2312" w:cs="仿宋_GB2312"/>
          <w:kern w:val="0"/>
          <w:sz w:val="32"/>
          <w:szCs w:val="32"/>
          <w:u w:val="single"/>
          <w:lang w:val="en-US" w:eastAsia="zh-CN" w:bidi="ar"/>
        </w:rPr>
        <w:t>2240000</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16840502.04</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751.81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森林资源管理（项）年初预算为</w:t>
      </w:r>
      <w:r>
        <w:rPr>
          <w:rFonts w:hint="eastAsia" w:ascii="仿宋_GB2312" w:hAnsi="宋体" w:eastAsia="仿宋_GB2312" w:cs="仿宋_GB2312"/>
          <w:kern w:val="0"/>
          <w:sz w:val="32"/>
          <w:szCs w:val="32"/>
          <w:u w:val="single"/>
          <w:lang w:val="en-US" w:eastAsia="zh-CN" w:bidi="ar"/>
        </w:rPr>
        <w:t>1640000</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2178476.43</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132.83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宋体" w:eastAsia="仿宋_GB2312" w:cs="仿宋_GB2312"/>
          <w:kern w:val="0"/>
          <w:sz w:val="32"/>
          <w:szCs w:val="32"/>
          <w:lang w:val="en-US" w:eastAsia="zh-CN" w:bidi="ar"/>
        </w:rPr>
        <w:t>森林生态效益补偿（项）年初预算为</w:t>
      </w:r>
      <w:r>
        <w:rPr>
          <w:rFonts w:hint="eastAsia" w:ascii="仿宋_GB2312" w:hAnsi="宋体" w:eastAsia="仿宋_GB2312" w:cs="仿宋_GB2312"/>
          <w:kern w:val="0"/>
          <w:sz w:val="32"/>
          <w:szCs w:val="32"/>
          <w:u w:val="single"/>
          <w:lang w:val="en-US" w:eastAsia="zh-CN" w:bidi="ar"/>
        </w:rPr>
        <w:t>2546000</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1697695.25</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66.68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）林业执法与监督（项）</w:t>
      </w:r>
      <w:r>
        <w:rPr>
          <w:rFonts w:hint="eastAsia" w:ascii="仿宋_GB2312" w:hAnsi="宋体" w:eastAsia="仿宋_GB2312" w:cs="仿宋_GB2312"/>
          <w:kern w:val="0"/>
          <w:sz w:val="32"/>
          <w:szCs w:val="32"/>
          <w:lang w:val="en-US" w:eastAsia="zh-CN" w:bidi="ar"/>
        </w:rPr>
        <w:t>年初预算为</w:t>
      </w:r>
      <w:r>
        <w:rPr>
          <w:rFonts w:hint="eastAsia" w:ascii="仿宋_GB2312" w:hAnsi="宋体" w:eastAsia="仿宋_GB2312" w:cs="仿宋_GB2312"/>
          <w:kern w:val="0"/>
          <w:sz w:val="32"/>
          <w:szCs w:val="32"/>
          <w:u w:val="single"/>
          <w:lang w:val="en-US" w:eastAsia="zh-CN" w:bidi="ar"/>
        </w:rPr>
        <w:t>104000</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104000</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）防沙治沙（项）</w:t>
      </w:r>
      <w:r>
        <w:rPr>
          <w:rFonts w:hint="eastAsia" w:ascii="仿宋_GB2312" w:hAnsi="宋体" w:eastAsia="仿宋_GB2312" w:cs="仿宋_GB2312"/>
          <w:kern w:val="0"/>
          <w:sz w:val="32"/>
          <w:szCs w:val="32"/>
          <w:lang w:val="en-US" w:eastAsia="zh-CN" w:bidi="ar"/>
        </w:rPr>
        <w:t>年初预算为</w:t>
      </w:r>
      <w:r>
        <w:rPr>
          <w:rFonts w:hint="eastAsia" w:ascii="仿宋_GB2312" w:hAnsi="宋体" w:eastAsia="仿宋_GB2312" w:cs="仿宋_GB2312"/>
          <w:kern w:val="0"/>
          <w:sz w:val="32"/>
          <w:szCs w:val="32"/>
          <w:u w:val="single"/>
          <w:lang w:val="en-US" w:eastAsia="zh-CN" w:bidi="ar"/>
        </w:rPr>
        <w:t xml:space="preserve"> 0  </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11008440.57</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）林业产业化（项）</w:t>
      </w:r>
      <w:r>
        <w:rPr>
          <w:rFonts w:hint="eastAsia" w:ascii="仿宋_GB2312" w:hAnsi="宋体" w:eastAsia="仿宋_GB2312" w:cs="仿宋_GB2312"/>
          <w:kern w:val="0"/>
          <w:sz w:val="32"/>
          <w:szCs w:val="32"/>
          <w:lang w:val="en-US" w:eastAsia="zh-CN" w:bidi="ar"/>
        </w:rPr>
        <w:t>年初预算为</w:t>
      </w:r>
      <w:r>
        <w:rPr>
          <w:rFonts w:hint="eastAsia" w:ascii="仿宋_GB2312" w:hAnsi="宋体" w:eastAsia="仿宋_GB2312" w:cs="仿宋_GB2312"/>
          <w:kern w:val="0"/>
          <w:sz w:val="32"/>
          <w:szCs w:val="32"/>
          <w:u w:val="single"/>
          <w:lang w:val="en-US" w:eastAsia="zh-CN" w:bidi="ar"/>
        </w:rPr>
        <w:t xml:space="preserve">0 </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7430000</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9）林业贷款贴息（项）</w:t>
      </w:r>
      <w:r>
        <w:rPr>
          <w:rFonts w:hint="eastAsia" w:ascii="仿宋_GB2312" w:hAnsi="宋体" w:eastAsia="仿宋_GB2312" w:cs="仿宋_GB2312"/>
          <w:kern w:val="0"/>
          <w:sz w:val="32"/>
          <w:szCs w:val="32"/>
          <w:lang w:val="en-US" w:eastAsia="zh-CN" w:bidi="ar"/>
        </w:rPr>
        <w:t>年初预算为</w:t>
      </w:r>
      <w:r>
        <w:rPr>
          <w:rFonts w:hint="eastAsia" w:ascii="仿宋_GB2312" w:hAnsi="宋体" w:eastAsia="仿宋_GB2312" w:cs="仿宋_GB2312"/>
          <w:kern w:val="0"/>
          <w:sz w:val="32"/>
          <w:szCs w:val="32"/>
          <w:u w:val="single"/>
          <w:lang w:val="en-US" w:eastAsia="zh-CN" w:bidi="ar"/>
        </w:rPr>
        <w:t xml:space="preserve"> 0 </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1529000</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）成品油价格改革对林业的补贴（项）</w:t>
      </w:r>
      <w:r>
        <w:rPr>
          <w:rFonts w:hint="eastAsia" w:ascii="仿宋_GB2312" w:hAnsi="宋体" w:eastAsia="仿宋_GB2312" w:cs="仿宋_GB2312"/>
          <w:kern w:val="0"/>
          <w:sz w:val="32"/>
          <w:szCs w:val="32"/>
          <w:lang w:val="en-US" w:eastAsia="zh-CN" w:bidi="ar"/>
        </w:rPr>
        <w:t>年初预算为</w:t>
      </w:r>
      <w:r>
        <w:rPr>
          <w:rFonts w:hint="eastAsia" w:ascii="仿宋_GB2312" w:hAnsi="宋体" w:eastAsia="仿宋_GB2312" w:cs="仿宋_GB2312"/>
          <w:kern w:val="0"/>
          <w:sz w:val="32"/>
          <w:szCs w:val="32"/>
          <w:u w:val="single"/>
          <w:lang w:val="en-US" w:eastAsia="zh-CN" w:bidi="ar"/>
        </w:rPr>
        <w:t xml:space="preserve">  0 </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189700.22</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10）林业防灾减灾（项）</w:t>
      </w:r>
      <w:r>
        <w:rPr>
          <w:rFonts w:hint="eastAsia" w:ascii="仿宋_GB2312" w:hAnsi="宋体" w:eastAsia="仿宋_GB2312" w:cs="仿宋_GB2312"/>
          <w:kern w:val="0"/>
          <w:sz w:val="32"/>
          <w:szCs w:val="32"/>
          <w:lang w:val="en-US" w:eastAsia="zh-CN" w:bidi="ar"/>
        </w:rPr>
        <w:t>年初预算为</w:t>
      </w:r>
      <w:r>
        <w:rPr>
          <w:rFonts w:hint="eastAsia" w:ascii="仿宋_GB2312" w:hAnsi="宋体" w:eastAsia="仿宋_GB2312" w:cs="仿宋_GB2312"/>
          <w:kern w:val="0"/>
          <w:sz w:val="32"/>
          <w:szCs w:val="32"/>
          <w:u w:val="single"/>
          <w:lang w:val="en-US" w:eastAsia="zh-CN" w:bidi="ar"/>
        </w:rPr>
        <w:t>50000</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198130</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396.26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）其他林业支出（项）</w:t>
      </w:r>
      <w:r>
        <w:rPr>
          <w:rFonts w:hint="eastAsia" w:ascii="仿宋_GB2312" w:hAnsi="宋体" w:eastAsia="仿宋_GB2312" w:cs="仿宋_GB2312"/>
          <w:kern w:val="0"/>
          <w:sz w:val="32"/>
          <w:szCs w:val="32"/>
          <w:lang w:val="en-US" w:eastAsia="zh-CN" w:bidi="ar"/>
        </w:rPr>
        <w:t>年初预算为</w:t>
      </w:r>
      <w:r>
        <w:rPr>
          <w:rFonts w:hint="eastAsia" w:ascii="仿宋_GB2312" w:hAnsi="宋体" w:eastAsia="仿宋_GB2312" w:cs="仿宋_GB2312"/>
          <w:kern w:val="0"/>
          <w:sz w:val="32"/>
          <w:szCs w:val="32"/>
          <w:u w:val="single"/>
          <w:lang w:val="en-US" w:eastAsia="zh-CN" w:bidi="ar"/>
        </w:rPr>
        <w:t>750000</w:t>
      </w:r>
      <w:r>
        <w:rPr>
          <w:rFonts w:hint="eastAsia" w:ascii="仿宋_GB2312" w:hAnsi="宋体" w:eastAsia="仿宋_GB2312" w:cs="仿宋_GB2312"/>
          <w:kern w:val="0"/>
          <w:sz w:val="32"/>
          <w:szCs w:val="32"/>
          <w:lang w:val="en-US" w:eastAsia="zh-CN" w:bidi="ar"/>
        </w:rPr>
        <w:t>元，支出决算为</w:t>
      </w:r>
      <w:r>
        <w:rPr>
          <w:rFonts w:hint="eastAsia" w:ascii="仿宋_GB2312" w:hAnsi="宋体" w:eastAsia="仿宋_GB2312" w:cs="仿宋_GB2312"/>
          <w:kern w:val="0"/>
          <w:sz w:val="32"/>
          <w:szCs w:val="32"/>
          <w:u w:val="single"/>
          <w:lang w:val="en-US" w:eastAsia="zh-CN" w:bidi="ar"/>
        </w:rPr>
        <w:t>3200814.49</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426.78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numPr>
          <w:ilvl w:val="0"/>
          <w:numId w:val="0"/>
        </w:numPr>
        <w:spacing w:line="540" w:lineRule="exact"/>
        <w:ind w:firstLine="643" w:firstLineChars="200"/>
        <w:rPr>
          <w:rFonts w:hint="eastAsia" w:ascii="仿宋_GB2312" w:hAnsi="仿宋_GB2312" w:eastAsia="仿宋_GB2312" w:cs="仿宋_GB2312"/>
          <w:b/>
          <w:bCs/>
          <w:color w:val="0000FF"/>
          <w:kern w:val="0"/>
          <w:sz w:val="32"/>
          <w:szCs w:val="32"/>
          <w:lang w:eastAsia="zh-CN"/>
        </w:rPr>
      </w:pPr>
      <w:r>
        <w:rPr>
          <w:rFonts w:hint="eastAsia" w:ascii="仿宋_GB2312" w:hAnsi="仿宋_GB2312" w:eastAsia="仿宋_GB2312" w:cs="仿宋_GB2312"/>
          <w:b/>
          <w:bCs/>
          <w:color w:val="auto"/>
          <w:kern w:val="0"/>
          <w:sz w:val="32"/>
          <w:szCs w:val="32"/>
          <w:lang w:val="en-US" w:eastAsia="zh-CN"/>
        </w:rPr>
        <w:t>6.</w:t>
      </w:r>
      <w:r>
        <w:rPr>
          <w:rFonts w:hint="eastAsia" w:ascii="仿宋_GB2312" w:hAnsi="仿宋_GB2312" w:eastAsia="仿宋_GB2312" w:cs="仿宋_GB2312"/>
          <w:b/>
          <w:bCs/>
          <w:color w:val="auto"/>
          <w:kern w:val="0"/>
          <w:sz w:val="32"/>
          <w:szCs w:val="32"/>
          <w:lang w:eastAsia="zh-CN"/>
        </w:rPr>
        <w:t>商业服务业（类）支出。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1203383.12</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120.33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lang w:eastAsia="zh-CN"/>
        </w:rPr>
        <w:t>是</w:t>
      </w:r>
      <w:r>
        <w:rPr>
          <w:rFonts w:hint="eastAsia" w:ascii="仿宋_GB2312" w:hAnsi="仿宋_GB2312" w:eastAsia="仿宋_GB2312" w:cs="仿宋_GB2312"/>
          <w:kern w:val="0"/>
          <w:sz w:val="32"/>
          <w:szCs w:val="32"/>
          <w:lang w:val="en-US" w:eastAsia="zh-CN"/>
        </w:rPr>
        <w:t>2018年</w:t>
      </w:r>
      <w:r>
        <w:rPr>
          <w:rFonts w:hint="eastAsia" w:ascii="仿宋_GB2312" w:hAnsi="仿宋_GB2312" w:eastAsia="仿宋_GB2312" w:cs="仿宋_GB2312"/>
          <w:kern w:val="0"/>
          <w:sz w:val="32"/>
          <w:szCs w:val="32"/>
          <w:lang w:eastAsia="zh-CN"/>
        </w:rPr>
        <w:t>支出上年度结转资金。其中：旅游业管理与服务支出（款）其他旅游业管理与服务支出（项）</w:t>
      </w:r>
      <w:r>
        <w:rPr>
          <w:rFonts w:hint="eastAsia" w:ascii="仿宋_GB2312" w:hAnsi="宋体" w:eastAsia="仿宋_GB2312" w:cs="仿宋_GB2312"/>
          <w:kern w:val="0"/>
          <w:sz w:val="32"/>
          <w:szCs w:val="32"/>
          <w:lang w:val="en-US" w:eastAsia="zh-CN" w:bidi="ar"/>
        </w:rPr>
        <w:t>年初预算为</w:t>
      </w:r>
      <w:r>
        <w:rPr>
          <w:rFonts w:hint="eastAsia" w:ascii="仿宋_GB2312" w:hAnsi="宋体" w:eastAsia="仿宋_GB2312" w:cs="仿宋_GB2312"/>
          <w:kern w:val="0"/>
          <w:sz w:val="32"/>
          <w:szCs w:val="32"/>
          <w:u w:val="single"/>
          <w:lang w:val="en-US" w:eastAsia="zh-CN" w:bidi="ar"/>
        </w:rPr>
        <w:t xml:space="preserve">  0  </w:t>
      </w:r>
      <w:r>
        <w:rPr>
          <w:rFonts w:hint="eastAsia" w:ascii="仿宋_GB2312" w:hAnsi="宋体" w:eastAsia="仿宋_GB2312" w:cs="仿宋_GB2312"/>
          <w:kern w:val="0"/>
          <w:sz w:val="32"/>
          <w:szCs w:val="32"/>
          <w:lang w:val="en-US" w:eastAsia="zh-CN" w:bidi="ar"/>
        </w:rPr>
        <w:t xml:space="preserve"> 元，支出决算为</w:t>
      </w:r>
      <w:r>
        <w:rPr>
          <w:rFonts w:hint="eastAsia" w:ascii="仿宋_GB2312" w:hAnsi="宋体" w:eastAsia="仿宋_GB2312" w:cs="仿宋_GB2312"/>
          <w:kern w:val="0"/>
          <w:sz w:val="32"/>
          <w:szCs w:val="32"/>
          <w:u w:val="single"/>
          <w:lang w:val="en-US" w:eastAsia="zh-CN" w:bidi="ar"/>
        </w:rPr>
        <w:t>1203383.12</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keepNext w:val="0"/>
        <w:keepLines w:val="0"/>
        <w:widowControl/>
        <w:suppressLineNumbers w:val="0"/>
        <w:ind w:firstLine="643" w:firstLineChars="200"/>
        <w:jc w:val="left"/>
        <w:rPr>
          <w:rFonts w:hint="eastAsia" w:ascii="仿宋_GB2312" w:hAnsi="仿宋_GB2312" w:eastAsia="仿宋_GB2312" w:cs="仿宋_GB2312"/>
          <w:color w:val="0000FF"/>
          <w:kern w:val="0"/>
          <w:sz w:val="32"/>
          <w:szCs w:val="32"/>
          <w:lang w:eastAsia="zh-CN"/>
        </w:rPr>
      </w:pPr>
      <w:r>
        <w:rPr>
          <w:rFonts w:hint="eastAsia" w:ascii="仿宋_GB2312" w:hAnsi="仿宋_GB2312" w:eastAsia="仿宋_GB2312" w:cs="仿宋_GB2312"/>
          <w:b/>
          <w:bCs/>
          <w:kern w:val="0"/>
          <w:sz w:val="32"/>
          <w:szCs w:val="32"/>
          <w:lang w:val="en-US" w:eastAsia="zh-CN"/>
        </w:rPr>
        <w:t>7.</w:t>
      </w:r>
      <w:r>
        <w:rPr>
          <w:rFonts w:hint="eastAsia" w:ascii="仿宋_GB2312" w:hAnsi="仿宋_GB2312" w:eastAsia="仿宋_GB2312" w:cs="仿宋_GB2312"/>
          <w:b/>
          <w:bCs/>
          <w:kern w:val="0"/>
          <w:sz w:val="32"/>
          <w:szCs w:val="32"/>
          <w:lang w:eastAsia="zh-CN"/>
        </w:rPr>
        <w:t>住房保障（类）支出。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1382523.67</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1277233元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92.38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lang w:eastAsia="zh-CN"/>
        </w:rPr>
        <w:t>是</w:t>
      </w:r>
      <w:r>
        <w:rPr>
          <w:rFonts w:ascii="仿宋_GB2312" w:hAnsi="宋体" w:eastAsia="仿宋_GB2312" w:cs="仿宋_GB2312"/>
          <w:color w:val="000000"/>
          <w:kern w:val="0"/>
          <w:sz w:val="32"/>
          <w:szCs w:val="32"/>
          <w:lang w:val="en-US" w:eastAsia="zh-CN" w:bidi="ar"/>
        </w:rPr>
        <w:t>在职人员退休及</w:t>
      </w:r>
      <w:r>
        <w:rPr>
          <w:rFonts w:hint="eastAsia" w:ascii="仿宋_GB2312" w:hAnsi="宋体" w:eastAsia="仿宋_GB2312" w:cs="仿宋_GB2312"/>
          <w:color w:val="000000"/>
          <w:kern w:val="0"/>
          <w:sz w:val="32"/>
          <w:szCs w:val="32"/>
          <w:lang w:val="en-US" w:eastAsia="zh-CN" w:bidi="ar"/>
        </w:rPr>
        <w:t>调出。其中：住房改革支出（款）住房公积金（项）</w:t>
      </w:r>
      <w:r>
        <w:rPr>
          <w:rFonts w:hint="eastAsia" w:ascii="仿宋_GB2312" w:hAnsi="宋体" w:eastAsia="仿宋_GB2312" w:cs="仿宋_GB2312"/>
          <w:kern w:val="0"/>
          <w:sz w:val="32"/>
          <w:szCs w:val="32"/>
          <w:lang w:val="en-US" w:eastAsia="zh-CN" w:bidi="ar"/>
        </w:rPr>
        <w:t>年初预算为</w:t>
      </w:r>
      <w:r>
        <w:rPr>
          <w:rFonts w:hint="eastAsia" w:ascii="仿宋_GB2312" w:hAnsi="仿宋_GB2312" w:eastAsia="仿宋_GB2312" w:cs="仿宋_GB2312"/>
          <w:kern w:val="0"/>
          <w:sz w:val="32"/>
          <w:szCs w:val="32"/>
          <w:u w:val="single"/>
          <w:lang w:val="en-US" w:eastAsia="zh-CN"/>
        </w:rPr>
        <w:t xml:space="preserve"> 1382523.67</w:t>
      </w:r>
      <w:r>
        <w:rPr>
          <w:rFonts w:hint="eastAsia" w:ascii="仿宋_GB2312" w:hAnsi="宋体" w:eastAsia="仿宋_GB2312" w:cs="仿宋_GB2312"/>
          <w:kern w:val="0"/>
          <w:sz w:val="32"/>
          <w:szCs w:val="32"/>
          <w:lang w:val="en-US" w:eastAsia="zh-CN" w:bidi="ar"/>
        </w:rPr>
        <w:t>元，支出决算为</w:t>
      </w:r>
      <w:r>
        <w:rPr>
          <w:rFonts w:hint="eastAsia" w:ascii="仿宋_GB2312" w:hAnsi="仿宋_GB2312" w:eastAsia="仿宋_GB2312" w:cs="仿宋_GB2312"/>
          <w:kern w:val="0"/>
          <w:sz w:val="32"/>
          <w:szCs w:val="32"/>
          <w:u w:val="single"/>
          <w:lang w:val="en-US" w:eastAsia="zh-CN"/>
        </w:rPr>
        <w:t>1277233</w:t>
      </w:r>
      <w:r>
        <w:rPr>
          <w:rFonts w:hint="eastAsia" w:ascii="仿宋_GB2312" w:hAnsi="宋体" w:eastAsia="仿宋_GB2312" w:cs="仿宋_GB2312"/>
          <w:kern w:val="0"/>
          <w:sz w:val="32"/>
          <w:szCs w:val="32"/>
          <w:lang w:val="en-US" w:eastAsia="zh-CN" w:bidi="ar"/>
        </w:rPr>
        <w:t>元，</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u w:val="single"/>
          <w:lang w:val="en-US" w:eastAsia="zh-CN"/>
        </w:rPr>
        <w:t xml:space="preserve"> 92.38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六、一般公共预算财政拨款基本支出决算情况说明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年度一般公共预算财政拨款基本支出</w:t>
      </w:r>
      <w:r>
        <w:rPr>
          <w:rFonts w:hint="eastAsia" w:ascii="仿宋_GB2312" w:hAnsi="仿宋_GB2312" w:eastAsia="仿宋_GB2312" w:cs="仿宋_GB2312"/>
          <w:kern w:val="0"/>
          <w:sz w:val="32"/>
          <w:szCs w:val="32"/>
          <w:u w:val="single"/>
          <w:lang w:val="en-US" w:eastAsia="zh-CN"/>
        </w:rPr>
        <w:t xml:space="preserve">22704425.31  </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仿宋_GB2312" w:eastAsia="仿宋_GB2312" w:cs="仿宋_GB2312"/>
          <w:kern w:val="0"/>
          <w:sz w:val="32"/>
          <w:szCs w:val="32"/>
          <w:u w:val="single"/>
          <w:lang w:val="en-US" w:eastAsia="zh-CN"/>
        </w:rPr>
        <w:t xml:space="preserve"> 21834741.13 </w:t>
      </w:r>
      <w:r>
        <w:rPr>
          <w:rFonts w:ascii="仿宋_GB2312" w:hAnsi="宋体" w:eastAsia="仿宋_GB2312"/>
          <w:sz w:val="32"/>
          <w:szCs w:val="32"/>
        </w:rPr>
        <w:t>元，公用经费</w:t>
      </w:r>
      <w:r>
        <w:rPr>
          <w:rFonts w:hint="eastAsia" w:ascii="仿宋_GB2312" w:hAnsi="仿宋_GB2312" w:eastAsia="仿宋_GB2312" w:cs="仿宋_GB2312"/>
          <w:kern w:val="0"/>
          <w:sz w:val="32"/>
          <w:szCs w:val="32"/>
          <w:u w:val="single"/>
          <w:lang w:val="en-US" w:eastAsia="zh-CN"/>
        </w:rPr>
        <w:t xml:space="preserve"> 869684.18  </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3" w:firstLineChars="200"/>
        <w:rPr>
          <w:rFonts w:hint="eastAsia" w:ascii="仿宋_GB2312" w:hAnsi="仿宋_GB2312" w:eastAsia="仿宋_GB2312" w:cs="仿宋_GB2312"/>
          <w:kern w:val="0"/>
          <w:sz w:val="32"/>
          <w:szCs w:val="32"/>
          <w:u w:val="single"/>
          <w:lang w:val="en-US" w:eastAsia="zh-CN"/>
        </w:rPr>
      </w:pPr>
      <w:r>
        <w:rPr>
          <w:rFonts w:ascii="仿宋_GB2312" w:hAnsi="宋体" w:eastAsia="仿宋_GB2312" w:cs="Times New Roman"/>
          <w:b/>
          <w:bCs/>
          <w:color w:val="auto"/>
          <w:sz w:val="32"/>
          <w:szCs w:val="32"/>
        </w:rPr>
        <w:t>1.</w:t>
      </w:r>
      <w:r>
        <w:rPr>
          <w:rFonts w:hint="eastAsia" w:ascii="仿宋_GB2312" w:hAnsi="宋体" w:eastAsia="仿宋_GB2312" w:cs="Times New Roman"/>
          <w:b/>
          <w:bCs/>
          <w:color w:val="auto"/>
          <w:sz w:val="32"/>
          <w:szCs w:val="32"/>
        </w:rPr>
        <w:t>工资福利支出</w:t>
      </w:r>
      <w:r>
        <w:rPr>
          <w:rFonts w:hint="eastAsia" w:ascii="仿宋_GB2312" w:hAnsi="仿宋_GB2312" w:eastAsia="仿宋_GB2312" w:cs="仿宋_GB2312"/>
          <w:kern w:val="0"/>
          <w:sz w:val="32"/>
          <w:szCs w:val="32"/>
          <w:u w:val="single"/>
          <w:lang w:val="en-US" w:eastAsia="zh-CN"/>
        </w:rPr>
        <w:t xml:space="preserve">  21466376.21 </w:t>
      </w:r>
      <w:r>
        <w:rPr>
          <w:rFonts w:hint="eastAsia" w:ascii="仿宋_GB2312" w:hAnsi="宋体" w:eastAsia="仿宋_GB2312" w:cs="Times New Roman"/>
          <w:color w:val="auto"/>
          <w:sz w:val="32"/>
          <w:szCs w:val="32"/>
        </w:rPr>
        <w:t>元，较年初预算数</w:t>
      </w:r>
      <w:r>
        <w:rPr>
          <w:rFonts w:hint="eastAsia" w:ascii="仿宋_GB2312" w:hAnsi="宋体" w:eastAsia="仿宋_GB2312" w:cs="Times New Roman"/>
          <w:color w:val="auto"/>
          <w:sz w:val="32"/>
          <w:szCs w:val="32"/>
          <w:u w:val="single"/>
          <w:lang w:val="en-US" w:eastAsia="zh-CN"/>
        </w:rPr>
        <w:t xml:space="preserve">23137747.94元 </w:t>
      </w:r>
      <w:r>
        <w:rPr>
          <w:rFonts w:hint="eastAsia" w:ascii="仿宋_GB2312" w:hAnsi="宋体" w:eastAsia="仿宋_GB2312" w:cs="Times New Roman"/>
          <w:color w:val="auto"/>
          <w:sz w:val="32"/>
          <w:szCs w:val="32"/>
        </w:rPr>
        <w:t>减少</w:t>
      </w:r>
      <w:r>
        <w:rPr>
          <w:rFonts w:hint="eastAsia" w:ascii="仿宋_GB2312" w:hAnsi="仿宋_GB2312" w:eastAsia="仿宋_GB2312" w:cs="仿宋_GB2312"/>
          <w:kern w:val="0"/>
          <w:sz w:val="32"/>
          <w:szCs w:val="32"/>
          <w:u w:val="single"/>
          <w:lang w:val="en-US" w:eastAsia="zh-CN"/>
        </w:rPr>
        <w:t xml:space="preserve">  1671371.73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7.2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人员退休及调出</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w:t>
      </w:r>
      <w:r>
        <w:rPr>
          <w:rFonts w:hint="eastAsia" w:ascii="仿宋_GB2312" w:hAnsi="宋体" w:eastAsia="仿宋_GB2312" w:cs="Times New Roman"/>
          <w:color w:val="auto"/>
          <w:sz w:val="32"/>
          <w:szCs w:val="32"/>
          <w:u w:val="single"/>
          <w:lang w:val="en-US"/>
        </w:rPr>
        <w:t>17090831.34</w:t>
      </w:r>
      <w:r>
        <w:rPr>
          <w:rFonts w:hint="eastAsia" w:ascii="仿宋_GB2312" w:hAnsi="宋体" w:eastAsia="仿宋_GB2312" w:cs="Times New Roman"/>
          <w:color w:val="auto"/>
          <w:sz w:val="32"/>
          <w:szCs w:val="32"/>
          <w:lang w:eastAsia="zh-CN"/>
        </w:rPr>
        <w:t>元</w:t>
      </w:r>
      <w:r>
        <w:rPr>
          <w:rFonts w:hint="eastAsia" w:ascii="仿宋_GB2312" w:hAnsi="宋体" w:eastAsia="仿宋_GB2312" w:cs="Times New Roman"/>
          <w:color w:val="auto"/>
          <w:sz w:val="32"/>
          <w:szCs w:val="32"/>
        </w:rPr>
        <w:t>增加</w:t>
      </w:r>
      <w:r>
        <w:rPr>
          <w:rFonts w:hint="eastAsia" w:ascii="仿宋_GB2312" w:hAnsi="仿宋_GB2312" w:eastAsia="仿宋_GB2312" w:cs="仿宋_GB2312"/>
          <w:kern w:val="0"/>
          <w:sz w:val="32"/>
          <w:szCs w:val="32"/>
          <w:u w:val="single"/>
          <w:lang w:val="en-US" w:eastAsia="zh-CN"/>
        </w:rPr>
        <w:t xml:space="preserve"> </w:t>
      </w:r>
    </w:p>
    <w:p>
      <w:pPr>
        <w:pStyle w:val="7"/>
        <w:numPr>
          <w:ins w:id="1" w:author="石磊" w:date=""/>
        </w:numPr>
        <w:spacing w:line="540" w:lineRule="exact"/>
        <w:rPr>
          <w:rFonts w:hint="eastAsia" w:ascii="仿宋_GB2312" w:hAnsi="宋体" w:eastAsia="仿宋_GB2312" w:cs="Times New Roman"/>
          <w:color w:val="auto"/>
          <w:sz w:val="32"/>
          <w:szCs w:val="32"/>
        </w:rPr>
      </w:pPr>
      <w:r>
        <w:rPr>
          <w:rFonts w:hint="eastAsia" w:ascii="仿宋_GB2312" w:hAnsi="仿宋_GB2312" w:eastAsia="仿宋_GB2312" w:cs="仿宋_GB2312"/>
          <w:kern w:val="0"/>
          <w:sz w:val="32"/>
          <w:szCs w:val="32"/>
          <w:u w:val="single"/>
          <w:lang w:val="en-US" w:eastAsia="zh-CN"/>
        </w:rPr>
        <w:t xml:space="preserve">4375544.87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25.6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2" w:author="石磊" w:date=""/>
        </w:numPr>
        <w:spacing w:line="540" w:lineRule="exact"/>
        <w:ind w:firstLine="643" w:firstLineChars="200"/>
        <w:rPr>
          <w:rFonts w:hint="eastAsia" w:ascii="仿宋_GB2312" w:hAnsi="宋体" w:eastAsia="仿宋_GB2312" w:cs="Times New Roman"/>
          <w:color w:val="auto"/>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商品和服务支出</w:t>
      </w:r>
      <w:r>
        <w:rPr>
          <w:rFonts w:hint="eastAsia" w:ascii="仿宋_GB2312" w:hAnsi="仿宋_GB2312" w:eastAsia="仿宋_GB2312" w:cs="仿宋_GB2312"/>
          <w:kern w:val="0"/>
          <w:sz w:val="32"/>
          <w:szCs w:val="32"/>
          <w:u w:val="single"/>
          <w:lang w:val="en-US" w:eastAsia="zh-CN"/>
        </w:rPr>
        <w:t xml:space="preserve"> 669684.18  </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w:t>
      </w:r>
      <w:r>
        <w:rPr>
          <w:rFonts w:hint="eastAsia" w:ascii="仿宋_GB2312" w:hAnsi="宋体" w:eastAsia="仿宋_GB2312" w:cs="Times New Roman"/>
          <w:color w:val="auto"/>
          <w:sz w:val="32"/>
          <w:szCs w:val="32"/>
          <w:u w:val="single"/>
          <w:lang w:val="en-US" w:eastAsia="zh-CN"/>
        </w:rPr>
        <w:t>751366.98</w:t>
      </w:r>
      <w:r>
        <w:rPr>
          <w:rFonts w:hint="eastAsia" w:ascii="仿宋_GB2312" w:hAnsi="宋体" w:eastAsia="仿宋_GB2312" w:cs="Times New Roman"/>
          <w:color w:val="auto"/>
          <w:sz w:val="32"/>
          <w:szCs w:val="32"/>
          <w:lang w:val="en-US" w:eastAsia="zh-CN"/>
        </w:rPr>
        <w:t>元</w:t>
      </w:r>
      <w:r>
        <w:rPr>
          <w:rFonts w:hint="eastAsia" w:ascii="仿宋_GB2312" w:hAnsi="宋体" w:eastAsia="仿宋_GB2312" w:cs="Times New Roman"/>
          <w:color w:val="auto"/>
          <w:sz w:val="32"/>
          <w:szCs w:val="32"/>
        </w:rPr>
        <w:t>减少</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宋体" w:eastAsia="仿宋_GB2312" w:cs="Times New Roman"/>
          <w:color w:val="auto"/>
          <w:sz w:val="32"/>
          <w:szCs w:val="32"/>
          <w:u w:val="single"/>
        </w:rPr>
        <w:t>81682.8</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10.9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厉行节约</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w:t>
      </w:r>
      <w:r>
        <w:rPr>
          <w:rFonts w:hint="eastAsia" w:ascii="仿宋_GB2312" w:eastAsia="仿宋_GB2312" w:cs="仿宋_GB2312"/>
          <w:sz w:val="32"/>
          <w:szCs w:val="32"/>
          <w:u w:val="single"/>
          <w:lang w:val="en-US"/>
        </w:rPr>
        <w:t>697447.22</w:t>
      </w:r>
      <w:r>
        <w:rPr>
          <w:rFonts w:hint="eastAsia" w:ascii="仿宋_GB2312" w:eastAsia="仿宋_GB2312" w:cs="仿宋_GB2312"/>
          <w:sz w:val="32"/>
          <w:szCs w:val="32"/>
          <w:lang w:eastAsia="zh-CN"/>
        </w:rPr>
        <w:t>元</w:t>
      </w:r>
      <w:r>
        <w:rPr>
          <w:rFonts w:hint="eastAsia" w:ascii="仿宋_GB2312" w:hAnsi="宋体" w:eastAsia="仿宋_GB2312" w:cs="Times New Roman"/>
          <w:color w:val="auto"/>
          <w:sz w:val="32"/>
          <w:szCs w:val="32"/>
        </w:rPr>
        <w:t>减少</w:t>
      </w:r>
      <w:r>
        <w:rPr>
          <w:rFonts w:hint="eastAsia" w:ascii="仿宋_GB2312" w:hAnsi="仿宋_GB2312" w:eastAsia="仿宋_GB2312" w:cs="仿宋_GB2312"/>
          <w:kern w:val="0"/>
          <w:sz w:val="32"/>
          <w:szCs w:val="32"/>
          <w:u w:val="single"/>
          <w:lang w:val="en-US" w:eastAsia="zh-CN"/>
        </w:rPr>
        <w:t xml:space="preserve">  27763.04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4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3" w:author="石磊" w:date=""/>
        </w:numPr>
        <w:spacing w:line="540" w:lineRule="exact"/>
        <w:ind w:firstLine="643" w:firstLineChars="200"/>
        <w:rPr>
          <w:rFonts w:hint="eastAsia" w:ascii="仿宋_GB2312" w:hAnsi="宋体" w:eastAsia="仿宋_GB2312" w:cs="Times New Roman"/>
          <w:color w:val="auto"/>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对个人和家庭的补助</w:t>
      </w:r>
      <w:r>
        <w:rPr>
          <w:rFonts w:hint="eastAsia" w:ascii="仿宋_GB2312" w:eastAsia="仿宋_GB2312" w:cs="仿宋_GB2312"/>
          <w:b/>
          <w:bCs/>
          <w:sz w:val="32"/>
          <w:szCs w:val="32"/>
          <w:lang w:eastAsia="zh-CN"/>
        </w:rPr>
        <w:t>支出</w:t>
      </w:r>
      <w:r>
        <w:rPr>
          <w:rFonts w:hint="eastAsia" w:ascii="仿宋_GB2312" w:eastAsia="仿宋_GB2312" w:cs="仿宋_GB2312"/>
          <w:sz w:val="32"/>
          <w:szCs w:val="32"/>
          <w:u w:val="single"/>
          <w:lang w:val="en-US" w:eastAsia="zh-CN"/>
        </w:rPr>
        <w:t>368364.92</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w:t>
      </w:r>
      <w:r>
        <w:rPr>
          <w:rFonts w:hint="eastAsia" w:ascii="仿宋_GB2312" w:hAnsi="宋体" w:eastAsia="仿宋_GB2312" w:cs="Times New Roman"/>
          <w:color w:val="auto"/>
          <w:sz w:val="32"/>
          <w:szCs w:val="32"/>
          <w:u w:val="single"/>
          <w:lang w:val="en-US" w:eastAsia="zh-CN"/>
        </w:rPr>
        <w:t>199977</w:t>
      </w:r>
      <w:r>
        <w:rPr>
          <w:rFonts w:hint="eastAsia" w:ascii="仿宋_GB2312" w:hAnsi="宋体" w:eastAsia="仿宋_GB2312" w:cs="Times New Roman"/>
          <w:color w:val="auto"/>
          <w:sz w:val="32"/>
          <w:szCs w:val="32"/>
          <w:lang w:val="en-US" w:eastAsia="zh-CN"/>
        </w:rPr>
        <w:t>元</w:t>
      </w:r>
      <w:r>
        <w:rPr>
          <w:rFonts w:hint="eastAsia" w:ascii="仿宋_GB2312" w:hAnsi="宋体" w:eastAsia="仿宋_GB2312" w:cs="Times New Roman"/>
          <w:color w:val="auto"/>
          <w:sz w:val="32"/>
          <w:szCs w:val="32"/>
        </w:rPr>
        <w:t>增加</w:t>
      </w:r>
      <w:r>
        <w:rPr>
          <w:rFonts w:hint="eastAsia" w:ascii="仿宋_GB2312" w:hAnsi="仿宋_GB2312" w:eastAsia="仿宋_GB2312" w:cs="仿宋_GB2312"/>
          <w:kern w:val="0"/>
          <w:sz w:val="32"/>
          <w:szCs w:val="32"/>
          <w:u w:val="single"/>
          <w:lang w:val="en-US" w:eastAsia="zh-CN"/>
        </w:rPr>
        <w:t xml:space="preserve"> 168387.82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84.2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职工死亡人数增加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w:t>
      </w:r>
      <w:r>
        <w:rPr>
          <w:rFonts w:hint="eastAsia" w:ascii="仿宋_GB2312" w:eastAsia="仿宋_GB2312" w:cs="仿宋_GB2312"/>
          <w:sz w:val="32"/>
          <w:szCs w:val="32"/>
          <w:u w:val="single"/>
          <w:lang w:val="en-US"/>
        </w:rPr>
        <w:t>3021020.63</w:t>
      </w:r>
      <w:r>
        <w:rPr>
          <w:rFonts w:hint="eastAsia" w:ascii="仿宋_GB2312" w:eastAsia="仿宋_GB2312" w:cs="仿宋_GB2312"/>
          <w:sz w:val="32"/>
          <w:szCs w:val="32"/>
          <w:lang w:eastAsia="zh-CN"/>
        </w:rPr>
        <w:t>元</w:t>
      </w:r>
      <w:r>
        <w:rPr>
          <w:rFonts w:hint="eastAsia" w:ascii="仿宋_GB2312" w:hAnsi="宋体" w:eastAsia="仿宋_GB2312" w:cs="Times New Roman"/>
          <w:color w:val="auto"/>
          <w:sz w:val="32"/>
          <w:szCs w:val="32"/>
        </w:rPr>
        <w:t>减少</w:t>
      </w:r>
      <w:r>
        <w:rPr>
          <w:rFonts w:hint="eastAsia" w:ascii="仿宋_GB2312" w:hAnsi="仿宋_GB2312" w:eastAsia="仿宋_GB2312" w:cs="仿宋_GB2312"/>
          <w:kern w:val="0"/>
          <w:sz w:val="32"/>
          <w:szCs w:val="32"/>
          <w:u w:val="single"/>
          <w:lang w:val="en-US" w:eastAsia="zh-CN"/>
        </w:rPr>
        <w:t xml:space="preserve"> 2652655.71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87.81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4" w:author="石磊" w:date=""/>
        </w:numPr>
        <w:spacing w:line="540" w:lineRule="exact"/>
        <w:ind w:firstLine="643" w:firstLineChars="200"/>
        <w:rPr>
          <w:rFonts w:hint="eastAsia" w:ascii="仿宋_GB2312" w:hAnsi="宋体" w:eastAsia="仿宋_GB2312" w:cs="Times New Roman"/>
          <w:color w:val="auto"/>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其他资本性支</w:t>
      </w:r>
      <w:bookmarkStart w:id="0" w:name="_GoBack"/>
      <w:r>
        <w:rPr>
          <w:rFonts w:hint="eastAsia" w:ascii="仿宋_GB2312" w:eastAsia="仿宋_GB2312" w:cs="仿宋_GB2312"/>
          <w:b/>
          <w:bCs/>
          <w:sz w:val="32"/>
          <w:szCs w:val="32"/>
        </w:rPr>
        <w:t>出</w:t>
      </w:r>
      <w:bookmarkEnd w:id="0"/>
      <w:r>
        <w:rPr>
          <w:rFonts w:hint="eastAsia" w:ascii="仿宋_GB2312" w:eastAsia="仿宋_GB2312" w:cs="仿宋_GB2312"/>
          <w:sz w:val="32"/>
          <w:szCs w:val="32"/>
          <w:lang w:val="en-US" w:eastAsia="zh-CN"/>
        </w:rPr>
        <w:t>2</w:t>
      </w:r>
      <w:r>
        <w:rPr>
          <w:rFonts w:hint="eastAsia" w:ascii="仿宋_GB2312" w:eastAsia="仿宋_GB2312" w:cs="仿宋_GB2312"/>
          <w:sz w:val="32"/>
          <w:szCs w:val="32"/>
          <w:u w:val="single"/>
        </w:rPr>
        <w:t>22100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宋体" w:eastAsia="仿宋_GB2312" w:cs="Times New Roman"/>
          <w:color w:val="auto"/>
          <w:sz w:val="32"/>
          <w:szCs w:val="32"/>
          <w:u w:val="single"/>
          <w:lang w:val="en-US" w:eastAsia="zh-CN"/>
        </w:rPr>
        <w:t>222100</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color w:val="auto"/>
          <w:kern w:val="0"/>
          <w:sz w:val="32"/>
          <w:szCs w:val="32"/>
          <w:u w:val="single"/>
          <w:lang w:val="en-US" w:eastAsia="zh-CN"/>
        </w:rPr>
        <w:t xml:space="preserve">  2221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增加</w:t>
      </w:r>
      <w:r>
        <w:rPr>
          <w:rFonts w:hint="eastAsia" w:ascii="仿宋_GB2312" w:eastAsia="仿宋_GB2312"/>
          <w:color w:val="auto"/>
          <w:sz w:val="30"/>
          <w:szCs w:val="30"/>
          <w:lang w:eastAsia="zh-CN"/>
        </w:rPr>
        <w:t>中央财政专项</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color w:val="auto"/>
          <w:kern w:val="0"/>
          <w:sz w:val="32"/>
          <w:szCs w:val="32"/>
          <w:u w:val="single"/>
          <w:lang w:val="en-US" w:eastAsia="zh-CN"/>
        </w:rPr>
        <w:t xml:space="preserve"> 47100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color w:val="auto"/>
          <w:kern w:val="0"/>
          <w:sz w:val="32"/>
          <w:szCs w:val="32"/>
          <w:u w:val="single"/>
          <w:lang w:val="en-US" w:eastAsia="zh-CN"/>
        </w:rPr>
        <w:t xml:space="preserve">  26.9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2018年中央财政专项资金的增加</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keepNext w:val="0"/>
        <w:keepLines w:val="0"/>
        <w:widowControl w:val="0"/>
        <w:suppressLineNumbers w:val="0"/>
        <w:autoSpaceDE w:val="0"/>
        <w:autoSpaceDN w:val="0"/>
        <w:adjustRightInd w:val="0"/>
        <w:spacing w:before="0" w:beforeAutospacing="0" w:after="0" w:afterAutospacing="0" w:line="540" w:lineRule="exact"/>
        <w:ind w:righ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u w:val="single"/>
          <w:lang w:val="en-US" w:eastAsia="zh-CN"/>
        </w:rPr>
        <w:t xml:space="preserve"> 95000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11082.51  </w:t>
      </w:r>
      <w:r>
        <w:rPr>
          <w:rFonts w:hint="eastAsia" w:ascii="仿宋_GB2312" w:hAnsi="仿宋_GB2312" w:eastAsia="仿宋_GB2312" w:cs="仿宋_GB2312"/>
          <w:kern w:val="0"/>
          <w:sz w:val="32"/>
          <w:szCs w:val="32"/>
        </w:rPr>
        <w:t>元，完成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11.67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。与上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相比，</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u w:val="single"/>
          <w:lang w:val="en-US" w:eastAsia="zh-CN"/>
        </w:rPr>
        <w:t xml:space="preserve">  57456.23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83.83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w:t>
      </w:r>
      <w:r>
        <w:rPr>
          <w:rFonts w:hint="eastAsia" w:ascii="仿宋_GB2312" w:hAnsi="仿宋_GB2312" w:eastAsia="仿宋_GB2312" w:cs="仿宋_GB2312"/>
          <w:kern w:val="0"/>
          <w:sz w:val="32"/>
          <w:szCs w:val="32"/>
          <w:lang w:val="en-US" w:eastAsia="zh-CN" w:bidi="ar"/>
        </w:rPr>
        <w:t>公务接待费下降，无因公出国费用及厉行节约</w:t>
      </w:r>
      <w:r>
        <w:rPr>
          <w:rFonts w:hint="eastAsia" w:ascii="仿宋_GB2312" w:hAnsi="仿宋_GB2312" w:eastAsia="仿宋_GB2312" w:cs="仿宋_GB2312"/>
          <w:kern w:val="0"/>
          <w:sz w:val="32"/>
          <w:szCs w:val="32"/>
          <w:lang w:eastAsia="zh-CN"/>
        </w:rPr>
        <w:t>。</w:t>
      </w:r>
    </w:p>
    <w:p>
      <w:pPr>
        <w:pStyle w:val="7"/>
        <w:numPr>
          <w:ilvl w:val="0"/>
          <w:numId w:val="4"/>
        </w:numPr>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p>
    <w:p>
      <w:pPr>
        <w:pStyle w:val="7"/>
        <w:numPr>
          <w:ilvl w:val="0"/>
          <w:numId w:val="0"/>
        </w:num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kern w:val="0"/>
          <w:sz w:val="32"/>
          <w:szCs w:val="32"/>
          <w:u w:val="single"/>
          <w:lang w:val="en-US" w:eastAsia="zh-CN"/>
        </w:rPr>
        <w:t xml:space="preserve"> 87.04  </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kern w:val="0"/>
          <w:sz w:val="32"/>
          <w:szCs w:val="32"/>
          <w:u w:val="single"/>
          <w:lang w:val="en-US" w:eastAsia="zh-CN"/>
        </w:rPr>
        <w:t xml:space="preserve"> 12.96  </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40000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与上</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相比无变化。</w:t>
      </w:r>
      <w:r>
        <w:rPr>
          <w:rFonts w:hint="eastAsia" w:ascii="仿宋_GB2312" w:hAnsi="仿宋_GB2312" w:eastAsia="仿宋_GB2312" w:cs="仿宋_GB2312"/>
          <w:color w:val="auto"/>
          <w:kern w:val="0"/>
          <w:sz w:val="32"/>
          <w:szCs w:val="32"/>
        </w:rPr>
        <w:t>决算数小于</w:t>
      </w:r>
      <w:r>
        <w:rPr>
          <w:rFonts w:hint="eastAsia" w:ascii="仿宋_GB2312" w:hAnsi="仿宋_GB2312" w:eastAsia="仿宋_GB2312" w:cs="仿宋_GB2312"/>
          <w:color w:val="auto"/>
          <w:kern w:val="0"/>
          <w:sz w:val="32"/>
          <w:szCs w:val="32"/>
          <w:lang w:eastAsia="zh-CN"/>
        </w:rPr>
        <w:t>年初</w:t>
      </w:r>
      <w:r>
        <w:rPr>
          <w:rFonts w:hint="eastAsia" w:ascii="仿宋_GB2312" w:hAnsi="仿宋_GB2312" w:eastAsia="仿宋_GB2312" w:cs="仿宋_GB2312"/>
          <w:color w:val="auto"/>
          <w:kern w:val="0"/>
          <w:sz w:val="32"/>
          <w:szCs w:val="32"/>
        </w:rPr>
        <w:t>预算数的</w:t>
      </w:r>
      <w:r>
        <w:rPr>
          <w:rFonts w:hint="eastAsia" w:ascii="仿宋_GB2312" w:hAnsi="仿宋_GB2312" w:eastAsia="仿宋_GB2312" w:cs="仿宋_GB2312"/>
          <w:color w:val="auto"/>
          <w:kern w:val="0"/>
          <w:sz w:val="32"/>
          <w:szCs w:val="32"/>
          <w:lang w:eastAsia="zh-CN"/>
        </w:rPr>
        <w:t>主要原因是</w:t>
      </w:r>
      <w:r>
        <w:rPr>
          <w:rFonts w:hint="eastAsia" w:ascii="仿宋_GB2312" w:eastAsia="仿宋_GB2312"/>
          <w:color w:val="auto"/>
          <w:sz w:val="30"/>
          <w:szCs w:val="30"/>
          <w:lang w:eastAsia="zh-CN"/>
        </w:rPr>
        <w:t>无因公出国（境）人员</w:t>
      </w:r>
      <w:r>
        <w:rPr>
          <w:rFonts w:hint="eastAsia" w:ascii="仿宋_GB2312" w:hAnsi="仿宋_GB2312" w:eastAsia="仿宋_GB2312" w:cs="仿宋_GB2312"/>
          <w:color w:val="auto"/>
          <w:kern w:val="0"/>
          <w:sz w:val="32"/>
          <w:szCs w:val="32"/>
          <w:lang w:val="en-US" w:eastAsia="zh-CN"/>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kern w:val="0"/>
          <w:sz w:val="32"/>
          <w:szCs w:val="32"/>
          <w:u w:val="single"/>
          <w:lang w:val="en-US" w:eastAsia="zh-CN"/>
        </w:rPr>
        <w:t xml:space="preserve"> 0  </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kern w:val="0"/>
          <w:sz w:val="32"/>
          <w:szCs w:val="32"/>
          <w:u w:val="single"/>
          <w:lang w:val="en-US" w:eastAsia="zh-CN"/>
        </w:rPr>
        <w:t xml:space="preserve">  0 </w:t>
      </w:r>
      <w:r>
        <w:rPr>
          <w:rFonts w:hint="eastAsia" w:ascii="仿宋_GB2312" w:hAnsi="仿宋_GB2312" w:eastAsia="仿宋_GB2312" w:cs="仿宋_GB2312"/>
          <w:color w:val="auto"/>
          <w:sz w:val="32"/>
          <w:szCs w:val="32"/>
        </w:rPr>
        <w:t xml:space="preserve">人。 </w:t>
      </w:r>
    </w:p>
    <w:p>
      <w:pPr>
        <w:keepNext w:val="0"/>
        <w:keepLines w:val="0"/>
        <w:widowControl w:val="0"/>
        <w:suppressLineNumbers w:val="0"/>
        <w:autoSpaceDE w:val="0"/>
        <w:autoSpaceDN w:val="0"/>
        <w:adjustRightInd w:val="0"/>
        <w:spacing w:before="0" w:beforeAutospacing="0" w:after="0" w:afterAutospacing="0" w:line="540" w:lineRule="exact"/>
        <w:ind w:left="0" w:right="0" w:firstLine="655" w:firstLineChars="204"/>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45000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9646.51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21.44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bidi="ar"/>
        </w:rPr>
        <w:t>68538.74</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u w:val="single"/>
          <w:lang w:val="en-US" w:eastAsia="zh-CN"/>
        </w:rPr>
        <w:t xml:space="preserve">  58892.23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86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主要原因是公车改革</w:t>
      </w:r>
      <w:r>
        <w:rPr>
          <w:rFonts w:hint="eastAsia" w:ascii="仿宋_GB2312" w:hAnsi="仿宋_GB2312" w:eastAsia="仿宋_GB2312" w:cs="仿宋_GB2312"/>
          <w:kern w:val="0"/>
          <w:sz w:val="32"/>
          <w:szCs w:val="32"/>
          <w:lang w:val="en-US" w:eastAsia="zh-CN" w:bidi="ar"/>
        </w:rPr>
        <w:t>公务车辆减少。</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lang w:val="en-US" w:eastAsia="zh-CN"/>
        </w:rPr>
        <w:t xml:space="preserve"> 9646.51  </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事业单位</w:t>
      </w:r>
      <w:r>
        <w:rPr>
          <w:rFonts w:hint="eastAsia" w:ascii="仿宋_GB2312" w:eastAsia="仿宋_GB2312"/>
          <w:sz w:val="30"/>
          <w:szCs w:val="30"/>
          <w:lang w:eastAsia="zh-CN"/>
        </w:rPr>
        <w:t>公务用车日常维修和养护、过路过桥费、燃油费、保险费等</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一般公共预算</w:t>
      </w:r>
      <w:r>
        <w:rPr>
          <w:rFonts w:hint="eastAsia" w:ascii="仿宋_GB2312" w:hAnsi="仿宋_GB2312" w:eastAsia="仿宋_GB2312" w:cs="仿宋_GB2312"/>
          <w:color w:val="auto"/>
          <w:kern w:val="0"/>
          <w:sz w:val="32"/>
          <w:szCs w:val="32"/>
        </w:rPr>
        <w:t>财政拨款开支的公务用车购置数</w:t>
      </w:r>
      <w:r>
        <w:rPr>
          <w:rFonts w:hint="eastAsia" w:ascii="仿宋_GB2312" w:hAnsi="仿宋_GB2312" w:eastAsia="仿宋_GB2312" w:cs="仿宋_GB2312"/>
          <w:color w:val="auto"/>
          <w:kern w:val="0"/>
          <w:sz w:val="32"/>
          <w:szCs w:val="32"/>
          <w:u w:val="single"/>
          <w:lang w:val="en-US" w:eastAsia="zh-CN"/>
        </w:rPr>
        <w:t xml:space="preserve">  0 </w:t>
      </w:r>
      <w:r>
        <w:rPr>
          <w:rFonts w:hint="eastAsia" w:ascii="仿宋_GB2312" w:hAnsi="仿宋_GB2312" w:eastAsia="仿宋_GB2312" w:cs="仿宋_GB2312"/>
          <w:color w:val="auto"/>
          <w:kern w:val="0"/>
          <w:sz w:val="32"/>
          <w:szCs w:val="32"/>
        </w:rPr>
        <w:t>辆，公务用车保有量为</w:t>
      </w:r>
      <w:r>
        <w:rPr>
          <w:rFonts w:hint="eastAsia" w:ascii="仿宋_GB2312" w:hAnsi="仿宋_GB2312" w:eastAsia="仿宋_GB2312" w:cs="仿宋_GB2312"/>
          <w:color w:val="auto"/>
          <w:kern w:val="0"/>
          <w:sz w:val="32"/>
          <w:szCs w:val="32"/>
          <w:u w:val="single"/>
          <w:lang w:val="en-US" w:eastAsia="zh-CN"/>
        </w:rPr>
        <w:t xml:space="preserve">  3 </w:t>
      </w:r>
      <w:r>
        <w:rPr>
          <w:rFonts w:hint="eastAsia" w:ascii="仿宋_GB2312" w:hAnsi="仿宋_GB2312" w:eastAsia="仿宋_GB2312" w:cs="仿宋_GB2312"/>
          <w:color w:val="auto"/>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10000.00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1436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14.36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u w:val="single"/>
          <w:lang w:val="en-US" w:eastAsia="zh-CN"/>
        </w:rPr>
        <w:t xml:space="preserve"> 1436  </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bidi="ar"/>
        </w:rPr>
        <w:t>严格控制公务接待支出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u w:val="single"/>
          <w:lang w:val="en-US" w:eastAsia="zh-CN"/>
        </w:rPr>
        <w:t xml:space="preserve">  1436 </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全年</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u w:val="single"/>
          <w:lang w:val="en-US" w:eastAsia="zh-CN"/>
        </w:rPr>
        <w:t xml:space="preserve">  3 </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lang w:val="en-US" w:eastAsia="zh-CN"/>
        </w:rPr>
        <w:t xml:space="preserve"> 26  </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年度政府性基金预算财政拨款年</w:t>
      </w:r>
      <w:r>
        <w:rPr>
          <w:rFonts w:hint="eastAsia" w:ascii="仿宋_GB2312" w:hAnsi="宋体" w:eastAsia="仿宋_GB2312" w:cs="Times New Roman"/>
          <w:color w:val="auto"/>
          <w:sz w:val="32"/>
          <w:szCs w:val="32"/>
          <w:lang w:eastAsia="zh-CN"/>
        </w:rPr>
        <w:t>初</w:t>
      </w:r>
      <w:r>
        <w:rPr>
          <w:rFonts w:hint="eastAsia" w:ascii="仿宋_GB2312" w:hAnsi="宋体" w:eastAsia="仿宋_GB2312" w:cs="Times New Roman"/>
          <w:color w:val="auto"/>
          <w:sz w:val="32"/>
          <w:szCs w:val="32"/>
        </w:rPr>
        <w:t>结转和结余</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本年收入</w:t>
      </w:r>
      <w:r>
        <w:rPr>
          <w:rFonts w:hint="eastAsia" w:ascii="仿宋_GB2312" w:hAnsi="仿宋_GB2312" w:eastAsia="仿宋_GB2312" w:cs="仿宋_GB2312"/>
          <w:kern w:val="0"/>
          <w:sz w:val="32"/>
          <w:szCs w:val="32"/>
          <w:u w:val="single"/>
          <w:lang w:val="en-US" w:eastAsia="zh-CN"/>
        </w:rPr>
        <w:t xml:space="preserve"> 11250000  </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kern w:val="0"/>
          <w:sz w:val="32"/>
          <w:szCs w:val="32"/>
          <w:u w:val="single"/>
          <w:lang w:val="en-US" w:eastAsia="zh-CN"/>
        </w:rPr>
        <w:t xml:space="preserve"> 9575325.19 </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kern w:val="0"/>
          <w:sz w:val="32"/>
          <w:szCs w:val="32"/>
          <w:u w:val="single"/>
          <w:lang w:val="en-US" w:eastAsia="zh-CN"/>
        </w:rPr>
        <w:t xml:space="preserve"> 1674674.81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u w:val="single"/>
          <w:lang w:val="en-US"/>
        </w:rPr>
        <w:t>2531779.06</w:t>
      </w:r>
      <w:r>
        <w:rPr>
          <w:rFonts w:hint="eastAsia" w:ascii="仿宋_GB2312" w:hAnsi="宋体" w:eastAsia="仿宋_GB2312" w:cs="Times New Roman"/>
          <w:color w:val="auto"/>
          <w:sz w:val="32"/>
          <w:szCs w:val="32"/>
          <w:lang w:eastAsia="zh-CN"/>
        </w:rPr>
        <w:t>元</w:t>
      </w:r>
      <w:r>
        <w:rPr>
          <w:rFonts w:hint="eastAsia" w:ascii="仿宋_GB2312" w:hAnsi="宋体" w:eastAsia="仿宋_GB2312" w:cs="Times New Roman"/>
          <w:color w:val="auto"/>
          <w:sz w:val="32"/>
          <w:szCs w:val="32"/>
        </w:rPr>
        <w:t>决算数增加</w:t>
      </w:r>
      <w:r>
        <w:rPr>
          <w:rFonts w:hint="eastAsia" w:ascii="仿宋_GB2312" w:hAnsi="仿宋_GB2312" w:eastAsia="仿宋_GB2312" w:cs="仿宋_GB2312"/>
          <w:kern w:val="0"/>
          <w:sz w:val="32"/>
          <w:szCs w:val="32"/>
          <w:u w:val="single"/>
          <w:lang w:val="en-US" w:eastAsia="zh-CN"/>
        </w:rPr>
        <w:t xml:space="preserve"> 7043543.13 </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u w:val="single"/>
          <w:lang w:val="en-US" w:eastAsia="zh-CN"/>
        </w:rPr>
        <w:t>280.2</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lang w:eastAsia="zh-CN"/>
        </w:rPr>
        <w:t>年政府性基金预算拨款收入增加。</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九、其他重要事项的情况说明</w:t>
      </w:r>
    </w:p>
    <w:p>
      <w:pPr>
        <w:numPr>
          <w:ilvl w:val="0"/>
          <w:numId w:val="5"/>
        </w:num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w:t>
      </w:r>
    </w:p>
    <w:p>
      <w:pPr>
        <w:spacing w:line="540" w:lineRule="exact"/>
        <w:ind w:firstLine="640"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本部门机关运行经费年初预算为</w:t>
      </w:r>
      <w:r>
        <w:rPr>
          <w:rFonts w:hint="eastAsia" w:ascii="仿宋_GB2312" w:hAnsi="仿宋_GB2312" w:eastAsia="仿宋_GB2312" w:cs="仿宋_GB2312"/>
          <w:kern w:val="0"/>
          <w:sz w:val="32"/>
          <w:szCs w:val="32"/>
          <w:u w:val="single"/>
          <w:lang w:val="en-US" w:eastAsia="zh-CN"/>
        </w:rPr>
        <w:t xml:space="preserve"> 751366.98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669684.18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89.13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 xml:space="preserve">  27763.04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4 </w:t>
      </w:r>
      <w:r>
        <w:rPr>
          <w:rFonts w:hint="eastAsia" w:ascii="仿宋_GB2312" w:hAnsi="仿宋_GB2312" w:eastAsia="仿宋_GB2312" w:cs="仿宋_GB2312"/>
          <w:kern w:val="0"/>
          <w:sz w:val="32"/>
          <w:szCs w:val="32"/>
        </w:rPr>
        <w:t>%。决算数小于预算数的主要原因</w:t>
      </w:r>
      <w:r>
        <w:rPr>
          <w:rFonts w:hint="eastAsia" w:ascii="仿宋_GB2312" w:hAnsi="仿宋_GB2312" w:eastAsia="仿宋_GB2312" w:cs="仿宋_GB2312"/>
          <w:kern w:val="0"/>
          <w:sz w:val="32"/>
          <w:szCs w:val="32"/>
          <w:lang w:eastAsia="zh-CN"/>
        </w:rPr>
        <w:t>遵循八项规定，</w:t>
      </w:r>
      <w:r>
        <w:rPr>
          <w:rFonts w:hint="eastAsia" w:ascii="仿宋_GB2312" w:hAnsi="仿宋_GB2312" w:eastAsia="仿宋_GB2312" w:cs="仿宋_GB2312"/>
          <w:kern w:val="0"/>
          <w:sz w:val="32"/>
          <w:szCs w:val="32"/>
          <w:lang w:val="en-US" w:eastAsia="zh-CN" w:bidi="ar"/>
        </w:rPr>
        <w:t>厉行节约，办公费、差旅费及公务接待费减少</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u w:val="single"/>
          <w:lang w:val="en-US" w:eastAsia="zh-CN"/>
        </w:rPr>
        <w:t xml:space="preserve">  80000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lang w:val="en-US" w:eastAsia="zh-CN"/>
        </w:rPr>
        <w:t xml:space="preserve"> 20000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lang w:val="en-US" w:eastAsia="zh-CN"/>
        </w:rPr>
        <w:t xml:space="preserve"> 60000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年12月31日，</w:t>
      </w:r>
      <w:r>
        <w:rPr>
          <w:rFonts w:hint="eastAsia" w:ascii="仿宋_GB2312" w:hAnsi="仿宋_GB2312" w:eastAsia="仿宋_GB2312" w:cs="仿宋_GB2312"/>
          <w:kern w:val="0"/>
          <w:sz w:val="32"/>
          <w:szCs w:val="32"/>
          <w:lang w:eastAsia="zh-CN"/>
        </w:rPr>
        <w:t>青铜峡市林业局</w:t>
      </w:r>
      <w:r>
        <w:rPr>
          <w:rFonts w:hint="eastAsia" w:ascii="仿宋_GB2312" w:hAnsi="仿宋_GB2312" w:eastAsia="仿宋_GB2312" w:cs="仿宋_GB2312"/>
          <w:kern w:val="0"/>
          <w:sz w:val="32"/>
          <w:szCs w:val="32"/>
        </w:rPr>
        <w:t>房屋面积</w:t>
      </w:r>
      <w:r>
        <w:rPr>
          <w:rFonts w:hint="eastAsia" w:ascii="仿宋_GB2312" w:hAnsi="仿宋_GB2312" w:eastAsia="仿宋_GB2312" w:cs="仿宋_GB2312"/>
          <w:kern w:val="0"/>
          <w:sz w:val="32"/>
          <w:szCs w:val="32"/>
          <w:u w:val="single"/>
          <w:lang w:val="en-US" w:eastAsia="zh-CN"/>
        </w:rPr>
        <w:t xml:space="preserve"> 21995.98  </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lang w:val="en-US" w:eastAsia="zh-CN"/>
        </w:rPr>
        <w:t xml:space="preserve">  17 </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 xml:space="preserve">  1 </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bidi="ar"/>
        </w:rPr>
        <w:t>一般执法执勤用车3辆、其他用车13辆</w:t>
      </w:r>
      <w:r>
        <w:rPr>
          <w:rFonts w:hint="eastAsia" w:ascii="仿宋_GB2312" w:hAnsi="仿宋_GB2312" w:eastAsia="仿宋_GB2312" w:cs="仿宋_GB2312"/>
          <w:kern w:val="0"/>
          <w:sz w:val="32"/>
          <w:szCs w:val="32"/>
        </w:rPr>
        <w:t>；单价50万元以上通用设备</w:t>
      </w:r>
      <w:r>
        <w:rPr>
          <w:rFonts w:hint="eastAsia" w:ascii="仿宋_GB2312" w:hAnsi="仿宋_GB2312" w:eastAsia="仿宋_GB2312" w:cs="仿宋_GB2312"/>
          <w:kern w:val="0"/>
          <w:sz w:val="32"/>
          <w:szCs w:val="32"/>
          <w:u w:val="single"/>
          <w:lang w:val="en-US" w:eastAsia="zh-CN"/>
        </w:rPr>
        <w:t xml:space="preserve"> 1 </w:t>
      </w:r>
      <w:r>
        <w:rPr>
          <w:rFonts w:hint="eastAsia" w:ascii="仿宋_GB2312" w:hAnsi="仿宋_GB2312" w:eastAsia="仿宋_GB2312" w:cs="仿宋_GB2312"/>
          <w:kern w:val="0"/>
          <w:sz w:val="32"/>
          <w:szCs w:val="32"/>
        </w:rPr>
        <w:t>台（套），单价100万元</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以上专用设备</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eastAsia="zh-CN"/>
        </w:rPr>
        <w:t>预算</w:t>
      </w:r>
      <w:r>
        <w:rPr>
          <w:rFonts w:hint="eastAsia" w:ascii="仿宋_GB2312" w:hAnsi="仿宋_GB2312" w:eastAsia="仿宋_GB2312" w:cs="仿宋_GB2312"/>
          <w:b/>
          <w:kern w:val="0"/>
          <w:sz w:val="32"/>
          <w:szCs w:val="32"/>
        </w:rPr>
        <w:t>绩效管理工作开展情况。</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本部门</w:t>
      </w:r>
      <w:r>
        <w:rPr>
          <w:rFonts w:hint="eastAsia" w:ascii="仿宋_GB2312" w:hAnsi="仿宋_GB2312" w:eastAsia="仿宋_GB2312" w:cs="仿宋_GB2312"/>
          <w:color w:val="auto"/>
          <w:kern w:val="0"/>
          <w:sz w:val="32"/>
          <w:szCs w:val="32"/>
        </w:rPr>
        <w:t>组织对201</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年度一般公共预算项目支出全面开展绩效自评。其中，一级项目</w:t>
      </w:r>
      <w:r>
        <w:rPr>
          <w:rFonts w:hint="eastAsia" w:ascii="仿宋_GB2312" w:hAnsi="仿宋_GB2312" w:eastAsia="仿宋_GB2312" w:cs="仿宋_GB2312"/>
          <w:color w:val="auto"/>
          <w:kern w:val="0"/>
          <w:sz w:val="32"/>
          <w:szCs w:val="32"/>
          <w:u w:val="single"/>
          <w:lang w:val="en-US" w:eastAsia="zh-CN"/>
        </w:rPr>
        <w:t xml:space="preserve">  2 </w:t>
      </w:r>
      <w:r>
        <w:rPr>
          <w:rFonts w:hint="eastAsia" w:ascii="仿宋_GB2312" w:hAnsi="仿宋_GB2312" w:eastAsia="仿宋_GB2312" w:cs="仿宋_GB2312"/>
          <w:color w:val="auto"/>
          <w:kern w:val="0"/>
          <w:sz w:val="32"/>
          <w:szCs w:val="32"/>
        </w:rPr>
        <w:t>个，二级项目</w:t>
      </w:r>
      <w:r>
        <w:rPr>
          <w:rFonts w:hint="eastAsia" w:ascii="仿宋_GB2312" w:hAnsi="仿宋_GB2312" w:eastAsia="仿宋_GB2312" w:cs="仿宋_GB2312"/>
          <w:color w:val="auto"/>
          <w:kern w:val="0"/>
          <w:sz w:val="32"/>
          <w:szCs w:val="32"/>
          <w:u w:val="single"/>
          <w:lang w:val="en-US" w:eastAsia="zh-CN"/>
        </w:rPr>
        <w:t xml:space="preserve">  8 </w:t>
      </w:r>
      <w:r>
        <w:rPr>
          <w:rFonts w:hint="eastAsia" w:ascii="仿宋_GB2312" w:hAnsi="仿宋_GB2312" w:eastAsia="仿宋_GB2312" w:cs="仿宋_GB2312"/>
          <w:color w:val="auto"/>
          <w:kern w:val="0"/>
          <w:sz w:val="32"/>
          <w:szCs w:val="32"/>
        </w:rPr>
        <w:t>个，共涉及资金</w:t>
      </w:r>
      <w:r>
        <w:rPr>
          <w:rFonts w:hint="eastAsia" w:ascii="仿宋_GB2312" w:hAnsi="仿宋_GB2312" w:eastAsia="仿宋_GB2312" w:cs="仿宋_GB2312"/>
          <w:color w:val="auto"/>
          <w:kern w:val="0"/>
          <w:sz w:val="32"/>
          <w:szCs w:val="32"/>
          <w:u w:val="single"/>
          <w:lang w:val="en-US" w:eastAsia="zh-CN"/>
        </w:rPr>
        <w:t xml:space="preserve"> 22422000  </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占</w:t>
      </w:r>
      <w:r>
        <w:rPr>
          <w:rFonts w:hint="eastAsia" w:ascii="仿宋_GB2312" w:hAnsi="仿宋_GB2312" w:eastAsia="仿宋_GB2312" w:cs="仿宋_GB2312"/>
          <w:color w:val="auto"/>
          <w:kern w:val="0"/>
          <w:sz w:val="32"/>
          <w:szCs w:val="32"/>
        </w:rPr>
        <w:t>一般公共预算</w:t>
      </w:r>
      <w:r>
        <w:rPr>
          <w:rFonts w:hint="eastAsia" w:ascii="仿宋_GB2312" w:hAnsi="仿宋_GB2312" w:eastAsia="仿宋_GB2312" w:cs="仿宋_GB2312"/>
          <w:color w:val="auto"/>
          <w:kern w:val="0"/>
          <w:sz w:val="32"/>
          <w:szCs w:val="32"/>
          <w:lang w:eastAsia="zh-CN"/>
        </w:rPr>
        <w:t>项目支出总额的</w:t>
      </w:r>
      <w:r>
        <w:rPr>
          <w:rFonts w:hint="eastAsia" w:ascii="仿宋_GB2312" w:hAnsi="仿宋_GB2312" w:eastAsia="仿宋_GB2312" w:cs="仿宋_GB2312"/>
          <w:color w:val="auto"/>
          <w:kern w:val="0"/>
          <w:sz w:val="32"/>
          <w:szCs w:val="32"/>
          <w:u w:val="single"/>
          <w:lang w:val="en-US" w:eastAsia="zh-CN"/>
        </w:rPr>
        <w:t xml:space="preserve">  39.1 </w:t>
      </w:r>
      <w:r>
        <w:rPr>
          <w:rFonts w:hint="eastAsia" w:ascii="仿宋_GB2312" w:hAnsi="仿宋_GB2312" w:eastAsia="仿宋_GB2312" w:cs="仿宋_GB2312"/>
          <w:color w:val="auto"/>
          <w:kern w:val="0"/>
          <w:sz w:val="32"/>
          <w:szCs w:val="32"/>
        </w:rPr>
        <w:t xml:space="preserve">%。 </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共组织对</w:t>
      </w:r>
      <w:r>
        <w:rPr>
          <w:rFonts w:hint="eastAsia" w:ascii="仿宋_GB2312" w:hAnsi="仿宋_GB2312" w:eastAsia="仿宋_GB2312" w:cs="仿宋_GB2312"/>
          <w:color w:val="auto"/>
          <w:kern w:val="0"/>
          <w:sz w:val="32"/>
          <w:szCs w:val="32"/>
          <w:lang w:val="en-US" w:eastAsia="zh-CN"/>
        </w:rPr>
        <w:t>2018年中央财政森林生态效益补偿基金项目、2018年天然林保护工程项目、2018年中央财政森林抚育项目</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u w:val="single"/>
          <w:lang w:val="en-US" w:eastAsia="zh-CN"/>
        </w:rPr>
        <w:t xml:space="preserve">  8 </w:t>
      </w:r>
      <w:r>
        <w:rPr>
          <w:rFonts w:hint="eastAsia" w:ascii="仿宋_GB2312" w:hAnsi="仿宋_GB2312" w:eastAsia="仿宋_GB2312" w:cs="仿宋_GB2312"/>
          <w:color w:val="auto"/>
          <w:kern w:val="0"/>
          <w:sz w:val="32"/>
          <w:szCs w:val="32"/>
        </w:rPr>
        <w:t>个项目开展了重点绩效评价，涉及一般公共预算支出</w:t>
      </w:r>
      <w:r>
        <w:rPr>
          <w:rFonts w:hint="eastAsia" w:ascii="仿宋_GB2312" w:hAnsi="仿宋_GB2312" w:eastAsia="仿宋_GB2312" w:cs="仿宋_GB2312"/>
          <w:color w:val="auto"/>
          <w:kern w:val="0"/>
          <w:sz w:val="32"/>
          <w:szCs w:val="32"/>
          <w:u w:val="single"/>
          <w:lang w:val="en-US" w:eastAsia="zh-CN"/>
        </w:rPr>
        <w:t xml:space="preserve"> 22422000  </w:t>
      </w:r>
      <w:r>
        <w:rPr>
          <w:rFonts w:hint="eastAsia" w:ascii="仿宋_GB2312" w:hAnsi="仿宋_GB2312" w:eastAsia="仿宋_GB2312" w:cs="仿宋_GB2312"/>
          <w:color w:val="auto"/>
          <w:kern w:val="0"/>
          <w:sz w:val="32"/>
          <w:szCs w:val="32"/>
        </w:rPr>
        <w:t>元。从评价情况来看</w:t>
      </w:r>
      <w:r>
        <w:rPr>
          <w:rFonts w:hint="eastAsia" w:ascii="仿宋_GB2312" w:hAnsi="仿宋_GB2312" w:eastAsia="仿宋_GB2312" w:cs="仿宋_GB2312"/>
          <w:color w:val="auto"/>
          <w:kern w:val="0"/>
          <w:sz w:val="32"/>
          <w:szCs w:val="32"/>
          <w:lang w:eastAsia="zh-CN"/>
        </w:rPr>
        <w:t>，</w:t>
      </w:r>
      <w:r>
        <w:rPr>
          <w:rFonts w:hint="eastAsia" w:ascii="方正仿宋_GBK" w:eastAsia="方正仿宋_GBK" w:cs="方正仿宋_GBK" w:hAnsiTheme="minorEastAsia"/>
          <w:color w:val="auto"/>
          <w:sz w:val="32"/>
          <w:szCs w:val="32"/>
        </w:rPr>
        <w:t>2018年度青铜峡市</w:t>
      </w:r>
      <w:r>
        <w:rPr>
          <w:rFonts w:hint="eastAsia" w:ascii="方正仿宋_GBK" w:eastAsia="方正仿宋_GBK" w:cs="方正仿宋_GBK" w:hAnsiTheme="minorEastAsia"/>
          <w:color w:val="auto"/>
          <w:sz w:val="32"/>
          <w:szCs w:val="32"/>
          <w:lang w:eastAsia="zh-CN"/>
        </w:rPr>
        <w:t>林业局</w:t>
      </w:r>
      <w:r>
        <w:rPr>
          <w:rFonts w:hint="eastAsia" w:ascii="方正仿宋_GBK" w:eastAsia="方正仿宋_GBK" w:cs="方正仿宋_GBK" w:hAnsiTheme="minorEastAsia"/>
          <w:color w:val="auto"/>
          <w:sz w:val="32"/>
          <w:szCs w:val="32"/>
        </w:rPr>
        <w:t>中央财政专项转移支付计划投资2242.2万元，实际到位资金1347.6万元，资金到位率60%，</w:t>
      </w:r>
      <w:r>
        <w:rPr>
          <w:rFonts w:hint="eastAsia" w:ascii="方正仿宋_GBK" w:eastAsia="方正仿宋_GBK" w:hAnsiTheme="minorEastAsia"/>
          <w:color w:val="auto"/>
          <w:sz w:val="32"/>
          <w:szCs w:val="32"/>
        </w:rPr>
        <w:t>在中央转移资金使用管理上，严格按照财政部《林业改革发展资金管理规定》要求，对天然林资源保护工程项目、森林生态效益补偿基金项目实行计划、监测和财务相结合，采取报账制的资金管理模式，强化资金管理和使用监督，杜绝以任何形式截留、挤占和挪用工程资金的现象发生，</w:t>
      </w:r>
      <w:r>
        <w:rPr>
          <w:rFonts w:hint="eastAsia" w:ascii="方正仿宋_GBK" w:eastAsia="方正仿宋_GBK" w:cs="宋体" w:hAnsiTheme="minorEastAsia"/>
          <w:color w:val="auto"/>
          <w:sz w:val="32"/>
          <w:szCs w:val="32"/>
        </w:rPr>
        <w:t>拨付资金采取分级审核、按工程进度付款。项目工程建设严格按批复内容组织实施，</w:t>
      </w:r>
      <w:r>
        <w:rPr>
          <w:rFonts w:hint="eastAsia" w:ascii="方正仿宋_GBK" w:eastAsia="方正仿宋_GBK" w:cs="宋体" w:hAnsiTheme="minorEastAsia"/>
          <w:color w:val="auto"/>
          <w:kern w:val="0"/>
          <w:sz w:val="32"/>
          <w:szCs w:val="32"/>
        </w:rPr>
        <w:t>确保了工程任务顺利完成。</w:t>
      </w:r>
      <w:r>
        <w:rPr>
          <w:rFonts w:hint="eastAsia" w:ascii="方正仿宋_GBK" w:eastAsia="方正仿宋_GBK" w:cs="方正仿宋_GBK" w:hAnsiTheme="minorEastAsia"/>
          <w:color w:val="auto"/>
          <w:sz w:val="32"/>
          <w:szCs w:val="32"/>
        </w:rPr>
        <w:t>天保工程、森林生态效益补偿基金项目、森林抚育、造林、有害生物防治等项目的实施，有效改善了民生，有力促进了林区社会和谐稳定。营造了全市良好的生态环境及稳定的社会环境，带动护林员及周边农户增收，在很大程度上做到了让群众满意，职工满意。</w:t>
      </w:r>
    </w:p>
    <w:p>
      <w:pPr>
        <w:spacing w:line="540" w:lineRule="exact"/>
        <w:ind w:firstLine="643" w:firstLineChars="200"/>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2.以部门为主体开展的重点项目绩效评价结果。</w:t>
      </w:r>
      <w:r>
        <w:rPr>
          <w:rFonts w:hint="eastAsia" w:ascii="仿宋_GB2312" w:hAnsi="仿宋_GB2312" w:eastAsia="仿宋_GB2312" w:cs="仿宋_GB2312"/>
          <w:b w:val="0"/>
          <w:bCs w:val="0"/>
          <w:color w:val="auto"/>
          <w:kern w:val="0"/>
          <w:sz w:val="32"/>
          <w:szCs w:val="32"/>
          <w:lang w:val="en-US" w:eastAsia="zh-CN"/>
        </w:rPr>
        <w:t>林业生态保护恢复资金项目绩效自评综述：根据年初设定的绩效目</w:t>
      </w:r>
      <w:r>
        <w:rPr>
          <w:rFonts w:hint="eastAsia" w:ascii="仿宋_GB2312" w:hAnsi="仿宋_GB2312" w:eastAsia="仿宋_GB2312" w:cs="仿宋_GB2312"/>
          <w:color w:val="auto"/>
          <w:kern w:val="0"/>
          <w:sz w:val="32"/>
          <w:szCs w:val="32"/>
          <w:lang w:val="en-US" w:eastAsia="zh-CN"/>
        </w:rPr>
        <w:t>标，</w:t>
      </w:r>
      <w:r>
        <w:rPr>
          <w:rFonts w:hint="eastAsia" w:ascii="仿宋_GB2312" w:hAnsi="仿宋_GB2312" w:eastAsia="仿宋_GB2312" w:cs="仿宋_GB2312"/>
          <w:b w:val="0"/>
          <w:bCs w:val="0"/>
          <w:color w:val="auto"/>
          <w:kern w:val="0"/>
          <w:sz w:val="32"/>
          <w:szCs w:val="32"/>
          <w:lang w:val="en-US" w:eastAsia="zh-CN"/>
        </w:rPr>
        <w:t>林业生态保护恢复资金</w:t>
      </w:r>
      <w:r>
        <w:rPr>
          <w:rFonts w:hint="eastAsia" w:ascii="仿宋_GB2312" w:hAnsi="仿宋_GB2312" w:eastAsia="仿宋_GB2312" w:cs="仿宋_GB2312"/>
          <w:color w:val="auto"/>
          <w:kern w:val="0"/>
          <w:sz w:val="32"/>
          <w:szCs w:val="32"/>
          <w:lang w:val="en-US" w:eastAsia="zh-CN"/>
        </w:rPr>
        <w:t>项目绩效自评得分为</w:t>
      </w:r>
      <w:r>
        <w:rPr>
          <w:rFonts w:hint="eastAsia" w:ascii="仿宋_GB2312" w:hAnsi="仿宋_GB2312" w:eastAsia="仿宋_GB2312" w:cs="仿宋_GB2312"/>
          <w:color w:val="auto"/>
          <w:kern w:val="0"/>
          <w:sz w:val="32"/>
          <w:szCs w:val="32"/>
          <w:u w:val="single"/>
          <w:lang w:val="en-US" w:eastAsia="zh-CN"/>
        </w:rPr>
        <w:t xml:space="preserve">  85</w:t>
      </w:r>
      <w:r>
        <w:rPr>
          <w:rFonts w:hint="eastAsia" w:ascii="仿宋_GB2312" w:hAnsi="仿宋_GB2312" w:eastAsia="仿宋_GB2312" w:cs="仿宋_GB2312"/>
          <w:color w:val="auto"/>
          <w:kern w:val="0"/>
          <w:sz w:val="32"/>
          <w:szCs w:val="32"/>
          <w:lang w:val="en-US" w:eastAsia="zh-CN"/>
        </w:rPr>
        <w:t>分。项目全年预算数为</w:t>
      </w:r>
      <w:r>
        <w:rPr>
          <w:rFonts w:hint="eastAsia" w:ascii="仿宋_GB2312" w:hAnsi="仿宋_GB2312" w:eastAsia="仿宋_GB2312" w:cs="仿宋_GB2312"/>
          <w:color w:val="auto"/>
          <w:kern w:val="0"/>
          <w:sz w:val="32"/>
          <w:szCs w:val="32"/>
          <w:u w:val="single"/>
          <w:lang w:val="en-US" w:eastAsia="zh-CN"/>
        </w:rPr>
        <w:t xml:space="preserve">8742000 </w:t>
      </w:r>
      <w:r>
        <w:rPr>
          <w:rFonts w:hint="eastAsia" w:ascii="仿宋_GB2312" w:hAnsi="仿宋_GB2312" w:eastAsia="仿宋_GB2312" w:cs="仿宋_GB2312"/>
          <w:color w:val="auto"/>
          <w:kern w:val="0"/>
          <w:sz w:val="32"/>
          <w:szCs w:val="32"/>
          <w:lang w:val="en-US" w:eastAsia="zh-CN"/>
        </w:rPr>
        <w:t>元，执行数为</w:t>
      </w:r>
      <w:r>
        <w:rPr>
          <w:rFonts w:hint="eastAsia" w:ascii="仿宋_GB2312" w:hAnsi="仿宋_GB2312" w:eastAsia="仿宋_GB2312" w:cs="仿宋_GB2312"/>
          <w:color w:val="auto"/>
          <w:kern w:val="0"/>
          <w:sz w:val="32"/>
          <w:szCs w:val="32"/>
          <w:u w:val="single"/>
          <w:lang w:val="en-US" w:eastAsia="zh-CN"/>
        </w:rPr>
        <w:t xml:space="preserve">  5783600 </w:t>
      </w:r>
      <w:r>
        <w:rPr>
          <w:rFonts w:hint="eastAsia" w:ascii="仿宋_GB2312" w:hAnsi="仿宋_GB2312" w:eastAsia="仿宋_GB2312" w:cs="仿宋_GB2312"/>
          <w:color w:val="auto"/>
          <w:kern w:val="0"/>
          <w:sz w:val="32"/>
          <w:szCs w:val="32"/>
          <w:lang w:val="en-US" w:eastAsia="zh-CN"/>
        </w:rPr>
        <w:t>元，完成预算的</w:t>
      </w:r>
      <w:r>
        <w:rPr>
          <w:rFonts w:hint="eastAsia" w:ascii="仿宋_GB2312" w:hAnsi="仿宋_GB2312" w:eastAsia="仿宋_GB2312" w:cs="仿宋_GB2312"/>
          <w:color w:val="auto"/>
          <w:kern w:val="0"/>
          <w:sz w:val="32"/>
          <w:szCs w:val="32"/>
          <w:u w:val="single"/>
          <w:lang w:val="en-US" w:eastAsia="zh-CN"/>
        </w:rPr>
        <w:t xml:space="preserve">  66.1 </w:t>
      </w:r>
      <w:r>
        <w:rPr>
          <w:rFonts w:hint="eastAsia" w:ascii="仿宋_GB2312" w:hAnsi="仿宋_GB2312" w:eastAsia="仿宋_GB2312" w:cs="仿宋_GB2312"/>
          <w:color w:val="auto"/>
          <w:kern w:val="0"/>
          <w:sz w:val="32"/>
          <w:szCs w:val="32"/>
          <w:lang w:val="en-US" w:eastAsia="zh-CN"/>
        </w:rPr>
        <w:t>%。主要产出和效果：一是</w:t>
      </w:r>
      <w:r>
        <w:rPr>
          <w:rFonts w:hint="eastAsia" w:ascii="方正仿宋_GBK" w:eastAsia="方正仿宋_GBK" w:cs="方正仿宋_GBK" w:hAnsiTheme="minorEastAsia"/>
          <w:color w:val="auto"/>
          <w:sz w:val="32"/>
          <w:szCs w:val="32"/>
        </w:rPr>
        <w:t>天保工程对国有林业单位负担的在职职工基本养老、基本医疗、工伤、生育和失业五项保险给予补助，当年职工参保率</w:t>
      </w:r>
      <w:r>
        <w:rPr>
          <w:rFonts w:hint="eastAsia" w:ascii="方正仿宋_GBK" w:eastAsia="方正仿宋_GBK" w:cs="方正仿宋_GBK" w:hAnsiTheme="minorEastAsia"/>
          <w:color w:val="auto"/>
          <w:sz w:val="32"/>
          <w:szCs w:val="32"/>
          <w:u w:val="single"/>
        </w:rPr>
        <w:t>100%</w:t>
      </w:r>
      <w:r>
        <w:rPr>
          <w:rFonts w:hint="eastAsia" w:ascii="方正仿宋_GBK" w:eastAsia="方正仿宋_GBK" w:cs="方正仿宋_GBK" w:hAnsiTheme="minorEastAsia"/>
          <w:color w:val="auto"/>
          <w:sz w:val="32"/>
          <w:szCs w:val="32"/>
        </w:rPr>
        <w:t>，有效提高保障水平</w:t>
      </w:r>
      <w:r>
        <w:rPr>
          <w:rFonts w:hint="eastAsia" w:ascii="方正仿宋_GBK" w:eastAsia="方正仿宋_GBK" w:cs="方正仿宋_GBK" w:hAnsiTheme="minorEastAsia"/>
          <w:color w:val="auto"/>
          <w:sz w:val="32"/>
          <w:szCs w:val="32"/>
          <w:lang w:eastAsia="zh-CN"/>
        </w:rPr>
        <w:t>；二是</w:t>
      </w:r>
      <w:r>
        <w:rPr>
          <w:rFonts w:hint="eastAsia" w:ascii="仿宋_GB2312" w:hAnsi="仿宋_GB2312" w:eastAsia="仿宋_GB2312" w:cs="仿宋_GB2312"/>
          <w:color w:val="auto"/>
          <w:kern w:val="0"/>
          <w:sz w:val="32"/>
          <w:szCs w:val="32"/>
          <w:lang w:val="en-US" w:eastAsia="zh-CN"/>
        </w:rPr>
        <w:t>职工五险全部缴纳，缴费率</w:t>
      </w:r>
      <w:r>
        <w:rPr>
          <w:rFonts w:hint="eastAsia" w:ascii="仿宋_GB2312" w:hAnsi="仿宋_GB2312" w:eastAsia="仿宋_GB2312" w:cs="仿宋_GB2312"/>
          <w:color w:val="auto"/>
          <w:kern w:val="0"/>
          <w:sz w:val="32"/>
          <w:szCs w:val="32"/>
          <w:u w:val="single"/>
          <w:lang w:val="en-US" w:eastAsia="zh-CN"/>
        </w:rPr>
        <w:t>100%</w:t>
      </w:r>
      <w:r>
        <w:rPr>
          <w:rFonts w:hint="eastAsia" w:ascii="仿宋_GB2312" w:hAnsi="仿宋_GB2312" w:eastAsia="仿宋_GB2312" w:cs="仿宋_GB2312"/>
          <w:color w:val="auto"/>
          <w:kern w:val="0"/>
          <w:sz w:val="32"/>
          <w:szCs w:val="32"/>
          <w:lang w:val="en-US" w:eastAsia="zh-CN"/>
        </w:rPr>
        <w:t>。发现的问题及原因：</w:t>
      </w:r>
      <w:r>
        <w:rPr>
          <w:rFonts w:hint="eastAsia" w:ascii="方正仿宋_GBK" w:hAnsi="方正仿宋_GBK" w:eastAsia="方正仿宋_GBK" w:cs="方正仿宋_GBK"/>
          <w:color w:val="auto"/>
          <w:kern w:val="0"/>
          <w:sz w:val="32"/>
          <w:szCs w:val="32"/>
          <w:lang w:val="en-US" w:eastAsia="zh-CN"/>
        </w:rPr>
        <w:t>一是</w:t>
      </w:r>
      <w:r>
        <w:rPr>
          <w:rFonts w:hint="eastAsia" w:ascii="方正仿宋_GBK" w:hAnsi="方正仿宋_GBK" w:eastAsia="方正仿宋_GBK" w:cs="方正仿宋_GBK"/>
          <w:color w:val="auto"/>
          <w:sz w:val="32"/>
          <w:szCs w:val="32"/>
        </w:rPr>
        <w:t>实施单位业务水平、技术力量还有待加强</w:t>
      </w:r>
      <w:r>
        <w:rPr>
          <w:rFonts w:hint="eastAsia" w:ascii="方正仿宋_GBK" w:hAnsi="方正仿宋_GBK" w:eastAsia="方正仿宋_GBK" w:cs="方正仿宋_GBK"/>
          <w:color w:val="auto"/>
          <w:kern w:val="0"/>
          <w:sz w:val="32"/>
          <w:szCs w:val="32"/>
          <w:lang w:val="en-US" w:eastAsia="zh-CN"/>
        </w:rPr>
        <w:t>；二是</w:t>
      </w:r>
      <w:r>
        <w:rPr>
          <w:rFonts w:hint="eastAsia" w:ascii="仿宋_GB2312" w:hAnsi="仿宋_GB2312" w:eastAsia="仿宋_GB2312" w:cs="仿宋_GB2312"/>
          <w:color w:val="auto"/>
          <w:kern w:val="0"/>
          <w:sz w:val="32"/>
          <w:szCs w:val="32"/>
          <w:lang w:val="en-US" w:eastAsia="zh-CN"/>
        </w:rPr>
        <w:t>技术培训力度不够，缺乏后续资金的投入和技术管理人才。下一步改进措施：一加强林业技术人员的培训，增加林木管护经费，提高护林员工资；二是增加实施项目工作经费。</w:t>
      </w: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p>
    <w:p>
      <w:pPr>
        <w:spacing w:line="540" w:lineRule="exact"/>
        <w:ind w:firstLine="640" w:firstLineChars="200"/>
        <w:outlineLvl w:val="1"/>
        <w:rPr>
          <w:rFonts w:hint="eastAsia" w:ascii="仿宋_GB2312" w:hAnsi="仿宋_GB2312" w:eastAsia="仿宋_GB2312" w:cs="仿宋_GB2312"/>
          <w:color w:val="auto"/>
          <w:kern w:val="0"/>
          <w:sz w:val="32"/>
          <w:szCs w:val="32"/>
          <w:lang w:val="en-US" w:eastAsia="zh-CN"/>
        </w:rPr>
      </w:pPr>
    </w:p>
    <w:p>
      <w:pPr>
        <w:spacing w:after="0" w:afterLines="0" w:line="540" w:lineRule="exact"/>
        <w:ind w:firstLine="431" w:firstLineChars="98"/>
        <w:jc w:val="center"/>
        <w:outlineLvl w:val="1"/>
        <w:rPr>
          <w:rFonts w:hint="eastAsia" w:ascii="方正小标宋_GBK" w:hAnsi="宋体" w:eastAsia="方正小标宋_GBK"/>
          <w:b w:val="0"/>
          <w:color w:val="auto"/>
          <w:kern w:val="0"/>
          <w:sz w:val="44"/>
          <w:szCs w:val="44"/>
        </w:rPr>
      </w:pPr>
      <w:r>
        <w:rPr>
          <w:rFonts w:hint="eastAsia" w:ascii="方正小标宋_GBK" w:hAnsi="宋体" w:eastAsia="方正小标宋_GBK"/>
          <w:b w:val="0"/>
          <w:color w:val="auto"/>
          <w:kern w:val="0"/>
          <w:sz w:val="44"/>
          <w:szCs w:val="44"/>
        </w:rPr>
        <w:t>第四部分  名词解释</w:t>
      </w:r>
    </w:p>
    <w:p>
      <w:pPr>
        <w:widowControl/>
        <w:spacing w:line="560" w:lineRule="exact"/>
        <w:ind w:firstLine="480"/>
        <w:jc w:val="left"/>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b w:val="0"/>
          <w:bCs w:val="0"/>
          <w:color w:val="auto"/>
          <w:kern w:val="0"/>
          <w:sz w:val="32"/>
          <w:szCs w:val="32"/>
          <w:lang w:val="en-US" w:eastAsia="zh-CN"/>
        </w:rPr>
        <w:t xml:space="preserve"> </w:t>
      </w:r>
    </w:p>
    <w:p>
      <w:pPr>
        <w:keepNext w:val="0"/>
        <w:keepLines w:val="0"/>
        <w:widowControl/>
        <w:numPr>
          <w:numId w:val="0"/>
        </w:numPr>
        <w:suppressLineNumbers w:val="0"/>
        <w:spacing w:before="0" w:beforeAutospacing="0" w:after="0" w:afterAutospacing="0" w:line="560" w:lineRule="exact"/>
        <w:ind w:leftChars="200" w:right="0" w:rightChars="0"/>
        <w:jc w:val="left"/>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
          <w:b/>
          <w:bCs/>
          <w:color w:val="auto"/>
          <w:kern w:val="0"/>
          <w:sz w:val="32"/>
          <w:szCs w:val="32"/>
          <w:lang w:val="en-US" w:eastAsia="zh-CN" w:bidi="ar"/>
        </w:rPr>
        <w:t>（一）基本支出</w:t>
      </w:r>
      <w:r>
        <w:rPr>
          <w:rFonts w:hint="eastAsia" w:ascii="仿宋" w:hAnsi="仿宋" w:eastAsia="仿宋" w:cs="仿宋"/>
          <w:b w:val="0"/>
          <w:bCs w:val="0"/>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rPr>
        <w:t>指为保障机构正常运转、完成日常工作任务而发生的人员支出和公用支出。包括:</w:t>
      </w:r>
    </w:p>
    <w:p>
      <w:pPr>
        <w:keepNext w:val="0"/>
        <w:keepLines w:val="0"/>
        <w:widowControl/>
        <w:suppressLineNumbers w:val="0"/>
        <w:spacing w:before="0" w:beforeAutospacing="0" w:after="0" w:afterAutospacing="0" w:line="560" w:lineRule="exact"/>
        <w:ind w:left="0" w:right="0"/>
        <w:jc w:val="left"/>
        <w:rPr>
          <w:rFonts w:hint="eastAsia" w:ascii="仿宋" w:hAnsi="仿宋" w:eastAsia="仿宋" w:cs="仿宋"/>
          <w:b w:val="0"/>
          <w:bCs w:val="0"/>
          <w:color w:val="auto"/>
          <w:kern w:val="0"/>
          <w:sz w:val="32"/>
          <w:szCs w:val="32"/>
          <w:lang w:val="en-US"/>
        </w:rPr>
      </w:pPr>
      <w:r>
        <w:rPr>
          <w:rFonts w:hint="eastAsia" w:ascii="仿宋" w:hAnsi="仿宋" w:eastAsia="仿宋" w:cs="仿宋"/>
          <w:b w:val="0"/>
          <w:bCs w:val="0"/>
          <w:color w:val="auto"/>
          <w:kern w:val="0"/>
          <w:sz w:val="32"/>
          <w:szCs w:val="32"/>
          <w:lang w:val="en-US" w:eastAsia="zh-CN" w:bidi="ar"/>
        </w:rPr>
        <w:t>    1.工资福利支出包括在职职工基本工资、津贴补贴和社会保险缴费。</w:t>
      </w:r>
      <w:r>
        <w:rPr>
          <w:rFonts w:hint="eastAsia" w:ascii="仿宋" w:hAnsi="仿宋" w:eastAsia="仿宋" w:cs="仿宋"/>
          <w:b w:val="0"/>
          <w:bCs w:val="0"/>
          <w:color w:val="auto"/>
          <w:kern w:val="0"/>
          <w:sz w:val="32"/>
          <w:szCs w:val="32"/>
          <w:lang w:val="en-US" w:eastAsia="zh-CN" w:bidi="ar"/>
        </w:rPr>
        <w:br w:type="textWrapping"/>
      </w:r>
      <w:r>
        <w:rPr>
          <w:rFonts w:hint="eastAsia" w:ascii="仿宋" w:hAnsi="仿宋" w:eastAsia="仿宋" w:cs="仿宋"/>
          <w:b w:val="0"/>
          <w:bCs w:val="0"/>
          <w:color w:val="auto"/>
          <w:kern w:val="0"/>
          <w:sz w:val="32"/>
          <w:szCs w:val="32"/>
          <w:lang w:val="en-US" w:eastAsia="zh-CN" w:bidi="ar"/>
        </w:rPr>
        <w:t xml:space="preserve">   2.商品和服务包括办公费、印刷费、水电费、邮电费、办公用房取暖费及维修费、公务用车运行维护费、差旅费、会议费、招待费、培训费、其它商品服务支出等。</w:t>
      </w:r>
      <w:r>
        <w:rPr>
          <w:rFonts w:hint="eastAsia" w:ascii="仿宋" w:hAnsi="仿宋" w:eastAsia="仿宋" w:cs="仿宋"/>
          <w:b w:val="0"/>
          <w:bCs w:val="0"/>
          <w:color w:val="auto"/>
          <w:kern w:val="0"/>
          <w:sz w:val="32"/>
          <w:szCs w:val="32"/>
          <w:lang w:val="en-US" w:eastAsia="zh-CN" w:bidi="ar"/>
        </w:rPr>
        <w:br w:type="textWrapping"/>
      </w:r>
      <w:r>
        <w:rPr>
          <w:rFonts w:hint="eastAsia" w:ascii="仿宋" w:hAnsi="仿宋" w:eastAsia="仿宋" w:cs="仿宋"/>
          <w:b w:val="0"/>
          <w:bCs w:val="0"/>
          <w:color w:val="auto"/>
          <w:kern w:val="0"/>
          <w:sz w:val="32"/>
          <w:szCs w:val="32"/>
          <w:lang w:val="en-US" w:eastAsia="zh-CN" w:bidi="ar"/>
        </w:rPr>
        <w:t xml:space="preserve">   3.对个人和家庭的补助包括离退休人员离休费、退休费、遗属生活补助、在职人员住房公积金及采暖补贴等。</w:t>
      </w:r>
      <w:r>
        <w:rPr>
          <w:rFonts w:hint="eastAsia" w:ascii="仿宋" w:hAnsi="仿宋" w:eastAsia="仿宋" w:cs="仿宋"/>
          <w:b w:val="0"/>
          <w:bCs w:val="0"/>
          <w:color w:val="auto"/>
          <w:kern w:val="0"/>
          <w:sz w:val="32"/>
          <w:szCs w:val="32"/>
          <w:lang w:val="en-US" w:eastAsia="zh-CN" w:bidi="ar"/>
        </w:rPr>
        <w:br w:type="textWrapping"/>
      </w:r>
      <w:r>
        <w:rPr>
          <w:rFonts w:hint="eastAsia" w:ascii="仿宋" w:hAnsi="仿宋" w:eastAsia="仿宋" w:cs="仿宋"/>
          <w:b w:val="0"/>
          <w:bCs w:val="0"/>
          <w:color w:val="auto"/>
          <w:kern w:val="0"/>
          <w:sz w:val="32"/>
          <w:szCs w:val="32"/>
          <w:lang w:val="en-US" w:eastAsia="zh-CN" w:bidi="ar"/>
        </w:rPr>
        <w:t xml:space="preserve">   </w:t>
      </w:r>
      <w:r>
        <w:rPr>
          <w:rFonts w:hint="eastAsia" w:ascii="仿宋" w:hAnsi="仿宋" w:eastAsia="仿宋" w:cs="仿宋"/>
          <w:b/>
          <w:bCs/>
          <w:color w:val="auto"/>
          <w:kern w:val="0"/>
          <w:sz w:val="32"/>
          <w:szCs w:val="32"/>
          <w:lang w:val="en-US" w:eastAsia="zh-CN" w:bidi="ar"/>
        </w:rPr>
        <w:t>(二）项目支出</w:t>
      </w:r>
      <w:r>
        <w:rPr>
          <w:rFonts w:hint="eastAsia" w:ascii="仿宋" w:hAnsi="仿宋" w:eastAsia="仿宋" w:cs="仿宋"/>
          <w:b w:val="0"/>
          <w:bCs w:val="0"/>
          <w:color w:val="auto"/>
          <w:kern w:val="0"/>
          <w:sz w:val="32"/>
          <w:szCs w:val="32"/>
          <w:lang w:val="en-US" w:eastAsia="zh-CN" w:bidi="ar"/>
        </w:rPr>
        <w:t>：指在基本支出之外为完成特定行政任务和事业发展目标所发生的支出。包括：</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color w:val="auto"/>
          <w:kern w:val="0"/>
          <w:sz w:val="32"/>
          <w:szCs w:val="32"/>
          <w:lang w:val="en-US"/>
        </w:rPr>
      </w:pPr>
      <w:r>
        <w:rPr>
          <w:rFonts w:hint="eastAsia" w:ascii="仿宋" w:hAnsi="仿宋" w:eastAsia="仿宋" w:cs="仿宋"/>
          <w:b w:val="0"/>
          <w:bCs w:val="0"/>
          <w:color w:val="auto"/>
          <w:kern w:val="0"/>
          <w:sz w:val="32"/>
          <w:szCs w:val="32"/>
          <w:lang w:val="en-US" w:eastAsia="zh-CN" w:bidi="ar"/>
        </w:rPr>
        <w:t>1.天保工程社会保险补助包括树新林场、绿化大队、滨河林场等从事林木管护的职工养老、失业、医疗等社会保险支出。</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color w:val="auto"/>
          <w:kern w:val="0"/>
          <w:sz w:val="32"/>
          <w:szCs w:val="32"/>
          <w:lang w:val="en-US"/>
        </w:rPr>
      </w:pPr>
      <w:r>
        <w:rPr>
          <w:rFonts w:hint="eastAsia" w:ascii="仿宋" w:hAnsi="仿宋" w:eastAsia="仿宋" w:cs="仿宋"/>
          <w:b w:val="0"/>
          <w:bCs w:val="0"/>
          <w:color w:val="auto"/>
          <w:kern w:val="0"/>
          <w:sz w:val="32"/>
          <w:szCs w:val="32"/>
          <w:lang w:val="en-US" w:eastAsia="zh-CN" w:bidi="ar"/>
        </w:rPr>
        <w:t>2.天保工程森林资源管理用于青铜峡市天保工程区内森林资源管理支出，包括护林员工资、人员培训、有林单位的管护补助等。</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color w:val="auto"/>
          <w:kern w:val="0"/>
          <w:sz w:val="32"/>
          <w:szCs w:val="32"/>
          <w:lang w:val="en-US"/>
        </w:rPr>
      </w:pPr>
      <w:r>
        <w:rPr>
          <w:rFonts w:hint="eastAsia" w:ascii="仿宋" w:hAnsi="仿宋" w:eastAsia="仿宋" w:cs="仿宋"/>
          <w:b w:val="0"/>
          <w:bCs w:val="0"/>
          <w:color w:val="auto"/>
          <w:kern w:val="0"/>
          <w:sz w:val="32"/>
          <w:szCs w:val="32"/>
          <w:lang w:val="en-US" w:eastAsia="zh-CN" w:bidi="ar"/>
        </w:rPr>
        <w:t>3.森林生态效益补偿基金包括国有国家级公益林和集体和个人所有的国家级公益林生态补偿。</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color w:val="auto"/>
          <w:kern w:val="0"/>
          <w:sz w:val="32"/>
          <w:szCs w:val="32"/>
          <w:lang w:val="en-US"/>
        </w:rPr>
      </w:pPr>
      <w:r>
        <w:rPr>
          <w:rFonts w:hint="eastAsia" w:ascii="仿宋" w:hAnsi="仿宋" w:eastAsia="仿宋" w:cs="仿宋"/>
          <w:b w:val="0"/>
          <w:bCs w:val="0"/>
          <w:color w:val="auto"/>
          <w:kern w:val="0"/>
          <w:sz w:val="32"/>
          <w:szCs w:val="32"/>
          <w:lang w:val="en-US" w:eastAsia="zh-CN" w:bidi="ar"/>
        </w:rPr>
        <w:t>4.森林公安办案补助主要指给基层森林公安派出所补助的为了打击</w:t>
      </w:r>
      <w:r>
        <w:rPr>
          <w:rFonts w:hint="eastAsia" w:ascii="仿宋" w:hAnsi="仿宋" w:eastAsia="仿宋" w:cs="仿宋"/>
          <w:b w:val="0"/>
          <w:bCs w:val="0"/>
          <w:color w:val="auto"/>
          <w:kern w:val="2"/>
          <w:sz w:val="32"/>
          <w:szCs w:val="32"/>
          <w:lang w:val="en-US" w:eastAsia="zh-CN" w:bidi="ar"/>
        </w:rPr>
        <w:t>涉林违法犯罪盗伐滥伐、非法征占林地、流通领域违法犯罪、破坏野生动植物资源等违法犯罪活动</w:t>
      </w:r>
      <w:r>
        <w:rPr>
          <w:rFonts w:hint="eastAsia" w:ascii="仿宋" w:hAnsi="仿宋" w:eastAsia="仿宋" w:cs="仿宋"/>
          <w:b w:val="0"/>
          <w:bCs w:val="0"/>
          <w:i/>
          <w:color w:val="auto"/>
          <w:kern w:val="2"/>
          <w:sz w:val="32"/>
          <w:szCs w:val="32"/>
          <w:lang w:val="en-US" w:eastAsia="zh-CN" w:bidi="ar"/>
        </w:rPr>
        <w:t>经费补助。</w:t>
      </w:r>
    </w:p>
    <w:p>
      <w:pPr>
        <w:keepNext w:val="0"/>
        <w:keepLines w:val="0"/>
        <w:widowControl w:val="0"/>
        <w:suppressLineNumbers w:val="0"/>
        <w:spacing w:before="0" w:beforeAutospacing="0" w:after="0" w:afterAutospacing="0" w:line="560" w:lineRule="exact"/>
        <w:ind w:left="0" w:right="0" w:firstLine="640" w:firstLineChars="200"/>
        <w:jc w:val="both"/>
        <w:outlineLvl w:val="1"/>
        <w:rPr>
          <w:rFonts w:hint="eastAsia" w:ascii="仿宋" w:hAnsi="仿宋" w:eastAsia="仿宋" w:cs="仿宋"/>
          <w:b w:val="0"/>
          <w:bCs w:val="0"/>
          <w:color w:val="auto"/>
          <w:kern w:val="0"/>
          <w:sz w:val="32"/>
          <w:szCs w:val="32"/>
          <w:lang w:val="en-US"/>
        </w:rPr>
      </w:pPr>
      <w:r>
        <w:rPr>
          <w:rFonts w:hint="eastAsia" w:ascii="仿宋" w:hAnsi="仿宋" w:eastAsia="仿宋" w:cs="仿宋"/>
          <w:b w:val="0"/>
          <w:bCs w:val="0"/>
          <w:color w:val="auto"/>
          <w:kern w:val="0"/>
          <w:sz w:val="32"/>
          <w:szCs w:val="32"/>
          <w:lang w:val="en-US" w:eastAsia="zh-CN" w:bidi="ar"/>
        </w:rPr>
        <w:t>5.葡萄产业产区宣传、品牌培育项目包括对青铜峡市葡萄产业宣传，葡萄酒进行全国推介、媒体报道。</w:t>
      </w:r>
    </w:p>
    <w:p>
      <w:pPr>
        <w:keepNext w:val="0"/>
        <w:keepLines w:val="0"/>
        <w:widowControl w:val="0"/>
        <w:suppressLineNumbers w:val="0"/>
        <w:spacing w:before="0" w:beforeAutospacing="0" w:after="0" w:afterAutospacing="0" w:line="560" w:lineRule="exact"/>
        <w:ind w:left="0" w:right="0" w:firstLine="640" w:firstLineChars="200"/>
        <w:jc w:val="both"/>
        <w:outlineLvl w:val="1"/>
        <w:rPr>
          <w:rFonts w:hint="eastAsia" w:ascii="仿宋" w:hAnsi="仿宋" w:eastAsia="仿宋" w:cs="仿宋"/>
          <w:b w:val="0"/>
          <w:bCs w:val="0"/>
          <w:color w:val="auto"/>
          <w:kern w:val="0"/>
          <w:sz w:val="32"/>
          <w:szCs w:val="32"/>
          <w:lang w:val="en-US"/>
        </w:rPr>
      </w:pPr>
      <w:r>
        <w:rPr>
          <w:rFonts w:hint="eastAsia" w:ascii="仿宋" w:hAnsi="仿宋" w:eastAsia="仿宋" w:cs="仿宋"/>
          <w:b w:val="0"/>
          <w:bCs w:val="0"/>
          <w:color w:val="auto"/>
          <w:kern w:val="0"/>
          <w:sz w:val="32"/>
          <w:szCs w:val="32"/>
          <w:lang w:val="en-US" w:eastAsia="zh-CN" w:bidi="ar"/>
        </w:rPr>
        <w:t>6.森林防火及有害生物防治项目包括全市八镇两场有林地的防火及林业有害生物的防治。</w:t>
      </w:r>
    </w:p>
    <w:p>
      <w:pPr>
        <w:keepNext w:val="0"/>
        <w:keepLines w:val="0"/>
        <w:widowControl w:val="0"/>
        <w:suppressLineNumbers w:val="0"/>
        <w:spacing w:before="0" w:beforeAutospacing="0" w:after="0" w:afterAutospacing="0" w:line="560" w:lineRule="exact"/>
        <w:ind w:left="0" w:right="0" w:firstLine="640" w:firstLineChars="200"/>
        <w:jc w:val="both"/>
        <w:outlineLvl w:val="1"/>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7.绿化养护项目主要指青铜峡市小坝城区、滨河大道、新材料基地、铝厂、大坝电厂绿地管护，包括修枝抚育、灌水、补植、施肥、打药、除草、防火等。</w:t>
      </w:r>
    </w:p>
    <w:p>
      <w:pPr>
        <w:keepNext w:val="0"/>
        <w:keepLines w:val="0"/>
        <w:widowControl w:val="0"/>
        <w:suppressLineNumbers w:val="0"/>
        <w:spacing w:before="0" w:beforeAutospacing="0" w:after="0" w:afterAutospacing="0" w:line="560" w:lineRule="exact"/>
        <w:ind w:left="0" w:right="0" w:firstLine="640" w:firstLineChars="200"/>
        <w:jc w:val="both"/>
        <w:outlineLvl w:val="1"/>
        <w:rPr>
          <w:rFonts w:hint="eastAsia" w:ascii="仿宋" w:hAnsi="仿宋" w:eastAsia="仿宋" w:cs="仿宋"/>
          <w:b w:val="0"/>
          <w:bCs w:val="0"/>
          <w:color w:val="auto"/>
          <w:kern w:val="0"/>
          <w:sz w:val="32"/>
          <w:szCs w:val="32"/>
          <w:lang w:val="en-US" w:eastAsia="zh-CN" w:bidi="ar"/>
        </w:rPr>
      </w:pPr>
    </w:p>
    <w:p>
      <w:pPr>
        <w:keepNext w:val="0"/>
        <w:keepLines w:val="0"/>
        <w:widowControl w:val="0"/>
        <w:suppressLineNumbers w:val="0"/>
        <w:spacing w:before="0" w:beforeAutospacing="0" w:after="0" w:afterAutospacing="0" w:line="560" w:lineRule="exact"/>
        <w:ind w:left="0" w:right="0" w:firstLine="640" w:firstLineChars="200"/>
        <w:jc w:val="both"/>
        <w:outlineLvl w:val="1"/>
        <w:rPr>
          <w:rFonts w:hint="eastAsia" w:ascii="仿宋" w:hAnsi="仿宋" w:eastAsia="仿宋" w:cs="仿宋"/>
          <w:b w:val="0"/>
          <w:bCs w:val="0"/>
          <w:color w:val="auto"/>
          <w:kern w:val="0"/>
          <w:sz w:val="32"/>
          <w:szCs w:val="32"/>
          <w:lang w:val="en-US" w:eastAsia="zh-CN" w:bidi="ar"/>
        </w:rPr>
      </w:pPr>
    </w:p>
    <w:p>
      <w:pPr>
        <w:keepNext w:val="0"/>
        <w:keepLines w:val="0"/>
        <w:widowControl/>
        <w:numPr>
          <w:ilvl w:val="0"/>
          <w:numId w:val="6"/>
        </w:numPr>
        <w:suppressLineNumbers w:val="0"/>
        <w:ind w:firstLine="2581" w:firstLineChars="600"/>
        <w:jc w:val="left"/>
        <w:rPr>
          <w:rFonts w:ascii="ArialUnicodeMS" w:hAnsi="ArialUnicodeMS" w:eastAsia="ArialUnicodeMS" w:cs="ArialUnicodeMS"/>
          <w:b/>
          <w:bCs/>
          <w:color w:val="auto"/>
          <w:kern w:val="0"/>
          <w:sz w:val="43"/>
          <w:szCs w:val="43"/>
          <w:lang w:val="en-US" w:eastAsia="zh-CN" w:bidi="ar"/>
        </w:rPr>
      </w:pPr>
      <w:r>
        <w:rPr>
          <w:rFonts w:ascii="ArialUnicodeMS" w:hAnsi="ArialUnicodeMS" w:eastAsia="ArialUnicodeMS" w:cs="ArialUnicodeMS"/>
          <w:b/>
          <w:bCs/>
          <w:color w:val="auto"/>
          <w:kern w:val="0"/>
          <w:sz w:val="43"/>
          <w:szCs w:val="43"/>
          <w:lang w:val="en-US" w:eastAsia="zh-CN" w:bidi="ar"/>
        </w:rPr>
        <w:t>附件</w:t>
      </w:r>
    </w:p>
    <w:p>
      <w:pPr>
        <w:keepNext w:val="0"/>
        <w:keepLines w:val="0"/>
        <w:widowControl/>
        <w:numPr>
          <w:ilvl w:val="0"/>
          <w:numId w:val="0"/>
        </w:numPr>
        <w:suppressLineNumbers w:val="0"/>
        <w:jc w:val="left"/>
        <w:rPr>
          <w:rFonts w:ascii="ArialUnicodeMS" w:hAnsi="ArialUnicodeMS" w:eastAsia="ArialUnicodeMS" w:cs="ArialUnicodeMS"/>
          <w:b/>
          <w:bCs/>
          <w:color w:val="auto"/>
          <w:kern w:val="0"/>
          <w:sz w:val="43"/>
          <w:szCs w:val="43"/>
          <w:lang w:val="en-US" w:eastAsia="zh-CN" w:bidi="ar"/>
        </w:rPr>
      </w:pPr>
      <w:r>
        <w:rPr>
          <w:rFonts w:ascii="ArialUnicodeMS" w:hAnsi="ArialUnicodeMS" w:eastAsia="ArialUnicodeMS" w:cs="ArialUnicodeMS"/>
          <w:b/>
          <w:bCs/>
          <w:color w:val="auto"/>
          <w:kern w:val="0"/>
          <w:sz w:val="43"/>
          <w:szCs w:val="43"/>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outlineLvl w:val="1"/>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无。</w:t>
      </w:r>
    </w:p>
    <w:p>
      <w:pPr>
        <w:rPr>
          <w:rFonts w:hint="eastAsia" w:ascii="仿宋" w:hAnsi="仿宋" w:eastAsia="仿宋" w:cs="仿宋"/>
          <w:b w:val="0"/>
          <w:bCs w:val="0"/>
          <w:color w:val="auto"/>
          <w:kern w:val="0"/>
          <w:sz w:val="32"/>
          <w:szCs w:val="32"/>
        </w:rPr>
      </w:pPr>
    </w:p>
    <w:p>
      <w:pPr>
        <w:ind w:firstLine="960" w:firstLineChars="300"/>
        <w:rPr>
          <w:rFonts w:hint="eastAsia" w:ascii="仿宋_GB2312" w:hAnsi="宋体" w:eastAsia="仿宋_GB2312" w:cs="宋体"/>
          <w:color w:val="auto"/>
          <w:kern w:val="0"/>
          <w:sz w:val="32"/>
          <w:szCs w:val="32"/>
          <w:lang w:val="en-US" w:eastAsia="zh-CN"/>
        </w:rPr>
      </w:pPr>
    </w:p>
    <w:p>
      <w:pPr>
        <w:spacing w:after="0" w:afterLines="0" w:line="540" w:lineRule="exact"/>
        <w:ind w:firstLine="431" w:firstLineChars="98"/>
        <w:jc w:val="center"/>
        <w:outlineLvl w:val="1"/>
        <w:rPr>
          <w:rFonts w:hint="eastAsia" w:ascii="方正小标宋_GBK" w:hAnsi="宋体" w:eastAsia="方正小标宋_GBK"/>
          <w:b w:val="0"/>
          <w:color w:val="auto"/>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color w:val="auto"/>
          <w:kern w:val="0"/>
          <w:sz w:val="44"/>
          <w:szCs w:val="44"/>
        </w:rPr>
      </w:pPr>
    </w:p>
    <w:p>
      <w:pPr>
        <w:rPr>
          <w:color w:val="auto"/>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54A9C"/>
    <w:multiLevelType w:val="singleLevel"/>
    <w:tmpl w:val="58C54A9C"/>
    <w:lvl w:ilvl="0" w:tentative="0">
      <w:start w:val="5"/>
      <w:numFmt w:val="chineseCounting"/>
      <w:suff w:val="space"/>
      <w:lvlText w:val="第%1部分"/>
      <w:lvlJc w:val="left"/>
      <w:rPr>
        <w:rFonts w:hint="eastAsia"/>
      </w:rPr>
    </w:lvl>
  </w:abstractNum>
  <w:abstractNum w:abstractNumId="1">
    <w:nsid w:val="5D37DE26"/>
    <w:multiLevelType w:val="singleLevel"/>
    <w:tmpl w:val="5D37DE26"/>
    <w:lvl w:ilvl="0" w:tentative="0">
      <w:start w:val="1"/>
      <w:numFmt w:val="decimal"/>
      <w:suff w:val="nothing"/>
      <w:lvlText w:val="%1."/>
      <w:lvlJc w:val="left"/>
    </w:lvl>
  </w:abstractNum>
  <w:abstractNum w:abstractNumId="2">
    <w:nsid w:val="5D37E025"/>
    <w:multiLevelType w:val="singleLevel"/>
    <w:tmpl w:val="5D37E025"/>
    <w:lvl w:ilvl="0" w:tentative="0">
      <w:start w:val="1"/>
      <w:numFmt w:val="chineseCounting"/>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abstractNum w:abstractNumId="5">
    <w:nsid w:val="5D81F099"/>
    <w:multiLevelType w:val="multilevel"/>
    <w:tmpl w:val="5D81F09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491E32"/>
    <w:rsid w:val="08C25EA5"/>
    <w:rsid w:val="092F5860"/>
    <w:rsid w:val="09595CFA"/>
    <w:rsid w:val="0C4A582D"/>
    <w:rsid w:val="0C6E5077"/>
    <w:rsid w:val="0CC663E0"/>
    <w:rsid w:val="135A2431"/>
    <w:rsid w:val="163D61FB"/>
    <w:rsid w:val="1773110D"/>
    <w:rsid w:val="17B85435"/>
    <w:rsid w:val="18C47E2A"/>
    <w:rsid w:val="19505435"/>
    <w:rsid w:val="1B2B11F6"/>
    <w:rsid w:val="1CEA2E12"/>
    <w:rsid w:val="209A2A95"/>
    <w:rsid w:val="21F60A3A"/>
    <w:rsid w:val="24232A18"/>
    <w:rsid w:val="247D79EB"/>
    <w:rsid w:val="25873058"/>
    <w:rsid w:val="294C7DE1"/>
    <w:rsid w:val="2A5B2918"/>
    <w:rsid w:val="2A7E2F20"/>
    <w:rsid w:val="2AF4705C"/>
    <w:rsid w:val="2BB17243"/>
    <w:rsid w:val="2BC343D6"/>
    <w:rsid w:val="2D100726"/>
    <w:rsid w:val="2DFF3D4B"/>
    <w:rsid w:val="2E4C4AE6"/>
    <w:rsid w:val="2F5A708A"/>
    <w:rsid w:val="2F7F73E0"/>
    <w:rsid w:val="318115EA"/>
    <w:rsid w:val="31B61138"/>
    <w:rsid w:val="34522682"/>
    <w:rsid w:val="361A5311"/>
    <w:rsid w:val="37057C3F"/>
    <w:rsid w:val="374566C6"/>
    <w:rsid w:val="39966F4B"/>
    <w:rsid w:val="3A915761"/>
    <w:rsid w:val="3A9E740F"/>
    <w:rsid w:val="3AF93DAC"/>
    <w:rsid w:val="3B0C34B8"/>
    <w:rsid w:val="3BF4048A"/>
    <w:rsid w:val="3C406A17"/>
    <w:rsid w:val="3D6D460C"/>
    <w:rsid w:val="3DBD3D3C"/>
    <w:rsid w:val="3FAC0518"/>
    <w:rsid w:val="407110C1"/>
    <w:rsid w:val="442F624D"/>
    <w:rsid w:val="474315EB"/>
    <w:rsid w:val="48E23D45"/>
    <w:rsid w:val="4A33151E"/>
    <w:rsid w:val="4B9424E0"/>
    <w:rsid w:val="4BA20B39"/>
    <w:rsid w:val="4CF2384E"/>
    <w:rsid w:val="513B4D1D"/>
    <w:rsid w:val="52E578E6"/>
    <w:rsid w:val="53C10676"/>
    <w:rsid w:val="54733556"/>
    <w:rsid w:val="57D44317"/>
    <w:rsid w:val="59303FC9"/>
    <w:rsid w:val="5A45511D"/>
    <w:rsid w:val="5AE423FC"/>
    <w:rsid w:val="5BFC693A"/>
    <w:rsid w:val="5CBC5B52"/>
    <w:rsid w:val="5D8E2C52"/>
    <w:rsid w:val="5E7C70DB"/>
    <w:rsid w:val="5F565772"/>
    <w:rsid w:val="60B55A87"/>
    <w:rsid w:val="61F81757"/>
    <w:rsid w:val="628C42FE"/>
    <w:rsid w:val="62CD57DB"/>
    <w:rsid w:val="666028B3"/>
    <w:rsid w:val="66CC2E0E"/>
    <w:rsid w:val="677856FE"/>
    <w:rsid w:val="68710D59"/>
    <w:rsid w:val="6B1308C0"/>
    <w:rsid w:val="6B7B403B"/>
    <w:rsid w:val="6CF66BCD"/>
    <w:rsid w:val="6E9958E8"/>
    <w:rsid w:val="6EB573F9"/>
    <w:rsid w:val="6ECD0609"/>
    <w:rsid w:val="6F4D3B17"/>
    <w:rsid w:val="6F7021A4"/>
    <w:rsid w:val="706733DD"/>
    <w:rsid w:val="70D4500B"/>
    <w:rsid w:val="71790296"/>
    <w:rsid w:val="72C83267"/>
    <w:rsid w:val="73653878"/>
    <w:rsid w:val="7430551C"/>
    <w:rsid w:val="76A6565E"/>
    <w:rsid w:val="79586F9A"/>
    <w:rsid w:val="7A226AB2"/>
    <w:rsid w:val="7B161BE5"/>
    <w:rsid w:val="7C17574C"/>
    <w:rsid w:val="7D1D0D73"/>
    <w:rsid w:val="7EE717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5807</Words>
  <Characters>6412</Characters>
  <Lines>0</Lines>
  <Paragraphs>0</Paragraphs>
  <TotalTime>33</TotalTime>
  <ScaleCrop>false</ScaleCrop>
  <LinksUpToDate>false</LinksUpToDate>
  <CharactersWithSpaces>7668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2019-10-17T06:25:00Z</cp:lastPrinted>
  <dcterms:modified xsi:type="dcterms:W3CDTF">2019-10-17T11:26:17Z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