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6910B">
      <w:pPr>
        <w:spacing w:line="580" w:lineRule="exact"/>
      </w:pPr>
      <w:bookmarkStart w:id="0" w:name="_GoBack"/>
      <w:bookmarkEnd w:id="0"/>
    </w:p>
    <w:p w14:paraId="3C40A12E">
      <w:pPr>
        <w:spacing w:line="580" w:lineRule="exact"/>
      </w:pPr>
    </w:p>
    <w:p w14:paraId="59DC4AC6">
      <w:pPr>
        <w:spacing w:before="100" w:beforeAutospacing="1" w:after="100" w:afterAutospacing="1" w:line="580" w:lineRule="exact"/>
        <w:outlineLvl w:val="1"/>
        <w:rPr>
          <w:rFonts w:ascii="黑体" w:hAnsi="黑体" w:eastAsia="黑体" w:cs="宋体"/>
          <w:kern w:val="0"/>
          <w:sz w:val="32"/>
          <w:szCs w:val="32"/>
        </w:rPr>
      </w:pPr>
    </w:p>
    <w:p w14:paraId="5AB32D7D">
      <w:pPr>
        <w:spacing w:before="100" w:beforeAutospacing="1" w:after="100" w:afterAutospacing="1" w:line="580" w:lineRule="exact"/>
        <w:outlineLvl w:val="1"/>
        <w:rPr>
          <w:rFonts w:ascii="黑体" w:hAnsi="黑体" w:eastAsia="黑体" w:cs="宋体"/>
          <w:kern w:val="0"/>
          <w:sz w:val="32"/>
          <w:szCs w:val="32"/>
        </w:rPr>
      </w:pPr>
    </w:p>
    <w:p w14:paraId="25603E16">
      <w:pPr>
        <w:spacing w:before="100" w:beforeAutospacing="1" w:after="100" w:afterAutospacing="1" w:line="580" w:lineRule="exact"/>
        <w:outlineLvl w:val="1"/>
        <w:rPr>
          <w:rFonts w:ascii="黑体" w:hAnsi="黑体" w:eastAsia="黑体" w:cs="宋体"/>
          <w:kern w:val="0"/>
          <w:sz w:val="32"/>
          <w:szCs w:val="32"/>
        </w:rPr>
      </w:pPr>
    </w:p>
    <w:p w14:paraId="7A28126D">
      <w:pPr>
        <w:spacing w:before="100" w:beforeAutospacing="1" w:after="100" w:afterAutospacing="1" w:line="580" w:lineRule="exact"/>
        <w:jc w:val="center"/>
        <w:outlineLvl w:val="1"/>
        <w:rPr>
          <w:rFonts w:ascii="黑体" w:hAnsi="黑体" w:eastAsia="黑体" w:cs="宋体"/>
          <w:kern w:val="0"/>
          <w:sz w:val="32"/>
          <w:szCs w:val="32"/>
        </w:rPr>
      </w:pPr>
    </w:p>
    <w:p w14:paraId="54C5AFE7">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ascii="方正小标宋简体" w:hAnsi="方正小标宋简体" w:eastAsia="方正小标宋简体" w:cs="方正小标宋简体"/>
          <w:bCs/>
          <w:kern w:val="0"/>
          <w:sz w:val="84"/>
          <w:szCs w:val="84"/>
        </w:rPr>
        <w:t>2017</w:t>
      </w:r>
      <w:r>
        <w:rPr>
          <w:rFonts w:hint="eastAsia" w:ascii="方正小标宋简体" w:hAnsi="方正小标宋简体" w:eastAsia="方正小标宋简体" w:cs="方正小标宋简体"/>
          <w:bCs/>
          <w:kern w:val="0"/>
          <w:sz w:val="84"/>
          <w:szCs w:val="84"/>
        </w:rPr>
        <w:t>年度</w:t>
      </w:r>
    </w:p>
    <w:p w14:paraId="25D72B68">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14:paraId="6D894A52">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青铜峡市环境保护局部门决算</w:t>
      </w:r>
    </w:p>
    <w:p w14:paraId="6B18DF18">
      <w:pPr>
        <w:spacing w:before="100" w:beforeAutospacing="1" w:after="100" w:afterAutospacing="1" w:line="1000" w:lineRule="exact"/>
        <w:jc w:val="center"/>
        <w:outlineLvl w:val="1"/>
        <w:rPr>
          <w:rFonts w:ascii="黑体" w:hAnsi="宋体" w:eastAsia="黑体"/>
          <w:b/>
          <w:kern w:val="0"/>
          <w:sz w:val="84"/>
          <w:szCs w:val="84"/>
        </w:rPr>
      </w:pPr>
    </w:p>
    <w:p w14:paraId="1C38B7D0">
      <w:pPr>
        <w:spacing w:before="100" w:beforeAutospacing="1" w:after="100" w:afterAutospacing="1" w:line="580" w:lineRule="exact"/>
        <w:jc w:val="center"/>
        <w:outlineLvl w:val="1"/>
        <w:rPr>
          <w:rFonts w:ascii="宋体"/>
          <w:b/>
          <w:kern w:val="0"/>
          <w:sz w:val="44"/>
          <w:szCs w:val="44"/>
        </w:rPr>
      </w:pPr>
    </w:p>
    <w:p w14:paraId="321666E5">
      <w:pPr>
        <w:spacing w:before="100" w:beforeAutospacing="1" w:after="100" w:afterAutospacing="1" w:line="580" w:lineRule="exact"/>
        <w:outlineLvl w:val="1"/>
        <w:rPr>
          <w:rFonts w:ascii="宋体"/>
          <w:b/>
          <w:kern w:val="0"/>
          <w:sz w:val="44"/>
          <w:szCs w:val="44"/>
        </w:rPr>
      </w:pPr>
    </w:p>
    <w:p w14:paraId="47A5FD9A">
      <w:pPr>
        <w:spacing w:before="100" w:beforeAutospacing="1" w:after="100" w:afterAutospacing="1" w:line="580" w:lineRule="exact"/>
        <w:outlineLvl w:val="1"/>
        <w:rPr>
          <w:rFonts w:ascii="宋体"/>
          <w:b/>
          <w:kern w:val="0"/>
          <w:sz w:val="44"/>
          <w:szCs w:val="44"/>
        </w:rPr>
      </w:pPr>
    </w:p>
    <w:p w14:paraId="1C0888EE">
      <w:pPr>
        <w:spacing w:before="100" w:beforeAutospacing="1" w:after="100" w:afterAutospacing="1" w:line="580" w:lineRule="exact"/>
        <w:outlineLvl w:val="1"/>
        <w:rPr>
          <w:b/>
          <w:kern w:val="0"/>
          <w:sz w:val="44"/>
          <w:szCs w:val="44"/>
        </w:rPr>
      </w:pPr>
    </w:p>
    <w:p w14:paraId="13B9773F">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14:paraId="57C051E3">
      <w:pPr>
        <w:spacing w:line="580" w:lineRule="exact"/>
        <w:jc w:val="center"/>
        <w:outlineLvl w:val="1"/>
        <w:rPr>
          <w:b/>
          <w:kern w:val="0"/>
          <w:sz w:val="44"/>
          <w:szCs w:val="44"/>
        </w:rPr>
      </w:pPr>
    </w:p>
    <w:p w14:paraId="0BA19579">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单位概况</w:t>
      </w:r>
    </w:p>
    <w:p w14:paraId="69B01E01">
      <w:pPr>
        <w:spacing w:line="580" w:lineRule="exact"/>
        <w:ind w:firstLine="784" w:firstLineChars="245"/>
        <w:outlineLvl w:val="1"/>
        <w:rPr>
          <w:rFonts w:eastAsia="仿宋_GB2312"/>
          <w:b/>
          <w:kern w:val="0"/>
          <w:sz w:val="32"/>
          <w:szCs w:val="32"/>
        </w:rPr>
      </w:pPr>
      <w:r>
        <w:rPr>
          <w:rFonts w:hint="eastAsia" w:eastAsia="仿宋_GB2312"/>
          <w:kern w:val="0"/>
          <w:sz w:val="32"/>
          <w:szCs w:val="32"/>
        </w:rPr>
        <w:t>一、部门职责</w:t>
      </w:r>
    </w:p>
    <w:p w14:paraId="68417B58">
      <w:pPr>
        <w:spacing w:line="580" w:lineRule="exact"/>
        <w:ind w:firstLine="800" w:firstLineChars="250"/>
        <w:outlineLvl w:val="1"/>
        <w:rPr>
          <w:rFonts w:eastAsia="仿宋_GB2312"/>
          <w:kern w:val="0"/>
          <w:sz w:val="32"/>
          <w:szCs w:val="32"/>
        </w:rPr>
      </w:pPr>
      <w:r>
        <w:rPr>
          <w:rFonts w:hint="eastAsia" w:eastAsia="仿宋_GB2312"/>
          <w:kern w:val="0"/>
          <w:sz w:val="32"/>
          <w:szCs w:val="32"/>
        </w:rPr>
        <w:t>二、机构设置</w:t>
      </w:r>
    </w:p>
    <w:p w14:paraId="02DA96F1">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年度部门决算表</w:t>
      </w:r>
    </w:p>
    <w:p w14:paraId="41295B92">
      <w:pPr>
        <w:spacing w:line="580" w:lineRule="exact"/>
        <w:ind w:firstLine="800" w:firstLineChars="250"/>
        <w:rPr>
          <w:rFonts w:eastAsia="仿宋_GB2312"/>
          <w:sz w:val="32"/>
          <w:szCs w:val="32"/>
        </w:rPr>
      </w:pPr>
      <w:r>
        <w:rPr>
          <w:rFonts w:hint="eastAsia" w:eastAsia="仿宋_GB2312"/>
          <w:sz w:val="32"/>
          <w:szCs w:val="32"/>
        </w:rPr>
        <w:t>一、收入支出决算总表</w:t>
      </w:r>
    </w:p>
    <w:p w14:paraId="3F9B07C0">
      <w:pPr>
        <w:spacing w:line="580" w:lineRule="exact"/>
        <w:ind w:firstLine="800" w:firstLineChars="250"/>
        <w:rPr>
          <w:rFonts w:eastAsia="仿宋_GB2312"/>
          <w:sz w:val="32"/>
          <w:szCs w:val="32"/>
        </w:rPr>
      </w:pPr>
      <w:r>
        <w:rPr>
          <w:rFonts w:hint="eastAsia" w:eastAsia="仿宋_GB2312"/>
          <w:sz w:val="32"/>
          <w:szCs w:val="32"/>
        </w:rPr>
        <w:t>二、收入决算表</w:t>
      </w:r>
    </w:p>
    <w:p w14:paraId="38FE74DE">
      <w:pPr>
        <w:spacing w:line="580" w:lineRule="exact"/>
        <w:ind w:firstLine="800" w:firstLineChars="250"/>
        <w:rPr>
          <w:rFonts w:eastAsia="仿宋_GB2312"/>
          <w:sz w:val="32"/>
          <w:szCs w:val="32"/>
        </w:rPr>
      </w:pPr>
      <w:r>
        <w:rPr>
          <w:rFonts w:hint="eastAsia" w:eastAsia="仿宋_GB2312"/>
          <w:sz w:val="32"/>
          <w:szCs w:val="32"/>
        </w:rPr>
        <w:t>三、支出决算表</w:t>
      </w:r>
    </w:p>
    <w:p w14:paraId="01CA5262">
      <w:pPr>
        <w:spacing w:line="580" w:lineRule="exact"/>
        <w:ind w:firstLine="800" w:firstLineChars="250"/>
        <w:rPr>
          <w:rFonts w:eastAsia="仿宋_GB2312"/>
          <w:sz w:val="32"/>
          <w:szCs w:val="32"/>
        </w:rPr>
      </w:pPr>
      <w:r>
        <w:rPr>
          <w:rFonts w:hint="eastAsia" w:eastAsia="仿宋_GB2312"/>
          <w:sz w:val="32"/>
          <w:szCs w:val="32"/>
        </w:rPr>
        <w:t>四、财政拨款收入支出决算总表</w:t>
      </w:r>
    </w:p>
    <w:p w14:paraId="55B3E0F1">
      <w:pPr>
        <w:spacing w:line="580" w:lineRule="exact"/>
        <w:ind w:firstLine="800" w:firstLineChars="250"/>
        <w:rPr>
          <w:rFonts w:eastAsia="仿宋_GB2312"/>
          <w:sz w:val="32"/>
          <w:szCs w:val="32"/>
        </w:rPr>
      </w:pPr>
      <w:r>
        <w:rPr>
          <w:rFonts w:hint="eastAsia" w:eastAsia="仿宋_GB2312"/>
          <w:sz w:val="32"/>
          <w:szCs w:val="32"/>
        </w:rPr>
        <w:t>五、一般公共预算财政拨款支出决算表</w:t>
      </w:r>
    </w:p>
    <w:p w14:paraId="3ACB84F6">
      <w:pPr>
        <w:spacing w:line="580" w:lineRule="exact"/>
        <w:ind w:firstLine="800" w:firstLineChars="250"/>
        <w:rPr>
          <w:rFonts w:eastAsia="仿宋_GB2312"/>
          <w:sz w:val="32"/>
          <w:szCs w:val="32"/>
        </w:rPr>
      </w:pPr>
      <w:r>
        <w:rPr>
          <w:rFonts w:hint="eastAsia" w:eastAsia="仿宋_GB2312"/>
          <w:sz w:val="32"/>
          <w:szCs w:val="32"/>
        </w:rPr>
        <w:t>六、一般公共预算财政拨款基本支出决算表</w:t>
      </w:r>
    </w:p>
    <w:p w14:paraId="0C647B0D">
      <w:pPr>
        <w:spacing w:line="58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14:paraId="0EABD0F3">
      <w:pPr>
        <w:spacing w:line="580" w:lineRule="exact"/>
        <w:ind w:firstLine="800" w:firstLineChars="250"/>
        <w:rPr>
          <w:rFonts w:eastAsia="仿宋_GB2312"/>
          <w:sz w:val="32"/>
          <w:szCs w:val="32"/>
        </w:rPr>
      </w:pPr>
      <w:r>
        <w:rPr>
          <w:rFonts w:hint="eastAsia" w:eastAsia="仿宋_GB2312"/>
          <w:sz w:val="32"/>
          <w:szCs w:val="32"/>
        </w:rPr>
        <w:t>八、政府性基金预算财政拨款收入支出决算表</w:t>
      </w:r>
    </w:p>
    <w:p w14:paraId="5E394D25">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年度部门决算说明</w:t>
      </w:r>
    </w:p>
    <w:p w14:paraId="7993FCCF">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一、收入支出决算总体情况说明</w:t>
      </w:r>
    </w:p>
    <w:p w14:paraId="2BF74474">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二、收入决算情况说明</w:t>
      </w:r>
    </w:p>
    <w:p w14:paraId="1218736A">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三、支出决算情况说明</w:t>
      </w:r>
    </w:p>
    <w:p w14:paraId="43D73D2E">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四、财政拨款收入支出决算总体情况说明</w:t>
      </w:r>
    </w:p>
    <w:p w14:paraId="671A4DF3">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五、一般公共预算财政拨款支出决算情况说明</w:t>
      </w:r>
    </w:p>
    <w:p w14:paraId="51FEDF22">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六、一般公共预算财政拨款基本支出决算情况说明</w:t>
      </w:r>
    </w:p>
    <w:p w14:paraId="0B81BF51">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七、一般公共预算财政拨款</w:t>
      </w:r>
      <w:r>
        <w:rPr>
          <w:rFonts w:eastAsia="仿宋_GB2312"/>
          <w:spacing w:val="-20"/>
          <w:kern w:val="0"/>
          <w:sz w:val="32"/>
          <w:szCs w:val="32"/>
        </w:rPr>
        <w:t>“</w:t>
      </w:r>
      <w:r>
        <w:rPr>
          <w:rFonts w:hint="eastAsia" w:eastAsia="仿宋_GB2312"/>
          <w:spacing w:val="-20"/>
          <w:kern w:val="0"/>
          <w:sz w:val="32"/>
          <w:szCs w:val="32"/>
        </w:rPr>
        <w:t>三公</w:t>
      </w:r>
      <w:r>
        <w:rPr>
          <w:rFonts w:eastAsia="仿宋_GB2312"/>
          <w:spacing w:val="-20"/>
          <w:kern w:val="0"/>
          <w:sz w:val="32"/>
          <w:szCs w:val="32"/>
        </w:rPr>
        <w:t>”</w:t>
      </w:r>
      <w:r>
        <w:rPr>
          <w:rFonts w:hint="eastAsia" w:eastAsia="仿宋_GB2312"/>
          <w:spacing w:val="-20"/>
          <w:kern w:val="0"/>
          <w:sz w:val="32"/>
          <w:szCs w:val="32"/>
        </w:rPr>
        <w:t>经费支出决算情况说明</w:t>
      </w:r>
    </w:p>
    <w:p w14:paraId="324581B4">
      <w:pPr>
        <w:spacing w:line="580" w:lineRule="exact"/>
        <w:ind w:firstLine="800" w:firstLineChars="250"/>
        <w:outlineLvl w:val="1"/>
        <w:rPr>
          <w:rFonts w:eastAsia="仿宋_GB2312"/>
          <w:kern w:val="0"/>
          <w:sz w:val="32"/>
          <w:szCs w:val="32"/>
        </w:rPr>
      </w:pPr>
      <w:r>
        <w:rPr>
          <w:rFonts w:hint="eastAsia" w:eastAsia="仿宋_GB2312"/>
          <w:kern w:val="0"/>
          <w:sz w:val="32"/>
          <w:szCs w:val="32"/>
        </w:rPr>
        <w:t>八、政府性基金预算财政拨款收入支出决算情况说明</w:t>
      </w:r>
    </w:p>
    <w:p w14:paraId="72CC83BC">
      <w:pPr>
        <w:spacing w:line="580" w:lineRule="exact"/>
        <w:ind w:firstLine="800" w:firstLineChars="250"/>
        <w:outlineLvl w:val="1"/>
        <w:rPr>
          <w:rFonts w:eastAsia="仿宋_GB2312"/>
          <w:kern w:val="0"/>
          <w:sz w:val="32"/>
          <w:szCs w:val="32"/>
        </w:rPr>
      </w:pPr>
      <w:r>
        <w:rPr>
          <w:rFonts w:hint="eastAsia" w:eastAsia="仿宋_GB2312"/>
          <w:kern w:val="0"/>
          <w:sz w:val="32"/>
          <w:szCs w:val="32"/>
        </w:rPr>
        <w:t>九、其他重要事项的情况说明</w:t>
      </w:r>
    </w:p>
    <w:p w14:paraId="564BF993">
      <w:pPr>
        <w:spacing w:line="58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14:paraId="061F5EAF">
      <w:pPr>
        <w:spacing w:line="580" w:lineRule="exact"/>
        <w:ind w:firstLine="800" w:firstLineChars="250"/>
        <w:outlineLvl w:val="1"/>
        <w:rPr>
          <w:rFonts w:eastAsia="仿宋_GB2312"/>
          <w:kern w:val="0"/>
          <w:sz w:val="32"/>
          <w:szCs w:val="32"/>
        </w:rPr>
      </w:pPr>
      <w:r>
        <w:rPr>
          <w:rFonts w:hint="eastAsia" w:eastAsia="仿宋_GB2312"/>
          <w:kern w:val="0"/>
          <w:sz w:val="32"/>
          <w:szCs w:val="32"/>
        </w:rPr>
        <w:t>（二）政府采购情况说明</w:t>
      </w:r>
    </w:p>
    <w:p w14:paraId="5CDACE62">
      <w:pPr>
        <w:spacing w:line="580" w:lineRule="exact"/>
        <w:ind w:firstLine="800" w:firstLineChars="250"/>
        <w:outlineLvl w:val="1"/>
        <w:rPr>
          <w:rFonts w:eastAsia="仿宋_GB2312"/>
          <w:kern w:val="0"/>
          <w:sz w:val="32"/>
          <w:szCs w:val="32"/>
        </w:rPr>
      </w:pPr>
      <w:r>
        <w:rPr>
          <w:rFonts w:hint="eastAsia" w:eastAsia="仿宋_GB2312"/>
          <w:kern w:val="0"/>
          <w:sz w:val="32"/>
          <w:szCs w:val="32"/>
        </w:rPr>
        <w:t>（三）国有资产占有使用情况说明</w:t>
      </w:r>
    </w:p>
    <w:p w14:paraId="7CC49B03">
      <w:pPr>
        <w:spacing w:line="580" w:lineRule="exact"/>
        <w:ind w:firstLine="800" w:firstLineChars="250"/>
        <w:outlineLvl w:val="1"/>
        <w:rPr>
          <w:rFonts w:eastAsia="仿宋_GB2312"/>
          <w:kern w:val="0"/>
          <w:sz w:val="32"/>
          <w:szCs w:val="32"/>
        </w:rPr>
      </w:pPr>
      <w:r>
        <w:rPr>
          <w:rFonts w:hint="eastAsia" w:eastAsia="仿宋_GB2312"/>
          <w:kern w:val="0"/>
          <w:sz w:val="32"/>
          <w:szCs w:val="32"/>
        </w:rPr>
        <w:t>（四）预算绩效管理工作开展情况说明</w:t>
      </w:r>
    </w:p>
    <w:p w14:paraId="6728550B">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名词解释</w:t>
      </w:r>
    </w:p>
    <w:p w14:paraId="0B299DAF">
      <w:pPr>
        <w:spacing w:line="580" w:lineRule="exact"/>
        <w:outlineLvl w:val="1"/>
        <w:rPr>
          <w:rFonts w:eastAsia="仿宋_GB2312"/>
          <w:b/>
          <w:kern w:val="0"/>
          <w:sz w:val="32"/>
          <w:szCs w:val="32"/>
        </w:rPr>
      </w:pPr>
    </w:p>
    <w:p w14:paraId="3AA15C1D">
      <w:pPr>
        <w:spacing w:line="580" w:lineRule="exact"/>
        <w:outlineLvl w:val="1"/>
        <w:rPr>
          <w:rFonts w:eastAsia="仿宋_GB2312"/>
          <w:b/>
          <w:kern w:val="0"/>
          <w:sz w:val="32"/>
          <w:szCs w:val="32"/>
        </w:rPr>
      </w:pPr>
    </w:p>
    <w:p w14:paraId="79AB9434">
      <w:pPr>
        <w:spacing w:line="580" w:lineRule="exact"/>
      </w:pPr>
    </w:p>
    <w:p w14:paraId="72AEAAA9">
      <w:pPr>
        <w:spacing w:line="580" w:lineRule="exact"/>
      </w:pPr>
    </w:p>
    <w:p w14:paraId="43C8DF5B">
      <w:pPr>
        <w:spacing w:line="580" w:lineRule="exact"/>
      </w:pPr>
    </w:p>
    <w:p w14:paraId="66461172">
      <w:pPr>
        <w:spacing w:line="580" w:lineRule="exact"/>
      </w:pPr>
    </w:p>
    <w:p w14:paraId="692BD0D4">
      <w:pPr>
        <w:spacing w:line="580" w:lineRule="exact"/>
      </w:pPr>
    </w:p>
    <w:p w14:paraId="4D724141">
      <w:pPr>
        <w:spacing w:line="580" w:lineRule="exact"/>
      </w:pPr>
    </w:p>
    <w:p w14:paraId="5AE9F977">
      <w:pPr>
        <w:spacing w:line="580" w:lineRule="exact"/>
      </w:pPr>
    </w:p>
    <w:p w14:paraId="306D870F">
      <w:pPr>
        <w:spacing w:line="580" w:lineRule="exact"/>
      </w:pPr>
    </w:p>
    <w:p w14:paraId="4121819E">
      <w:pPr>
        <w:spacing w:line="580" w:lineRule="exact"/>
      </w:pPr>
    </w:p>
    <w:p w14:paraId="0AB507C0">
      <w:pPr>
        <w:spacing w:line="580" w:lineRule="exact"/>
      </w:pPr>
    </w:p>
    <w:p w14:paraId="5A3A55B9">
      <w:pPr>
        <w:spacing w:line="580" w:lineRule="exact"/>
      </w:pPr>
    </w:p>
    <w:p w14:paraId="6D2E20B4">
      <w:pPr>
        <w:spacing w:line="580" w:lineRule="exact"/>
      </w:pPr>
    </w:p>
    <w:p w14:paraId="38F12263">
      <w:pPr>
        <w:spacing w:line="580" w:lineRule="exact"/>
      </w:pPr>
    </w:p>
    <w:p w14:paraId="702678A7">
      <w:pPr>
        <w:spacing w:line="580" w:lineRule="exact"/>
      </w:pPr>
    </w:p>
    <w:p w14:paraId="217A98A1">
      <w:pPr>
        <w:spacing w:line="580" w:lineRule="exact"/>
      </w:pPr>
    </w:p>
    <w:p w14:paraId="419A2B48">
      <w:pPr>
        <w:widowControl/>
        <w:jc w:val="left"/>
        <w:outlineLvl w:val="1"/>
        <w:rPr>
          <w:rFonts w:ascii="仿宋_GB2312" w:hAnsi="宋体" w:eastAsia="仿宋_GB2312"/>
          <w:b/>
          <w:kern w:val="0"/>
          <w:sz w:val="36"/>
          <w:szCs w:val="36"/>
        </w:rPr>
      </w:pPr>
    </w:p>
    <w:p w14:paraId="001EE176">
      <w:pPr>
        <w:widowControl/>
        <w:jc w:val="center"/>
        <w:outlineLvl w:val="1"/>
        <w:rPr>
          <w:rFonts w:ascii="黑体" w:hAnsi="黑体" w:eastAsia="黑体" w:cs="黑体"/>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单位概况</w:t>
      </w:r>
    </w:p>
    <w:p w14:paraId="0F45F537">
      <w:pPr>
        <w:widowControl/>
        <w:spacing w:line="560" w:lineRule="exact"/>
        <w:jc w:val="left"/>
        <w:rPr>
          <w:rFonts w:ascii="黑体" w:hAnsi="黑体" w:eastAsia="黑体" w:cs="宋体"/>
          <w:b/>
          <w:bCs/>
          <w:kern w:val="0"/>
          <w:sz w:val="32"/>
          <w:szCs w:val="32"/>
        </w:rPr>
      </w:pPr>
    </w:p>
    <w:p w14:paraId="2FD5867D">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14:paraId="6807C3D6">
      <w:pPr>
        <w:spacing w:line="360" w:lineRule="auto"/>
        <w:ind w:firstLine="320" w:firstLineChars="100"/>
        <w:rPr>
          <w:rFonts w:ascii="仿宋" w:hAnsi="仿宋" w:eastAsia="仿宋"/>
          <w:kern w:val="0"/>
          <w:sz w:val="32"/>
          <w:szCs w:val="32"/>
        </w:rPr>
      </w:pPr>
      <w:r>
        <w:rPr>
          <w:rFonts w:hint="eastAsia" w:ascii="仿宋" w:hAnsi="仿宋" w:eastAsia="仿宋"/>
          <w:color w:val="000000"/>
          <w:kern w:val="0"/>
          <w:sz w:val="32"/>
          <w:szCs w:val="32"/>
        </w:rPr>
        <w:t>（一）环境保护局主要职能</w:t>
      </w:r>
    </w:p>
    <w:p w14:paraId="44295FDB">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1</w:t>
      </w:r>
      <w:r>
        <w:rPr>
          <w:rFonts w:hint="eastAsia" w:ascii="仿宋" w:hAnsi="仿宋" w:eastAsia="仿宋"/>
          <w:sz w:val="32"/>
          <w:szCs w:val="32"/>
        </w:rPr>
        <w:t>、贯彻实施有关法律、法规、规章；执行国家，自治区环境保护方针、政策；</w:t>
      </w:r>
    </w:p>
    <w:p w14:paraId="626FED1B">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2</w:t>
      </w:r>
      <w:r>
        <w:rPr>
          <w:rFonts w:hint="eastAsia" w:ascii="仿宋" w:hAnsi="仿宋" w:eastAsia="仿宋"/>
          <w:sz w:val="32"/>
          <w:szCs w:val="32"/>
        </w:rPr>
        <w:t>、负责对辖区废水、废气、固体废弃物、噪声、震动。恶臭、有毒化学物品等污染防治工作的监督管理、</w:t>
      </w:r>
    </w:p>
    <w:p w14:paraId="3437F0C3">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3</w:t>
      </w:r>
      <w:r>
        <w:rPr>
          <w:rFonts w:hint="eastAsia" w:ascii="仿宋" w:hAnsi="仿宋" w:eastAsia="仿宋"/>
          <w:sz w:val="32"/>
          <w:szCs w:val="32"/>
        </w:rPr>
        <w:t>、承担落实全市减排的目标的责任；负责拟定辖区内污染物排放总量控制规划并组织实施。</w:t>
      </w:r>
    </w:p>
    <w:p w14:paraId="6825B09F">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4</w:t>
      </w:r>
      <w:r>
        <w:rPr>
          <w:rFonts w:hint="eastAsia" w:ascii="仿宋" w:hAnsi="仿宋" w:eastAsia="仿宋"/>
          <w:sz w:val="32"/>
          <w:szCs w:val="32"/>
        </w:rPr>
        <w:t>、承担从源头上预防和控制环境污染的责任，按规定审批项目环境影响评价文件。</w:t>
      </w:r>
    </w:p>
    <w:p w14:paraId="73A34915">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5</w:t>
      </w:r>
      <w:r>
        <w:rPr>
          <w:rFonts w:hint="eastAsia" w:ascii="仿宋" w:hAnsi="仿宋" w:eastAsia="仿宋"/>
          <w:sz w:val="32"/>
          <w:szCs w:val="32"/>
        </w:rPr>
        <w:t>、负责重大环境问题的统筹协调和监督管理；负责环境污染事故和生态破坏事件调查处理。</w:t>
      </w:r>
    </w:p>
    <w:p w14:paraId="5D13736B">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6</w:t>
      </w:r>
      <w:r>
        <w:rPr>
          <w:rFonts w:hint="eastAsia" w:ascii="仿宋" w:hAnsi="仿宋" w:eastAsia="仿宋"/>
          <w:sz w:val="32"/>
          <w:szCs w:val="32"/>
        </w:rPr>
        <w:t>、组织实施排污申报登记、发放排污许可证。</w:t>
      </w:r>
    </w:p>
    <w:p w14:paraId="33E96C83">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7</w:t>
      </w:r>
      <w:r>
        <w:rPr>
          <w:rFonts w:hint="eastAsia" w:ascii="仿宋" w:hAnsi="仿宋" w:eastAsia="仿宋"/>
          <w:sz w:val="32"/>
          <w:szCs w:val="32"/>
        </w:rPr>
        <w:t>、负责环境监测和信息发布；组织实施环境质量监测和污染源监督性监测，负责编制环境质量报告。</w:t>
      </w:r>
    </w:p>
    <w:p w14:paraId="7DE6770F">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8</w:t>
      </w:r>
      <w:r>
        <w:rPr>
          <w:rFonts w:hint="eastAsia" w:ascii="仿宋" w:hAnsi="仿宋" w:eastAsia="仿宋"/>
          <w:sz w:val="32"/>
          <w:szCs w:val="32"/>
        </w:rPr>
        <w:t>、负责监督对生态环境有影响的自然资源开发利用活动，重要生态环境建设和生态破坏恢复工作；监督自然保护区的环境保护工作；组织协调生物多样性保护。</w:t>
      </w:r>
    </w:p>
    <w:p w14:paraId="09F8730D">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9</w:t>
      </w:r>
      <w:r>
        <w:rPr>
          <w:rFonts w:hint="eastAsia" w:ascii="仿宋" w:hAnsi="仿宋" w:eastAsia="仿宋"/>
          <w:sz w:val="32"/>
          <w:szCs w:val="32"/>
        </w:rPr>
        <w:t>、负责全市生态环境保护，组织协调农村环境保护工作；组织指导城镇和农村的环境综合整治工作。</w:t>
      </w:r>
    </w:p>
    <w:p w14:paraId="2F3B1546">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10</w:t>
      </w:r>
      <w:r>
        <w:rPr>
          <w:rFonts w:hint="eastAsia" w:ascii="仿宋" w:hAnsi="仿宋" w:eastAsia="仿宋"/>
          <w:sz w:val="32"/>
          <w:szCs w:val="32"/>
        </w:rPr>
        <w:t>、组织开展环境保护宣传教育活动，参与指导和推动循环经济、清洁生产和环境保护产业发展。</w:t>
      </w:r>
    </w:p>
    <w:p w14:paraId="7F7D3C98">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11</w:t>
      </w:r>
      <w:r>
        <w:rPr>
          <w:rFonts w:hint="eastAsia" w:ascii="仿宋" w:hAnsi="仿宋" w:eastAsia="仿宋"/>
          <w:sz w:val="32"/>
          <w:szCs w:val="32"/>
        </w:rPr>
        <w:t>、承办市人民政府交办的其他事项、</w:t>
      </w:r>
    </w:p>
    <w:p w14:paraId="7F24D3F9">
      <w:pPr>
        <w:pStyle w:val="5"/>
        <w:spacing w:before="0" w:beforeAutospacing="0" w:after="0" w:afterAutospacing="0" w:line="360" w:lineRule="auto"/>
        <w:ind w:firstLine="320" w:firstLineChars="100"/>
        <w:rPr>
          <w:rFonts w:ascii="仿宋" w:hAnsi="仿宋" w:eastAsia="仿宋"/>
          <w:sz w:val="32"/>
          <w:szCs w:val="32"/>
        </w:rPr>
      </w:pPr>
      <w:r>
        <w:rPr>
          <w:rFonts w:hint="eastAsia" w:ascii="仿宋" w:hAnsi="仿宋" w:eastAsia="仿宋"/>
          <w:sz w:val="32"/>
          <w:szCs w:val="32"/>
        </w:rPr>
        <w:t>（二）内设股</w:t>
      </w:r>
      <w:r>
        <w:rPr>
          <w:rFonts w:hint="eastAsia" w:ascii="仿宋" w:hAnsi="仿宋" w:eastAsia="仿宋"/>
          <w:sz w:val="32"/>
          <w:szCs w:val="32"/>
          <w:lang w:eastAsia="zh-CN"/>
        </w:rPr>
        <w:t>室</w:t>
      </w:r>
      <w:r>
        <w:rPr>
          <w:rFonts w:hint="eastAsia" w:ascii="仿宋" w:hAnsi="仿宋" w:eastAsia="仿宋"/>
          <w:sz w:val="32"/>
          <w:szCs w:val="32"/>
        </w:rPr>
        <w:t>职能</w:t>
      </w:r>
    </w:p>
    <w:p w14:paraId="0E8A3086">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1</w:t>
      </w:r>
      <w:r>
        <w:rPr>
          <w:rFonts w:hint="eastAsia" w:ascii="仿宋" w:hAnsi="仿宋" w:eastAsia="仿宋"/>
          <w:sz w:val="32"/>
          <w:szCs w:val="32"/>
        </w:rPr>
        <w:t>、机关行政事务管理股</w:t>
      </w:r>
    </w:p>
    <w:p w14:paraId="1C8AD673">
      <w:pPr>
        <w:pStyle w:val="5"/>
        <w:spacing w:before="0" w:beforeAutospacing="0" w:after="0" w:afterAutospacing="0" w:line="360" w:lineRule="auto"/>
        <w:ind w:firstLine="645"/>
        <w:rPr>
          <w:rFonts w:ascii="仿宋" w:hAnsi="仿宋" w:eastAsia="仿宋"/>
          <w:sz w:val="32"/>
          <w:szCs w:val="32"/>
        </w:rPr>
      </w:pPr>
      <w:r>
        <w:rPr>
          <w:rFonts w:hint="eastAsia" w:ascii="仿宋" w:hAnsi="仿宋" w:eastAsia="仿宋"/>
          <w:sz w:val="32"/>
          <w:szCs w:val="32"/>
        </w:rPr>
        <w:t>协助局领导组织协调局机关日常工作，制定并监督执行局内部各项规章制度。负责局机关党建、普法、精神文明建设等工作；负责政府环境</w:t>
      </w:r>
      <w:del w:id="0" w:author="qtxs" w:date="2025-09-15T08:39:48Z">
        <w:r>
          <w:rPr>
            <w:rFonts w:hint="eastAsia" w:ascii="仿宋" w:hAnsi="仿宋" w:eastAsia="仿宋"/>
            <w:sz w:val="32"/>
            <w:szCs w:val="32"/>
          </w:rPr>
          <w:delText>行执法责任制</w:delText>
        </w:r>
      </w:del>
      <w:ins w:id="1" w:author="qtxs" w:date="2025-09-15T08:39:48Z">
        <w:r>
          <w:rPr>
            <w:rFonts w:hint="eastAsia" w:ascii="仿宋" w:hAnsi="仿宋" w:eastAsia="仿宋"/>
            <w:sz w:val="32"/>
            <w:szCs w:val="32"/>
            <w:lang w:eastAsia="zh-CN"/>
          </w:rPr>
          <w:t>行政执法责任制</w:t>
        </w:r>
      </w:ins>
      <w:r>
        <w:rPr>
          <w:rFonts w:hint="eastAsia" w:ascii="仿宋" w:hAnsi="仿宋" w:eastAsia="仿宋"/>
          <w:sz w:val="32"/>
          <w:szCs w:val="32"/>
        </w:rPr>
        <w:t>的实施、监督工作；负责搜集、储存、加工和传输本市环境质量、污染物排放和治理、生态保护、环境管理以及相关的社会经济信息，为环境管理提供信息技术支持和服务；完成局领导交办的其他工作。</w:t>
      </w:r>
    </w:p>
    <w:p w14:paraId="78EF8CBF">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2</w:t>
      </w:r>
      <w:r>
        <w:rPr>
          <w:rFonts w:hint="eastAsia" w:ascii="仿宋" w:hAnsi="仿宋" w:eastAsia="仿宋"/>
          <w:sz w:val="32"/>
          <w:szCs w:val="32"/>
        </w:rPr>
        <w:t>、环境影响测评股</w:t>
      </w:r>
    </w:p>
    <w:p w14:paraId="1D2C277E">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参与制定全市经济和社会发展中长期规划和计划、国土资源开发整治规划，区域经济开发规划、环境科技发展规划；负责全市建设项目环境影响评价制度的落实，组织实施建设项目环境保护预审、环境影响评价等环境管理制度；组织对区域经济开发、产业发展，自然资源开发、能源节约和综合利用项目及其他经济开发项目进行环境影响评价，负责建设项目环境影响登记表的审批；参与查处特大环境污染事故。</w:t>
      </w:r>
    </w:p>
    <w:p w14:paraId="5CD0D74E">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3</w:t>
      </w:r>
      <w:r>
        <w:rPr>
          <w:rFonts w:hint="eastAsia" w:ascii="仿宋" w:hAnsi="仿宋" w:eastAsia="仿宋"/>
          <w:sz w:val="32"/>
          <w:szCs w:val="32"/>
        </w:rPr>
        <w:t>、污染控制股</w:t>
      </w:r>
    </w:p>
    <w:p w14:paraId="3B1C6DEC">
      <w:pPr>
        <w:pStyle w:val="5"/>
        <w:spacing w:before="0" w:beforeAutospacing="0" w:after="0" w:afterAutospacing="0" w:line="360" w:lineRule="auto"/>
        <w:ind w:firstLine="480" w:firstLineChars="150"/>
        <w:rPr>
          <w:rFonts w:ascii="仿宋" w:hAnsi="仿宋" w:eastAsia="仿宋"/>
          <w:sz w:val="32"/>
          <w:szCs w:val="32"/>
        </w:rPr>
      </w:pPr>
      <w:r>
        <w:rPr>
          <w:rFonts w:hint="eastAsia" w:ascii="仿宋" w:hAnsi="仿宋" w:eastAsia="仿宋"/>
          <w:sz w:val="32"/>
          <w:szCs w:val="32"/>
        </w:rPr>
        <w:t>组织拟订全市环境保护中长期规划和年度计划；负责全市主要污染物总量控制及减排工作；拟订工业污染防治和城市环境综合整治等方面规范性文件并监督实施；拟订和监督实施区域污染防治规划、计划，防治污染工程及综合利用项目进行检查验收；收集环保科技信息，推广清洁生产工艺和污染控制、综合利用等新技术；负责环境统计管理工作；负责审核城市总体规划中的环境保护内容，负责全市环境目标责任制考核和城市环境综合整治定量考核工作。</w:t>
      </w:r>
    </w:p>
    <w:p w14:paraId="2B6C6AD6">
      <w:pPr>
        <w:pStyle w:val="5"/>
        <w:spacing w:before="0" w:beforeAutospacing="0" w:after="0" w:afterAutospacing="0" w:line="360" w:lineRule="auto"/>
        <w:rPr>
          <w:rFonts w:ascii="仿宋" w:hAnsi="仿宋" w:eastAsia="仿宋"/>
          <w:sz w:val="32"/>
          <w:szCs w:val="32"/>
        </w:rPr>
      </w:pPr>
      <w:r>
        <w:rPr>
          <w:rFonts w:ascii="仿宋" w:hAnsi="仿宋" w:eastAsia="仿宋"/>
          <w:sz w:val="32"/>
          <w:szCs w:val="32"/>
        </w:rPr>
        <w:t xml:space="preserve">  4</w:t>
      </w:r>
      <w:r>
        <w:rPr>
          <w:rFonts w:hint="eastAsia" w:ascii="仿宋" w:hAnsi="仿宋" w:eastAsia="仿宋"/>
          <w:sz w:val="32"/>
          <w:szCs w:val="32"/>
        </w:rPr>
        <w:t>、生态保护股</w:t>
      </w:r>
    </w:p>
    <w:p w14:paraId="2D9831CC">
      <w:pPr>
        <w:pStyle w:val="5"/>
        <w:spacing w:before="0" w:beforeAutospacing="0" w:after="0" w:afterAutospacing="0" w:line="360" w:lineRule="auto"/>
        <w:rPr>
          <w:rFonts w:ascii="仿宋" w:hAnsi="仿宋" w:eastAsia="仿宋"/>
          <w:sz w:val="32"/>
          <w:szCs w:val="32"/>
        </w:rPr>
      </w:pPr>
      <w:r>
        <w:t xml:space="preserve">  </w:t>
      </w:r>
      <w:r>
        <w:rPr>
          <w:rFonts w:ascii="仿宋" w:hAnsi="仿宋" w:eastAsia="仿宋"/>
          <w:sz w:val="32"/>
          <w:szCs w:val="32"/>
        </w:rPr>
        <w:t xml:space="preserve"> </w:t>
      </w:r>
      <w:r>
        <w:rPr>
          <w:rFonts w:hint="eastAsia" w:ascii="仿宋" w:hAnsi="仿宋" w:eastAsia="仿宋"/>
          <w:sz w:val="32"/>
          <w:szCs w:val="32"/>
        </w:rPr>
        <w:t>负责生态环境保护法律、法规、规章和标准的贯彻实施；编制本市生态建设规划和建设灰分、指南；负责自然资源开发活动的环境保护管理和新建各类区级、市级自然保护区、绿色产品基地以及涉及自然生态建设项目的审核和报批工作；负责农业和农村环境保护工作、指导生态示范区建设和生态农业建设；配合开展辖区内生态环境监察工作。</w:t>
      </w:r>
    </w:p>
    <w:p w14:paraId="2538EC09">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14:paraId="535C1665">
      <w:pPr>
        <w:widowControl/>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对本部门（单位）及所属预算单位构成进行详细说明。如：</w:t>
      </w:r>
    </w:p>
    <w:p w14:paraId="104C33DE">
      <w:pPr>
        <w:widowControl/>
        <w:spacing w:line="56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按照部门决算编报要求，纳入环保局</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年度部门决算编报范围的单位共</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w:t>
      </w:r>
    </w:p>
    <w:p w14:paraId="77E68D04">
      <w:pPr>
        <w:widowControl/>
        <w:spacing w:line="560" w:lineRule="exact"/>
        <w:jc w:val="left"/>
        <w:rPr>
          <w:rFonts w:ascii="仿宋_GB2312" w:hAnsi="宋体" w:eastAsia="仿宋_GB2312" w:cs="宋体"/>
          <w:kern w:val="0"/>
          <w:sz w:val="32"/>
          <w:szCs w:val="32"/>
        </w:rPr>
      </w:pPr>
    </w:p>
    <w:p w14:paraId="0BD776B3">
      <w:pPr>
        <w:widowControl/>
        <w:spacing w:line="560" w:lineRule="exact"/>
        <w:ind w:firstLine="480"/>
        <w:jc w:val="left"/>
        <w:rPr>
          <w:rFonts w:ascii="仿宋_GB2312" w:hAnsi="宋体" w:eastAsia="仿宋_GB2312" w:cs="宋体"/>
          <w:kern w:val="0"/>
          <w:sz w:val="32"/>
          <w:szCs w:val="32"/>
        </w:rPr>
      </w:pPr>
    </w:p>
    <w:p w14:paraId="36E532D8">
      <w:pPr>
        <w:spacing w:line="580" w:lineRule="exact"/>
      </w:pPr>
    </w:p>
    <w:p w14:paraId="57931905">
      <w:pPr>
        <w:widowControl/>
        <w:rPr>
          <w:rFonts w:asci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6"/>
        <w:tblW w:w="14740" w:type="dxa"/>
        <w:jc w:val="center"/>
        <w:tblLayout w:type="fixed"/>
        <w:tblCellMar>
          <w:top w:w="0" w:type="dxa"/>
          <w:left w:w="108" w:type="dxa"/>
          <w:bottom w:w="0" w:type="dxa"/>
          <w:right w:w="108" w:type="dxa"/>
        </w:tblCellMar>
      </w:tblPr>
      <w:tblGrid>
        <w:gridCol w:w="5476"/>
        <w:gridCol w:w="738"/>
        <w:gridCol w:w="1407"/>
        <w:gridCol w:w="3906"/>
        <w:gridCol w:w="701"/>
        <w:gridCol w:w="2512"/>
      </w:tblGrid>
      <w:tr w14:paraId="12928CE4">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bottom"/>
          </w:tcPr>
          <w:p w14:paraId="108550BB">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2017</w:t>
            </w:r>
            <w:r>
              <w:rPr>
                <w:rFonts w:hint="eastAsia" w:ascii="黑体" w:hAnsi="黑体" w:eastAsia="黑体" w:cs="黑体"/>
                <w:b/>
                <w:bCs/>
                <w:color w:val="000000"/>
                <w:kern w:val="0"/>
                <w:sz w:val="44"/>
                <w:szCs w:val="44"/>
              </w:rPr>
              <w:t>年度部门决算表</w:t>
            </w:r>
          </w:p>
          <w:p w14:paraId="2BBE7E0E">
            <w:pPr>
              <w:widowControl/>
              <w:jc w:val="center"/>
              <w:rPr>
                <w:rFonts w:ascii="宋体" w:cs="Arial"/>
                <w:b/>
                <w:bCs/>
                <w:color w:val="000000"/>
                <w:kern w:val="0"/>
                <w:sz w:val="44"/>
                <w:szCs w:val="44"/>
              </w:rPr>
            </w:pPr>
            <w:r>
              <w:rPr>
                <w:rFonts w:hint="eastAsia" w:ascii="宋体" w:hAnsi="宋体" w:cs="Arial"/>
                <w:b/>
                <w:bCs/>
                <w:color w:val="000000"/>
                <w:kern w:val="0"/>
                <w:sz w:val="36"/>
                <w:szCs w:val="36"/>
              </w:rPr>
              <w:t>收入支出决算总表</w:t>
            </w:r>
          </w:p>
        </w:tc>
      </w:tr>
      <w:tr w14:paraId="57C58DD1">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bottom"/>
          </w:tcPr>
          <w:p w14:paraId="7D030AE6">
            <w:pPr>
              <w:widowControl/>
              <w:jc w:val="left"/>
              <w:rPr>
                <w:rFonts w:ascii="Arial" w:hAnsi="Arial" w:cs="Arial"/>
                <w:color w:val="000000"/>
                <w:kern w:val="0"/>
                <w:sz w:val="20"/>
                <w:szCs w:val="20"/>
              </w:rPr>
            </w:pPr>
          </w:p>
        </w:tc>
        <w:tc>
          <w:tcPr>
            <w:tcW w:w="738" w:type="dxa"/>
            <w:tcBorders>
              <w:top w:val="nil"/>
              <w:left w:val="nil"/>
              <w:bottom w:val="nil"/>
              <w:right w:val="nil"/>
            </w:tcBorders>
            <w:vAlign w:val="bottom"/>
          </w:tcPr>
          <w:p w14:paraId="39255E5C">
            <w:pPr>
              <w:widowControl/>
              <w:jc w:val="left"/>
              <w:rPr>
                <w:rFonts w:ascii="Arial" w:hAnsi="Arial" w:cs="Arial"/>
                <w:color w:val="000000"/>
                <w:kern w:val="0"/>
                <w:sz w:val="20"/>
                <w:szCs w:val="20"/>
              </w:rPr>
            </w:pPr>
          </w:p>
        </w:tc>
        <w:tc>
          <w:tcPr>
            <w:tcW w:w="1407" w:type="dxa"/>
            <w:tcBorders>
              <w:top w:val="nil"/>
              <w:left w:val="nil"/>
              <w:bottom w:val="nil"/>
              <w:right w:val="nil"/>
            </w:tcBorders>
            <w:vAlign w:val="bottom"/>
          </w:tcPr>
          <w:p w14:paraId="0A0E6EC9">
            <w:pPr>
              <w:widowControl/>
              <w:jc w:val="left"/>
              <w:rPr>
                <w:rFonts w:ascii="Arial" w:hAnsi="Arial" w:cs="Arial"/>
                <w:color w:val="000000"/>
                <w:kern w:val="0"/>
                <w:sz w:val="20"/>
                <w:szCs w:val="20"/>
              </w:rPr>
            </w:pPr>
          </w:p>
        </w:tc>
        <w:tc>
          <w:tcPr>
            <w:tcW w:w="3906" w:type="dxa"/>
            <w:tcBorders>
              <w:top w:val="nil"/>
              <w:left w:val="nil"/>
              <w:bottom w:val="nil"/>
              <w:right w:val="nil"/>
            </w:tcBorders>
            <w:vAlign w:val="bottom"/>
          </w:tcPr>
          <w:p w14:paraId="5526066E">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14:paraId="0D57915F">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14:paraId="1682F88A">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01</w:t>
            </w:r>
            <w:r>
              <w:rPr>
                <w:rFonts w:hint="eastAsia" w:ascii="宋体" w:hAnsi="宋体" w:cs="Arial"/>
                <w:color w:val="000000"/>
                <w:kern w:val="0"/>
                <w:sz w:val="24"/>
              </w:rPr>
              <w:t>表</w:t>
            </w:r>
          </w:p>
        </w:tc>
      </w:tr>
      <w:tr w14:paraId="10E3A6C2">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bottom"/>
          </w:tcPr>
          <w:p w14:paraId="77B77B9F">
            <w:pPr>
              <w:widowControl/>
              <w:jc w:val="left"/>
              <w:rPr>
                <w:rFonts w:asci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vAlign w:val="bottom"/>
          </w:tcPr>
          <w:p w14:paraId="2F524FD3">
            <w:pPr>
              <w:widowControl/>
              <w:jc w:val="left"/>
              <w:rPr>
                <w:rFonts w:ascii="Arial" w:hAnsi="Arial" w:cs="Arial"/>
                <w:color w:val="000000"/>
                <w:kern w:val="0"/>
                <w:sz w:val="20"/>
                <w:szCs w:val="20"/>
              </w:rPr>
            </w:pPr>
          </w:p>
        </w:tc>
        <w:tc>
          <w:tcPr>
            <w:tcW w:w="1407" w:type="dxa"/>
            <w:tcBorders>
              <w:top w:val="nil"/>
              <w:left w:val="nil"/>
              <w:bottom w:val="nil"/>
              <w:right w:val="nil"/>
            </w:tcBorders>
            <w:vAlign w:val="bottom"/>
          </w:tcPr>
          <w:p w14:paraId="0DCCDA80">
            <w:pPr>
              <w:widowControl/>
              <w:jc w:val="left"/>
              <w:rPr>
                <w:rFonts w:ascii="Arial" w:hAnsi="Arial" w:cs="Arial"/>
                <w:color w:val="000000"/>
                <w:kern w:val="0"/>
                <w:sz w:val="20"/>
                <w:szCs w:val="20"/>
              </w:rPr>
            </w:pPr>
          </w:p>
        </w:tc>
        <w:tc>
          <w:tcPr>
            <w:tcW w:w="3906" w:type="dxa"/>
            <w:tcBorders>
              <w:top w:val="nil"/>
              <w:left w:val="nil"/>
              <w:bottom w:val="nil"/>
              <w:right w:val="nil"/>
            </w:tcBorders>
            <w:vAlign w:val="bottom"/>
          </w:tcPr>
          <w:p w14:paraId="6A771F19">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14:paraId="73544D14">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14:paraId="464C7757">
            <w:pPr>
              <w:widowControl/>
              <w:jc w:val="right"/>
              <w:rPr>
                <w:rFonts w:ascii="宋体" w:cs="Arial"/>
                <w:color w:val="000000"/>
                <w:kern w:val="0"/>
                <w:sz w:val="24"/>
              </w:rPr>
            </w:pPr>
            <w:r>
              <w:rPr>
                <w:rFonts w:hint="eastAsia" w:ascii="宋体" w:hAnsi="宋体" w:cs="Arial"/>
                <w:color w:val="000000"/>
                <w:kern w:val="0"/>
                <w:sz w:val="24"/>
              </w:rPr>
              <w:t>金额单位：元</w:t>
            </w:r>
          </w:p>
        </w:tc>
      </w:tr>
      <w:tr w14:paraId="3AC57FA5">
        <w:trPr>
          <w:trHeight w:val="222" w:hRule="exact"/>
          <w:jc w:val="center"/>
        </w:trPr>
        <w:tc>
          <w:tcPr>
            <w:tcW w:w="7621" w:type="dxa"/>
            <w:gridSpan w:val="3"/>
            <w:tcBorders>
              <w:top w:val="single" w:color="000000" w:sz="8" w:space="0"/>
              <w:left w:val="single" w:color="000000" w:sz="8" w:space="0"/>
              <w:bottom w:val="single" w:color="000000" w:sz="4" w:space="0"/>
              <w:right w:val="single" w:color="000000" w:sz="4" w:space="0"/>
            </w:tcBorders>
            <w:vAlign w:val="center"/>
          </w:tcPr>
          <w:p w14:paraId="123AD2E9">
            <w:pPr>
              <w:widowControl/>
              <w:jc w:val="center"/>
              <w:rPr>
                <w:rFonts w:ascii="宋体" w:cs="Arial"/>
                <w:color w:val="000000"/>
                <w:kern w:val="0"/>
                <w:sz w:val="18"/>
                <w:szCs w:val="18"/>
              </w:rPr>
            </w:pPr>
            <w:r>
              <w:rPr>
                <w:rFonts w:hint="eastAsia" w:ascii="宋体" w:hAnsi="宋体" w:cs="Arial"/>
                <w:color w:val="000000"/>
                <w:kern w:val="0"/>
                <w:sz w:val="18"/>
                <w:szCs w:val="18"/>
              </w:rPr>
              <w:t>收入</w:t>
            </w:r>
          </w:p>
        </w:tc>
        <w:tc>
          <w:tcPr>
            <w:tcW w:w="7119" w:type="dxa"/>
            <w:gridSpan w:val="3"/>
            <w:tcBorders>
              <w:top w:val="single" w:color="000000" w:sz="8" w:space="0"/>
              <w:left w:val="nil"/>
              <w:bottom w:val="single" w:color="000000" w:sz="4" w:space="0"/>
              <w:right w:val="single" w:color="000000" w:sz="4" w:space="0"/>
            </w:tcBorders>
            <w:vAlign w:val="center"/>
          </w:tcPr>
          <w:p w14:paraId="2C2C6EAD">
            <w:pPr>
              <w:widowControl/>
              <w:jc w:val="center"/>
              <w:rPr>
                <w:rFonts w:ascii="宋体" w:cs="Arial"/>
                <w:color w:val="000000"/>
                <w:kern w:val="0"/>
                <w:sz w:val="18"/>
                <w:szCs w:val="18"/>
              </w:rPr>
            </w:pPr>
            <w:r>
              <w:rPr>
                <w:rFonts w:hint="eastAsia" w:ascii="宋体" w:hAnsi="宋体" w:cs="Arial"/>
                <w:color w:val="000000"/>
                <w:kern w:val="0"/>
                <w:sz w:val="18"/>
                <w:szCs w:val="18"/>
              </w:rPr>
              <w:t>支出</w:t>
            </w:r>
          </w:p>
        </w:tc>
      </w:tr>
      <w:tr w14:paraId="7485A987">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0B4FDF48">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vAlign w:val="center"/>
          </w:tcPr>
          <w:p w14:paraId="7094B2AD">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1407" w:type="dxa"/>
            <w:tcBorders>
              <w:top w:val="nil"/>
              <w:left w:val="nil"/>
              <w:bottom w:val="single" w:color="000000" w:sz="4" w:space="0"/>
              <w:right w:val="single" w:color="000000" w:sz="4" w:space="0"/>
            </w:tcBorders>
            <w:vAlign w:val="center"/>
          </w:tcPr>
          <w:p w14:paraId="4924D774">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3906" w:type="dxa"/>
            <w:tcBorders>
              <w:top w:val="nil"/>
              <w:left w:val="nil"/>
              <w:bottom w:val="single" w:color="000000" w:sz="4" w:space="0"/>
              <w:right w:val="single" w:color="000000" w:sz="4" w:space="0"/>
            </w:tcBorders>
            <w:vAlign w:val="center"/>
          </w:tcPr>
          <w:p w14:paraId="3318B2E7">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r>
              <w:rPr>
                <w:rFonts w:ascii="宋体" w:hAnsi="宋体" w:cs="Arial"/>
                <w:color w:val="000000"/>
                <w:kern w:val="0"/>
                <w:sz w:val="18"/>
                <w:szCs w:val="18"/>
              </w:rPr>
              <w:t>(</w:t>
            </w:r>
            <w:r>
              <w:rPr>
                <w:rFonts w:hint="eastAsia" w:ascii="宋体" w:hAnsi="宋体" w:cs="Arial"/>
                <w:color w:val="000000"/>
                <w:kern w:val="0"/>
                <w:sz w:val="18"/>
                <w:szCs w:val="18"/>
              </w:rPr>
              <w:t>按功能分类</w:t>
            </w:r>
            <w:r>
              <w:rPr>
                <w:rFonts w:ascii="宋体" w:hAnsi="宋体" w:cs="Arial"/>
                <w:color w:val="000000"/>
                <w:kern w:val="0"/>
                <w:sz w:val="18"/>
                <w:szCs w:val="18"/>
              </w:rPr>
              <w:t>)</w:t>
            </w:r>
          </w:p>
        </w:tc>
        <w:tc>
          <w:tcPr>
            <w:tcW w:w="701" w:type="dxa"/>
            <w:tcBorders>
              <w:top w:val="nil"/>
              <w:left w:val="nil"/>
              <w:bottom w:val="single" w:color="000000" w:sz="4" w:space="0"/>
              <w:right w:val="single" w:color="000000" w:sz="4" w:space="0"/>
            </w:tcBorders>
            <w:vAlign w:val="center"/>
          </w:tcPr>
          <w:p w14:paraId="2C1957D5">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vAlign w:val="center"/>
          </w:tcPr>
          <w:p w14:paraId="7F1F102F">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14:paraId="046D7E90">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75A05633">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vAlign w:val="center"/>
          </w:tcPr>
          <w:p w14:paraId="0061BE28">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407" w:type="dxa"/>
            <w:tcBorders>
              <w:top w:val="nil"/>
              <w:left w:val="nil"/>
              <w:bottom w:val="single" w:color="000000" w:sz="4" w:space="0"/>
              <w:right w:val="single" w:color="000000" w:sz="4" w:space="0"/>
            </w:tcBorders>
            <w:vAlign w:val="center"/>
          </w:tcPr>
          <w:p w14:paraId="38AE7B22">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3906" w:type="dxa"/>
            <w:tcBorders>
              <w:top w:val="nil"/>
              <w:left w:val="nil"/>
              <w:bottom w:val="single" w:color="000000" w:sz="4" w:space="0"/>
              <w:right w:val="single" w:color="000000" w:sz="4" w:space="0"/>
            </w:tcBorders>
            <w:vAlign w:val="center"/>
          </w:tcPr>
          <w:p w14:paraId="2BDDF50B">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vAlign w:val="center"/>
          </w:tcPr>
          <w:p w14:paraId="5465E307">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vAlign w:val="center"/>
          </w:tcPr>
          <w:p w14:paraId="1570D06D">
            <w:pPr>
              <w:widowControl/>
              <w:jc w:val="center"/>
              <w:rPr>
                <w:rFonts w:ascii="宋体" w:hAnsi="宋体" w:cs="Arial"/>
                <w:color w:val="000000"/>
                <w:kern w:val="0"/>
                <w:sz w:val="18"/>
                <w:szCs w:val="18"/>
              </w:rPr>
            </w:pPr>
            <w:r>
              <w:rPr>
                <w:rFonts w:ascii="宋体" w:hAnsi="宋体" w:cs="Arial"/>
                <w:color w:val="000000"/>
                <w:kern w:val="0"/>
                <w:sz w:val="18"/>
                <w:szCs w:val="18"/>
              </w:rPr>
              <w:t>2</w:t>
            </w:r>
          </w:p>
        </w:tc>
      </w:tr>
      <w:tr w14:paraId="7D1BE117">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780B23F8">
            <w:pPr>
              <w:widowControl/>
              <w:jc w:val="left"/>
              <w:rPr>
                <w:rFonts w:asci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14:paraId="7DDA4356">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1407" w:type="dxa"/>
            <w:tcBorders>
              <w:top w:val="nil"/>
              <w:left w:val="nil"/>
              <w:bottom w:val="single" w:color="000000" w:sz="4" w:space="0"/>
              <w:right w:val="single" w:color="000000" w:sz="4" w:space="0"/>
            </w:tcBorders>
            <w:vAlign w:val="center"/>
          </w:tcPr>
          <w:p w14:paraId="29D741A7">
            <w:pPr>
              <w:widowControl/>
              <w:jc w:val="right"/>
              <w:rPr>
                <w:rFonts w:ascii="宋体" w:cs="Arial"/>
                <w:color w:val="000000"/>
                <w:kern w:val="0"/>
                <w:sz w:val="18"/>
                <w:szCs w:val="18"/>
              </w:rPr>
            </w:pPr>
            <w:r>
              <w:rPr>
                <w:rFonts w:ascii="宋体" w:hAnsi="宋体" w:cs="Arial"/>
                <w:color w:val="000000"/>
                <w:kern w:val="0"/>
                <w:sz w:val="18"/>
                <w:szCs w:val="18"/>
              </w:rPr>
              <w:t>6706409.96</w:t>
            </w: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662DB1AC">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14:paraId="0221ABB3">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vAlign w:val="center"/>
          </w:tcPr>
          <w:p w14:paraId="6908AFB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FFB916D">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4C9E7996">
            <w:pPr>
              <w:widowControl/>
              <w:jc w:val="left"/>
              <w:rPr>
                <w:rFonts w:asci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14:paraId="50EA50ED">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407" w:type="dxa"/>
            <w:tcBorders>
              <w:top w:val="nil"/>
              <w:left w:val="nil"/>
              <w:bottom w:val="single" w:color="000000" w:sz="4" w:space="0"/>
              <w:right w:val="single" w:color="000000" w:sz="4" w:space="0"/>
            </w:tcBorders>
            <w:vAlign w:val="center"/>
          </w:tcPr>
          <w:p w14:paraId="66A5CB1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3D5DEDDB">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14:paraId="26B62A96">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vAlign w:val="center"/>
          </w:tcPr>
          <w:p w14:paraId="07F4C3F3">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544DC25">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2CB995CF">
            <w:pPr>
              <w:widowControl/>
              <w:jc w:val="left"/>
              <w:rPr>
                <w:rFonts w:asci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14:paraId="10A32CE3">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1407" w:type="dxa"/>
            <w:tcBorders>
              <w:top w:val="nil"/>
              <w:left w:val="nil"/>
              <w:bottom w:val="single" w:color="000000" w:sz="4" w:space="0"/>
              <w:right w:val="single" w:color="000000" w:sz="4" w:space="0"/>
            </w:tcBorders>
            <w:vAlign w:val="center"/>
          </w:tcPr>
          <w:p w14:paraId="0943321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29CEE3DF">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14:paraId="1E185D66">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vAlign w:val="center"/>
          </w:tcPr>
          <w:p w14:paraId="78BE1B61">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D931DA9">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0FB6CBC4">
            <w:pPr>
              <w:widowControl/>
              <w:jc w:val="left"/>
              <w:rPr>
                <w:rFonts w:asci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14:paraId="7DA93DF2">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1407" w:type="dxa"/>
            <w:tcBorders>
              <w:top w:val="nil"/>
              <w:left w:val="nil"/>
              <w:bottom w:val="single" w:color="000000" w:sz="4" w:space="0"/>
              <w:right w:val="single" w:color="000000" w:sz="4" w:space="0"/>
            </w:tcBorders>
            <w:vAlign w:val="center"/>
          </w:tcPr>
          <w:p w14:paraId="20BF09F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2A9F33A5">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14:paraId="43B3F97F">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vAlign w:val="center"/>
          </w:tcPr>
          <w:p w14:paraId="0CFA1299">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D424DD6">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58188176">
            <w:pPr>
              <w:widowControl/>
              <w:jc w:val="left"/>
              <w:rPr>
                <w:rFonts w:asci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14:paraId="4E399E21">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1407" w:type="dxa"/>
            <w:tcBorders>
              <w:top w:val="nil"/>
              <w:left w:val="nil"/>
              <w:bottom w:val="single" w:color="000000" w:sz="4" w:space="0"/>
              <w:right w:val="single" w:color="000000" w:sz="4" w:space="0"/>
            </w:tcBorders>
            <w:vAlign w:val="center"/>
          </w:tcPr>
          <w:p w14:paraId="2909B82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247A469C">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14:paraId="6822A36E">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vAlign w:val="center"/>
          </w:tcPr>
          <w:p w14:paraId="1538BF39">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C980F89">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097F21A0">
            <w:pPr>
              <w:widowControl/>
              <w:jc w:val="left"/>
              <w:rPr>
                <w:rFonts w:asci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14:paraId="592EAAE6">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1407" w:type="dxa"/>
            <w:tcBorders>
              <w:top w:val="nil"/>
              <w:left w:val="nil"/>
              <w:bottom w:val="single" w:color="000000" w:sz="4" w:space="0"/>
              <w:right w:val="single" w:color="000000" w:sz="4" w:space="0"/>
            </w:tcBorders>
            <w:vAlign w:val="center"/>
          </w:tcPr>
          <w:p w14:paraId="4E4A7FA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130F2580">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14:paraId="707526B0">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vAlign w:val="center"/>
          </w:tcPr>
          <w:p w14:paraId="6F5028F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564CAB3">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72FDBCF3">
            <w:pPr>
              <w:widowControl/>
              <w:jc w:val="left"/>
              <w:rPr>
                <w:rFonts w:asci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14:paraId="5B6DADB3">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1407" w:type="dxa"/>
            <w:tcBorders>
              <w:top w:val="nil"/>
              <w:left w:val="nil"/>
              <w:bottom w:val="single" w:color="000000" w:sz="4" w:space="0"/>
              <w:right w:val="single" w:color="000000" w:sz="4" w:space="0"/>
            </w:tcBorders>
            <w:vAlign w:val="center"/>
          </w:tcPr>
          <w:p w14:paraId="166837BB">
            <w:pPr>
              <w:widowControl/>
              <w:jc w:val="right"/>
              <w:rPr>
                <w:rFonts w:ascii="宋体" w:cs="Arial"/>
                <w:color w:val="000000"/>
                <w:kern w:val="0"/>
                <w:sz w:val="18"/>
                <w:szCs w:val="18"/>
              </w:rPr>
            </w:pPr>
            <w:r>
              <w:rPr>
                <w:rFonts w:ascii="宋体" w:hAnsi="宋体" w:cs="Arial"/>
                <w:color w:val="000000"/>
                <w:kern w:val="0"/>
                <w:sz w:val="18"/>
                <w:szCs w:val="18"/>
              </w:rPr>
              <w:t>1988285.69</w:t>
            </w: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3BDFDB43">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14:paraId="1620C20D">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vAlign w:val="center"/>
          </w:tcPr>
          <w:p w14:paraId="285B458C">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76E4155">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06677618">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17D3134C">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1407" w:type="dxa"/>
            <w:tcBorders>
              <w:top w:val="nil"/>
              <w:left w:val="nil"/>
              <w:bottom w:val="single" w:color="000000" w:sz="4" w:space="0"/>
              <w:right w:val="single" w:color="000000" w:sz="4" w:space="0"/>
            </w:tcBorders>
            <w:vAlign w:val="center"/>
          </w:tcPr>
          <w:p w14:paraId="65BEC31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5F9AC060">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14:paraId="46AC45C3">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vAlign w:val="center"/>
          </w:tcPr>
          <w:p w14:paraId="70A8CABC">
            <w:pPr>
              <w:widowControl/>
              <w:jc w:val="right"/>
              <w:rPr>
                <w:rFonts w:ascii="宋体" w:cs="Arial"/>
                <w:color w:val="000000"/>
                <w:kern w:val="0"/>
                <w:sz w:val="18"/>
                <w:szCs w:val="18"/>
              </w:rPr>
            </w:pPr>
            <w:r>
              <w:rPr>
                <w:rFonts w:ascii="宋体" w:hAnsi="宋体" w:cs="Arial"/>
                <w:color w:val="000000"/>
                <w:kern w:val="0"/>
                <w:sz w:val="18"/>
                <w:szCs w:val="18"/>
              </w:rPr>
              <w:t>449941.57</w:t>
            </w:r>
            <w:r>
              <w:rPr>
                <w:rFonts w:hint="eastAsia" w:ascii="宋体" w:hAnsi="宋体" w:cs="Arial"/>
                <w:color w:val="000000"/>
                <w:kern w:val="0"/>
                <w:sz w:val="18"/>
                <w:szCs w:val="18"/>
              </w:rPr>
              <w:t>　</w:t>
            </w:r>
          </w:p>
        </w:tc>
      </w:tr>
      <w:tr w14:paraId="5CC2E6C9">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6D05E82B">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5C726230">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1407" w:type="dxa"/>
            <w:tcBorders>
              <w:top w:val="nil"/>
              <w:left w:val="nil"/>
              <w:bottom w:val="single" w:color="000000" w:sz="4" w:space="0"/>
              <w:right w:val="single" w:color="000000" w:sz="4" w:space="0"/>
            </w:tcBorders>
            <w:vAlign w:val="center"/>
          </w:tcPr>
          <w:p w14:paraId="4D58585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4C32D607">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14:paraId="1F3DDAD5">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vAlign w:val="center"/>
          </w:tcPr>
          <w:p w14:paraId="166F9C9A">
            <w:pPr>
              <w:widowControl/>
              <w:jc w:val="right"/>
              <w:rPr>
                <w:rFonts w:ascii="宋体" w:cs="Arial"/>
                <w:color w:val="000000"/>
                <w:kern w:val="0"/>
                <w:sz w:val="18"/>
                <w:szCs w:val="18"/>
              </w:rPr>
            </w:pPr>
            <w:r>
              <w:rPr>
                <w:rFonts w:ascii="宋体" w:hAnsi="宋体" w:cs="Arial"/>
                <w:color w:val="000000"/>
                <w:kern w:val="0"/>
                <w:sz w:val="18"/>
                <w:szCs w:val="18"/>
              </w:rPr>
              <w:t>238286.39</w:t>
            </w:r>
            <w:r>
              <w:rPr>
                <w:rFonts w:hint="eastAsia" w:ascii="宋体" w:hAnsi="宋体" w:cs="Arial"/>
                <w:color w:val="000000"/>
                <w:kern w:val="0"/>
                <w:sz w:val="18"/>
                <w:szCs w:val="18"/>
              </w:rPr>
              <w:t>　</w:t>
            </w:r>
          </w:p>
        </w:tc>
      </w:tr>
      <w:tr w14:paraId="3417C72F">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2243232C">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1C5F76C7">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407" w:type="dxa"/>
            <w:tcBorders>
              <w:top w:val="nil"/>
              <w:left w:val="nil"/>
              <w:bottom w:val="single" w:color="000000" w:sz="4" w:space="0"/>
              <w:right w:val="single" w:color="000000" w:sz="4" w:space="0"/>
            </w:tcBorders>
            <w:vAlign w:val="center"/>
          </w:tcPr>
          <w:p w14:paraId="4DCE2F3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44F11C52">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14:paraId="3F68EB6E">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vAlign w:val="center"/>
          </w:tcPr>
          <w:p w14:paraId="1FFBCFD1">
            <w:pPr>
              <w:widowControl/>
              <w:jc w:val="right"/>
              <w:rPr>
                <w:rFonts w:ascii="宋体" w:cs="Arial"/>
                <w:color w:val="000000"/>
                <w:kern w:val="0"/>
                <w:sz w:val="18"/>
                <w:szCs w:val="18"/>
              </w:rPr>
            </w:pPr>
            <w:r>
              <w:rPr>
                <w:rFonts w:ascii="宋体" w:hAnsi="宋体" w:cs="Arial"/>
                <w:color w:val="000000"/>
                <w:kern w:val="0"/>
                <w:sz w:val="18"/>
                <w:szCs w:val="18"/>
              </w:rPr>
              <w:t>9426207.27</w:t>
            </w:r>
            <w:r>
              <w:rPr>
                <w:rFonts w:hint="eastAsia" w:ascii="宋体" w:hAnsi="宋体" w:cs="Arial"/>
                <w:color w:val="000000"/>
                <w:kern w:val="0"/>
                <w:sz w:val="18"/>
                <w:szCs w:val="18"/>
              </w:rPr>
              <w:t>　</w:t>
            </w:r>
          </w:p>
        </w:tc>
      </w:tr>
      <w:tr w14:paraId="7C97469B">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3C555390">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5A946BA5">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1407" w:type="dxa"/>
            <w:tcBorders>
              <w:top w:val="nil"/>
              <w:left w:val="nil"/>
              <w:bottom w:val="single" w:color="000000" w:sz="4" w:space="0"/>
              <w:right w:val="single" w:color="000000" w:sz="4" w:space="0"/>
            </w:tcBorders>
            <w:vAlign w:val="center"/>
          </w:tcPr>
          <w:p w14:paraId="6FEAD33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4FB98D3A">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14:paraId="133DA564">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vAlign w:val="center"/>
          </w:tcPr>
          <w:p w14:paraId="042ABC14">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37CFF59">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1393B65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7574FFE5">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1407" w:type="dxa"/>
            <w:tcBorders>
              <w:top w:val="nil"/>
              <w:left w:val="nil"/>
              <w:bottom w:val="single" w:color="000000" w:sz="4" w:space="0"/>
              <w:right w:val="single" w:color="000000" w:sz="4" w:space="0"/>
            </w:tcBorders>
            <w:vAlign w:val="center"/>
          </w:tcPr>
          <w:p w14:paraId="04CB718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45882A8E">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14:paraId="3B9688ED">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vAlign w:val="center"/>
          </w:tcPr>
          <w:p w14:paraId="5FD8067C">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DF72367">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60F166A4">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531FF7A7">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1407" w:type="dxa"/>
            <w:tcBorders>
              <w:top w:val="nil"/>
              <w:left w:val="nil"/>
              <w:bottom w:val="single" w:color="000000" w:sz="4" w:space="0"/>
              <w:right w:val="single" w:color="000000" w:sz="4" w:space="0"/>
            </w:tcBorders>
            <w:vAlign w:val="center"/>
          </w:tcPr>
          <w:p w14:paraId="0F84FE8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3081C375">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14:paraId="72CE036D">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vAlign w:val="center"/>
          </w:tcPr>
          <w:p w14:paraId="3E23D9B0">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7654852">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39778CAF">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73D7CC53">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1407" w:type="dxa"/>
            <w:tcBorders>
              <w:top w:val="nil"/>
              <w:left w:val="nil"/>
              <w:bottom w:val="single" w:color="000000" w:sz="4" w:space="0"/>
              <w:right w:val="single" w:color="000000" w:sz="4" w:space="0"/>
            </w:tcBorders>
            <w:vAlign w:val="center"/>
          </w:tcPr>
          <w:p w14:paraId="1089E92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47BB2FB3">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14:paraId="42B5DF5F">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vAlign w:val="center"/>
          </w:tcPr>
          <w:p w14:paraId="239FDAFA">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95D1C5E">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6AA7B8AD">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240C37C8">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1407" w:type="dxa"/>
            <w:tcBorders>
              <w:top w:val="nil"/>
              <w:left w:val="nil"/>
              <w:bottom w:val="single" w:color="000000" w:sz="4" w:space="0"/>
              <w:right w:val="single" w:color="000000" w:sz="4" w:space="0"/>
            </w:tcBorders>
            <w:vAlign w:val="center"/>
          </w:tcPr>
          <w:p w14:paraId="20C1805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228DC7B7">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14:paraId="3D8DB076">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vAlign w:val="center"/>
          </w:tcPr>
          <w:p w14:paraId="524E66BA">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868849F">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vAlign w:val="center"/>
          </w:tcPr>
          <w:p w14:paraId="4B2B6951">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vAlign w:val="center"/>
          </w:tcPr>
          <w:p w14:paraId="00C8B159">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1407" w:type="dxa"/>
            <w:tcBorders>
              <w:top w:val="nil"/>
              <w:left w:val="nil"/>
              <w:bottom w:val="single" w:color="auto" w:sz="4" w:space="0"/>
              <w:right w:val="single" w:color="000000" w:sz="4" w:space="0"/>
            </w:tcBorders>
            <w:vAlign w:val="center"/>
          </w:tcPr>
          <w:p w14:paraId="10D67FF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auto" w:sz="4" w:space="0"/>
              <w:right w:val="single" w:color="000000" w:sz="4" w:space="0"/>
            </w:tcBorders>
            <w:vAlign w:val="center"/>
          </w:tcPr>
          <w:p w14:paraId="4537C115">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14:paraId="11247C71">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vAlign w:val="center"/>
          </w:tcPr>
          <w:p w14:paraId="7865A7E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D843BAB">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14:paraId="23F75044">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14:paraId="40B90D6A">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1407" w:type="dxa"/>
            <w:tcBorders>
              <w:top w:val="single" w:color="auto" w:sz="4" w:space="0"/>
              <w:left w:val="single" w:color="auto" w:sz="4" w:space="0"/>
              <w:bottom w:val="single" w:color="auto" w:sz="4" w:space="0"/>
              <w:right w:val="single" w:color="auto" w:sz="4" w:space="0"/>
            </w:tcBorders>
            <w:vAlign w:val="center"/>
          </w:tcPr>
          <w:p w14:paraId="6B75A90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single" w:color="auto" w:sz="4" w:space="0"/>
              <w:left w:val="single" w:color="auto" w:sz="4" w:space="0"/>
              <w:bottom w:val="single" w:color="auto" w:sz="4" w:space="0"/>
              <w:right w:val="single" w:color="auto" w:sz="4" w:space="0"/>
            </w:tcBorders>
            <w:vAlign w:val="center"/>
          </w:tcPr>
          <w:p w14:paraId="162A8956">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14:paraId="27E4D453">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14:paraId="0D9F6B8C">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4CEAE21">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14:paraId="53434329">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14:paraId="1FFE6124">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1407" w:type="dxa"/>
            <w:tcBorders>
              <w:top w:val="single" w:color="auto" w:sz="4" w:space="0"/>
              <w:left w:val="single" w:color="auto" w:sz="4" w:space="0"/>
              <w:bottom w:val="single" w:color="auto" w:sz="4" w:space="0"/>
              <w:right w:val="single" w:color="auto" w:sz="4" w:space="0"/>
            </w:tcBorders>
            <w:vAlign w:val="center"/>
          </w:tcPr>
          <w:p w14:paraId="7840BF0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single" w:color="auto" w:sz="4" w:space="0"/>
              <w:left w:val="single" w:color="auto" w:sz="4" w:space="0"/>
              <w:bottom w:val="single" w:color="auto" w:sz="4" w:space="0"/>
              <w:right w:val="single" w:color="auto" w:sz="4" w:space="0"/>
            </w:tcBorders>
            <w:vAlign w:val="center"/>
          </w:tcPr>
          <w:p w14:paraId="7A9EF222">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14:paraId="7FCD820D">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14:paraId="0901C658">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31298F4">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14:paraId="0FCEF2E9">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14:paraId="38509B38">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1407" w:type="dxa"/>
            <w:tcBorders>
              <w:top w:val="single" w:color="auto" w:sz="4" w:space="0"/>
              <w:left w:val="single" w:color="auto" w:sz="4" w:space="0"/>
              <w:bottom w:val="single" w:color="auto" w:sz="4" w:space="0"/>
              <w:right w:val="single" w:color="auto" w:sz="4" w:space="0"/>
            </w:tcBorders>
            <w:vAlign w:val="center"/>
          </w:tcPr>
          <w:p w14:paraId="4F411F7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single" w:color="auto" w:sz="4" w:space="0"/>
              <w:left w:val="single" w:color="auto" w:sz="4" w:space="0"/>
              <w:bottom w:val="single" w:color="auto" w:sz="4" w:space="0"/>
              <w:right w:val="single" w:color="auto" w:sz="4" w:space="0"/>
            </w:tcBorders>
            <w:vAlign w:val="center"/>
          </w:tcPr>
          <w:p w14:paraId="456E9D39">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14:paraId="17258ADF">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14:paraId="68111F46">
            <w:pPr>
              <w:widowControl/>
              <w:jc w:val="right"/>
              <w:rPr>
                <w:rFonts w:ascii="宋体" w:cs="Arial"/>
                <w:color w:val="000000"/>
                <w:kern w:val="0"/>
                <w:sz w:val="18"/>
                <w:szCs w:val="18"/>
              </w:rPr>
            </w:pPr>
            <w:r>
              <w:rPr>
                <w:rFonts w:ascii="宋体" w:hAnsi="宋体" w:cs="Arial"/>
                <w:color w:val="000000"/>
                <w:kern w:val="0"/>
                <w:sz w:val="18"/>
                <w:szCs w:val="18"/>
              </w:rPr>
              <w:t>319604.00</w:t>
            </w:r>
            <w:r>
              <w:rPr>
                <w:rFonts w:hint="eastAsia" w:ascii="宋体" w:hAnsi="宋体" w:cs="Arial"/>
                <w:color w:val="000000"/>
                <w:kern w:val="0"/>
                <w:sz w:val="18"/>
                <w:szCs w:val="18"/>
              </w:rPr>
              <w:t>　</w:t>
            </w:r>
          </w:p>
        </w:tc>
      </w:tr>
      <w:tr w14:paraId="06DE42CC">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vAlign w:val="center"/>
          </w:tcPr>
          <w:p w14:paraId="7DBB281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14:paraId="31F91519">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1407" w:type="dxa"/>
            <w:tcBorders>
              <w:top w:val="single" w:color="auto" w:sz="4" w:space="0"/>
              <w:left w:val="nil"/>
              <w:bottom w:val="single" w:color="000000" w:sz="4" w:space="0"/>
              <w:right w:val="single" w:color="000000" w:sz="4" w:space="0"/>
            </w:tcBorders>
            <w:vAlign w:val="center"/>
          </w:tcPr>
          <w:p w14:paraId="1F37A62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single" w:color="auto" w:sz="4" w:space="0"/>
              <w:left w:val="nil"/>
              <w:bottom w:val="single" w:color="000000" w:sz="4" w:space="0"/>
              <w:right w:val="single" w:color="000000" w:sz="4" w:space="0"/>
            </w:tcBorders>
            <w:vAlign w:val="center"/>
          </w:tcPr>
          <w:p w14:paraId="0124F28E">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14:paraId="3854CFC3">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14:paraId="7CBCDD4B">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8721770">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28A07410">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7FD2D149">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1407" w:type="dxa"/>
            <w:tcBorders>
              <w:top w:val="nil"/>
              <w:left w:val="nil"/>
              <w:bottom w:val="single" w:color="000000" w:sz="4" w:space="0"/>
              <w:right w:val="single" w:color="000000" w:sz="4" w:space="0"/>
            </w:tcBorders>
            <w:vAlign w:val="center"/>
          </w:tcPr>
          <w:p w14:paraId="3B40521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518ADFB7">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14:paraId="7F2C693B">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vAlign w:val="center"/>
          </w:tcPr>
          <w:p w14:paraId="2DE47C5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DF6A5FF">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2B49A1BB">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6C7E1F1A">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1407" w:type="dxa"/>
            <w:tcBorders>
              <w:top w:val="nil"/>
              <w:left w:val="nil"/>
              <w:bottom w:val="single" w:color="000000" w:sz="4" w:space="0"/>
              <w:right w:val="single" w:color="000000" w:sz="4" w:space="0"/>
            </w:tcBorders>
            <w:vAlign w:val="center"/>
          </w:tcPr>
          <w:p w14:paraId="396821F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single" w:color="000000" w:sz="4" w:space="0"/>
              <w:right w:val="single" w:color="000000" w:sz="4" w:space="0"/>
            </w:tcBorders>
            <w:vAlign w:val="center"/>
          </w:tcPr>
          <w:p w14:paraId="7BA9855E">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14:paraId="1A40357B">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vAlign w:val="center"/>
          </w:tcPr>
          <w:p w14:paraId="3BB39AD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289846C">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15B7F366">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3D51E01D">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1407" w:type="dxa"/>
            <w:tcBorders>
              <w:top w:val="nil"/>
              <w:left w:val="nil"/>
              <w:bottom w:val="single" w:color="000000" w:sz="4" w:space="0"/>
              <w:right w:val="single" w:color="000000" w:sz="4" w:space="0"/>
            </w:tcBorders>
            <w:vAlign w:val="center"/>
          </w:tcPr>
          <w:p w14:paraId="5146FCE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nil"/>
              <w:bottom w:val="nil"/>
              <w:right w:val="single" w:color="000000" w:sz="4" w:space="0"/>
            </w:tcBorders>
            <w:vAlign w:val="center"/>
          </w:tcPr>
          <w:p w14:paraId="23A7E9FC">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14:paraId="2150891E">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2512" w:type="dxa"/>
            <w:tcBorders>
              <w:top w:val="nil"/>
              <w:left w:val="nil"/>
              <w:bottom w:val="nil"/>
              <w:right w:val="single" w:color="000000" w:sz="4" w:space="0"/>
            </w:tcBorders>
            <w:vAlign w:val="center"/>
          </w:tcPr>
          <w:p w14:paraId="230623C0">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AABC8AD">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4623ABFC">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14:paraId="315FF879">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1407" w:type="dxa"/>
            <w:tcBorders>
              <w:top w:val="nil"/>
              <w:left w:val="nil"/>
              <w:bottom w:val="single" w:color="000000" w:sz="4" w:space="0"/>
              <w:right w:val="nil"/>
            </w:tcBorders>
            <w:vAlign w:val="center"/>
          </w:tcPr>
          <w:p w14:paraId="655EDDDD">
            <w:pPr>
              <w:widowControl/>
              <w:jc w:val="right"/>
              <w:rPr>
                <w:rFonts w:ascii="宋体" w:cs="Arial"/>
                <w:color w:val="000000"/>
                <w:kern w:val="0"/>
                <w:sz w:val="18"/>
                <w:szCs w:val="18"/>
              </w:rPr>
            </w:pPr>
            <w:r>
              <w:rPr>
                <w:rFonts w:ascii="宋体" w:hAnsi="宋体" w:cs="Arial"/>
                <w:color w:val="000000"/>
                <w:kern w:val="0"/>
                <w:sz w:val="18"/>
                <w:szCs w:val="18"/>
              </w:rPr>
              <w:t>8694695.65</w:t>
            </w:r>
            <w:r>
              <w:rPr>
                <w:rFonts w:hint="eastAsia" w:ascii="宋体" w:hAnsi="宋体" w:cs="Arial"/>
                <w:color w:val="000000"/>
                <w:kern w:val="0"/>
                <w:sz w:val="18"/>
                <w:szCs w:val="18"/>
              </w:rPr>
              <w:t>　</w:t>
            </w:r>
          </w:p>
        </w:tc>
        <w:tc>
          <w:tcPr>
            <w:tcW w:w="3906" w:type="dxa"/>
            <w:tcBorders>
              <w:top w:val="single" w:color="auto" w:sz="4" w:space="0"/>
              <w:left w:val="single" w:color="auto" w:sz="4" w:space="0"/>
              <w:bottom w:val="single" w:color="auto" w:sz="4" w:space="0"/>
              <w:right w:val="single" w:color="auto" w:sz="4" w:space="0"/>
            </w:tcBorders>
            <w:vAlign w:val="center"/>
          </w:tcPr>
          <w:p w14:paraId="246B5D83">
            <w:pPr>
              <w:widowControl/>
              <w:jc w:val="left"/>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14:paraId="2A6B17F3">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14:paraId="7E23551E">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r>
              <w:rPr>
                <w:rFonts w:ascii="宋体" w:hAnsi="宋体" w:cs="Arial"/>
                <w:b/>
                <w:bCs/>
                <w:color w:val="000000"/>
                <w:kern w:val="0"/>
                <w:sz w:val="18"/>
                <w:szCs w:val="18"/>
              </w:rPr>
              <w:t>10434039.23</w:t>
            </w:r>
          </w:p>
        </w:tc>
      </w:tr>
      <w:tr w14:paraId="47ED70EE">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72E2F617">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14:paraId="28E1D721">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1407" w:type="dxa"/>
            <w:tcBorders>
              <w:top w:val="nil"/>
              <w:left w:val="nil"/>
              <w:bottom w:val="single" w:color="000000" w:sz="4" w:space="0"/>
              <w:right w:val="nil"/>
            </w:tcBorders>
            <w:vAlign w:val="center"/>
          </w:tcPr>
          <w:p w14:paraId="25EAF23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906" w:type="dxa"/>
            <w:tcBorders>
              <w:top w:val="nil"/>
              <w:left w:val="single" w:color="auto" w:sz="4" w:space="0"/>
              <w:bottom w:val="single" w:color="auto" w:sz="4" w:space="0"/>
              <w:right w:val="single" w:color="auto" w:sz="4" w:space="0"/>
            </w:tcBorders>
            <w:vAlign w:val="center"/>
          </w:tcPr>
          <w:p w14:paraId="7889387C">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14:paraId="78D875E5">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14:paraId="5875A522">
            <w:pPr>
              <w:widowControl/>
              <w:jc w:val="left"/>
              <w:rPr>
                <w:rFonts w:ascii="宋体" w:cs="Arial"/>
                <w:color w:val="000000"/>
                <w:kern w:val="0"/>
                <w:sz w:val="18"/>
                <w:szCs w:val="18"/>
              </w:rPr>
            </w:pPr>
            <w:r>
              <w:rPr>
                <w:rFonts w:hint="eastAsia" w:ascii="宋体" w:hAnsi="宋体" w:cs="Arial"/>
                <w:color w:val="000000"/>
                <w:kern w:val="0"/>
                <w:sz w:val="18"/>
                <w:szCs w:val="18"/>
              </w:rPr>
              <w:t>　</w:t>
            </w:r>
          </w:p>
        </w:tc>
      </w:tr>
      <w:tr w14:paraId="6D710B64">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14:paraId="198D13F1">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14:paraId="06CA462D">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1407" w:type="dxa"/>
            <w:tcBorders>
              <w:top w:val="nil"/>
              <w:left w:val="nil"/>
              <w:bottom w:val="single" w:color="000000" w:sz="4" w:space="0"/>
              <w:right w:val="nil"/>
            </w:tcBorders>
            <w:vAlign w:val="center"/>
          </w:tcPr>
          <w:p w14:paraId="773D0901">
            <w:pPr>
              <w:widowControl/>
              <w:jc w:val="right"/>
              <w:rPr>
                <w:rFonts w:ascii="宋体" w:cs="Arial"/>
                <w:color w:val="000000"/>
                <w:kern w:val="0"/>
                <w:sz w:val="18"/>
                <w:szCs w:val="18"/>
              </w:rPr>
            </w:pPr>
            <w:r>
              <w:rPr>
                <w:rFonts w:ascii="宋体" w:hAnsi="宋体" w:cs="Arial"/>
                <w:color w:val="000000"/>
                <w:kern w:val="0"/>
                <w:sz w:val="18"/>
                <w:szCs w:val="18"/>
              </w:rPr>
              <w:t>3160034.09</w:t>
            </w:r>
            <w:r>
              <w:rPr>
                <w:rFonts w:hint="eastAsia" w:ascii="宋体" w:hAnsi="宋体" w:cs="Arial"/>
                <w:color w:val="000000"/>
                <w:kern w:val="0"/>
                <w:sz w:val="18"/>
                <w:szCs w:val="18"/>
              </w:rPr>
              <w:t>　</w:t>
            </w:r>
          </w:p>
        </w:tc>
        <w:tc>
          <w:tcPr>
            <w:tcW w:w="3906" w:type="dxa"/>
            <w:tcBorders>
              <w:top w:val="nil"/>
              <w:left w:val="single" w:color="auto" w:sz="4" w:space="0"/>
              <w:bottom w:val="single" w:color="auto" w:sz="4" w:space="0"/>
              <w:right w:val="single" w:color="auto" w:sz="4" w:space="0"/>
            </w:tcBorders>
            <w:vAlign w:val="center"/>
          </w:tcPr>
          <w:p w14:paraId="7E66F230">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14:paraId="61990B58">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14:paraId="11C26A7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1420690.51</w:t>
            </w:r>
          </w:p>
        </w:tc>
      </w:tr>
      <w:tr w14:paraId="10A5777D">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vAlign w:val="center"/>
          </w:tcPr>
          <w:p w14:paraId="0AE183E9">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14:paraId="70F71418">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1407" w:type="dxa"/>
            <w:tcBorders>
              <w:top w:val="nil"/>
              <w:left w:val="nil"/>
              <w:bottom w:val="single" w:color="000000" w:sz="8" w:space="0"/>
              <w:right w:val="nil"/>
            </w:tcBorders>
            <w:vAlign w:val="center"/>
          </w:tcPr>
          <w:p w14:paraId="6DB8FB4D">
            <w:pPr>
              <w:widowControl/>
              <w:jc w:val="right"/>
              <w:rPr>
                <w:rFonts w:ascii="宋体" w:cs="Arial"/>
                <w:color w:val="000000"/>
                <w:kern w:val="0"/>
                <w:sz w:val="18"/>
                <w:szCs w:val="18"/>
              </w:rPr>
            </w:pPr>
            <w:r>
              <w:rPr>
                <w:rFonts w:ascii="宋体" w:hAnsi="宋体" w:cs="Arial"/>
                <w:color w:val="000000"/>
                <w:kern w:val="0"/>
                <w:sz w:val="18"/>
                <w:szCs w:val="18"/>
              </w:rPr>
              <w:t>11854729.74</w:t>
            </w:r>
            <w:r>
              <w:rPr>
                <w:rFonts w:hint="eastAsia" w:ascii="宋体" w:hAnsi="宋体" w:cs="Arial"/>
                <w:color w:val="000000"/>
                <w:kern w:val="0"/>
                <w:sz w:val="18"/>
                <w:szCs w:val="18"/>
              </w:rPr>
              <w:t>　</w:t>
            </w:r>
          </w:p>
        </w:tc>
        <w:tc>
          <w:tcPr>
            <w:tcW w:w="3906" w:type="dxa"/>
            <w:tcBorders>
              <w:top w:val="nil"/>
              <w:left w:val="single" w:color="auto" w:sz="4" w:space="0"/>
              <w:bottom w:val="single" w:color="auto" w:sz="4" w:space="0"/>
              <w:right w:val="single" w:color="auto" w:sz="4" w:space="0"/>
            </w:tcBorders>
            <w:vAlign w:val="center"/>
          </w:tcPr>
          <w:p w14:paraId="74EA99CF">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14:paraId="21560F25">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14:paraId="0AF7033E">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r>
              <w:rPr>
                <w:rFonts w:ascii="宋体" w:hAnsi="宋体" w:cs="Arial"/>
                <w:b/>
                <w:bCs/>
                <w:color w:val="000000"/>
                <w:kern w:val="0"/>
                <w:sz w:val="18"/>
                <w:szCs w:val="18"/>
              </w:rPr>
              <w:t>11854729.74</w:t>
            </w:r>
          </w:p>
        </w:tc>
      </w:tr>
    </w:tbl>
    <w:p w14:paraId="7EE6BE96">
      <w:pPr>
        <w:spacing w:line="240" w:lineRule="atLeast"/>
        <w:jc w:val="left"/>
      </w:pPr>
      <w:r>
        <w:rPr>
          <w:rFonts w:hint="eastAsia" w:ascii="宋体" w:hAnsi="宋体" w:cs="Arial"/>
          <w:kern w:val="0"/>
          <w:sz w:val="18"/>
          <w:szCs w:val="18"/>
        </w:rPr>
        <w:t>注：本表反映部门本年度的总收支和年末结余结转情况，数据取自财决</w:t>
      </w:r>
      <w:r>
        <w:rPr>
          <w:rFonts w:ascii="宋体" w:hAnsi="宋体" w:cs="Arial"/>
          <w:kern w:val="0"/>
          <w:sz w:val="18"/>
          <w:szCs w:val="18"/>
        </w:rPr>
        <w:t>01</w:t>
      </w:r>
      <w:r>
        <w:rPr>
          <w:rFonts w:hint="eastAsia" w:ascii="宋体" w:hAnsi="宋体" w:cs="Arial"/>
          <w:kern w:val="0"/>
          <w:sz w:val="18"/>
          <w:szCs w:val="18"/>
        </w:rPr>
        <w:t>表</w:t>
      </w:r>
    </w:p>
    <w:tbl>
      <w:tblPr>
        <w:tblStyle w:val="6"/>
        <w:tblW w:w="15206" w:type="dxa"/>
        <w:tblInd w:w="88" w:type="dxa"/>
        <w:tblLayout w:type="fixed"/>
        <w:tblCellMar>
          <w:top w:w="0" w:type="dxa"/>
          <w:left w:w="108" w:type="dxa"/>
          <w:bottom w:w="0" w:type="dxa"/>
          <w:right w:w="108" w:type="dxa"/>
        </w:tblCellMar>
      </w:tblPr>
      <w:tblGrid>
        <w:gridCol w:w="304"/>
        <w:gridCol w:w="136"/>
        <w:gridCol w:w="289"/>
        <w:gridCol w:w="151"/>
        <w:gridCol w:w="416"/>
        <w:gridCol w:w="24"/>
        <w:gridCol w:w="4370"/>
        <w:gridCol w:w="1560"/>
        <w:gridCol w:w="1417"/>
        <w:gridCol w:w="1134"/>
        <w:gridCol w:w="992"/>
        <w:gridCol w:w="236"/>
        <w:gridCol w:w="757"/>
        <w:gridCol w:w="992"/>
        <w:gridCol w:w="944"/>
        <w:gridCol w:w="540"/>
        <w:gridCol w:w="944"/>
      </w:tblGrid>
      <w:tr w14:paraId="3FEDA3BE">
        <w:tblPrEx>
          <w:tblCellMar>
            <w:top w:w="0" w:type="dxa"/>
            <w:left w:w="108" w:type="dxa"/>
            <w:bottom w:w="0" w:type="dxa"/>
            <w:right w:w="108" w:type="dxa"/>
          </w:tblCellMar>
        </w:tblPrEx>
        <w:trPr>
          <w:gridAfter w:val="1"/>
          <w:wAfter w:w="944" w:type="dxa"/>
          <w:trHeight w:val="1110" w:hRule="atLeast"/>
        </w:trPr>
        <w:tc>
          <w:tcPr>
            <w:tcW w:w="14262" w:type="dxa"/>
            <w:gridSpan w:val="16"/>
            <w:tcBorders>
              <w:top w:val="nil"/>
              <w:left w:val="nil"/>
              <w:bottom w:val="nil"/>
              <w:right w:val="nil"/>
            </w:tcBorders>
            <w:vAlign w:val="bottom"/>
          </w:tcPr>
          <w:p w14:paraId="4530339B">
            <w:pPr>
              <w:widowControl/>
              <w:jc w:val="center"/>
              <w:rPr>
                <w:rFonts w:ascii="宋体" w:cs="Arial"/>
                <w:color w:val="000000"/>
                <w:kern w:val="0"/>
                <w:sz w:val="44"/>
                <w:szCs w:val="44"/>
              </w:rPr>
            </w:pPr>
            <w:r>
              <w:rPr>
                <w:rFonts w:hint="eastAsia" w:ascii="宋体" w:hAnsi="宋体" w:cs="Arial"/>
                <w:b/>
                <w:bCs/>
                <w:color w:val="000000"/>
                <w:kern w:val="0"/>
                <w:sz w:val="36"/>
                <w:szCs w:val="36"/>
              </w:rPr>
              <w:t>收入决算表</w:t>
            </w:r>
          </w:p>
        </w:tc>
      </w:tr>
      <w:tr w14:paraId="2C8AEC4C">
        <w:tblPrEx>
          <w:tblCellMar>
            <w:top w:w="0" w:type="dxa"/>
            <w:left w:w="108" w:type="dxa"/>
            <w:bottom w:w="0" w:type="dxa"/>
            <w:right w:w="108" w:type="dxa"/>
          </w:tblCellMar>
        </w:tblPrEx>
        <w:trPr>
          <w:trHeight w:val="300" w:hRule="atLeast"/>
        </w:trPr>
        <w:tc>
          <w:tcPr>
            <w:tcW w:w="440" w:type="dxa"/>
            <w:gridSpan w:val="2"/>
            <w:tcBorders>
              <w:top w:val="nil"/>
              <w:left w:val="nil"/>
              <w:bottom w:val="nil"/>
              <w:right w:val="nil"/>
            </w:tcBorders>
            <w:vAlign w:val="bottom"/>
          </w:tcPr>
          <w:p w14:paraId="3497DBB7">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14:paraId="0C05D10E">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14:paraId="5490F77A">
            <w:pPr>
              <w:widowControl/>
              <w:jc w:val="left"/>
              <w:rPr>
                <w:rFonts w:ascii="Arial" w:hAnsi="Arial" w:cs="Arial"/>
                <w:color w:val="000000"/>
                <w:kern w:val="0"/>
                <w:sz w:val="20"/>
                <w:szCs w:val="20"/>
              </w:rPr>
            </w:pPr>
          </w:p>
        </w:tc>
        <w:tc>
          <w:tcPr>
            <w:tcW w:w="4370" w:type="dxa"/>
            <w:tcBorders>
              <w:top w:val="nil"/>
              <w:left w:val="nil"/>
              <w:bottom w:val="nil"/>
              <w:right w:val="nil"/>
            </w:tcBorders>
            <w:vAlign w:val="bottom"/>
          </w:tcPr>
          <w:p w14:paraId="10C19042">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14:paraId="6DB42AB8">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14:paraId="3B4D3CC6">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14:paraId="41D4929E">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14:paraId="294C900C">
            <w:pPr>
              <w:widowControl/>
              <w:jc w:val="left"/>
              <w:rPr>
                <w:rFonts w:ascii="Arial" w:hAnsi="Arial" w:cs="Arial"/>
                <w:color w:val="000000"/>
                <w:kern w:val="0"/>
                <w:sz w:val="20"/>
                <w:szCs w:val="20"/>
              </w:rPr>
            </w:pPr>
          </w:p>
        </w:tc>
        <w:tc>
          <w:tcPr>
            <w:tcW w:w="236" w:type="dxa"/>
            <w:tcBorders>
              <w:top w:val="nil"/>
              <w:left w:val="nil"/>
              <w:bottom w:val="nil"/>
              <w:right w:val="nil"/>
            </w:tcBorders>
            <w:vAlign w:val="bottom"/>
          </w:tcPr>
          <w:p w14:paraId="15C55D14">
            <w:pPr>
              <w:widowControl/>
              <w:jc w:val="left"/>
              <w:rPr>
                <w:rFonts w:ascii="Arial" w:hAnsi="Arial" w:cs="Arial"/>
                <w:color w:val="000000"/>
                <w:kern w:val="0"/>
                <w:sz w:val="20"/>
                <w:szCs w:val="20"/>
              </w:rPr>
            </w:pPr>
          </w:p>
        </w:tc>
        <w:tc>
          <w:tcPr>
            <w:tcW w:w="2693" w:type="dxa"/>
            <w:gridSpan w:val="3"/>
            <w:tcBorders>
              <w:top w:val="nil"/>
              <w:left w:val="nil"/>
              <w:bottom w:val="nil"/>
              <w:right w:val="nil"/>
            </w:tcBorders>
            <w:vAlign w:val="bottom"/>
          </w:tcPr>
          <w:p w14:paraId="79D50382">
            <w:pPr>
              <w:widowControl/>
              <w:jc w:val="left"/>
              <w:rPr>
                <w:rFonts w:ascii="Arial" w:hAnsi="Arial" w:cs="Arial"/>
                <w:color w:val="000000"/>
                <w:kern w:val="0"/>
                <w:sz w:val="20"/>
                <w:szCs w:val="20"/>
              </w:rPr>
            </w:pPr>
          </w:p>
        </w:tc>
        <w:tc>
          <w:tcPr>
            <w:tcW w:w="1484" w:type="dxa"/>
            <w:gridSpan w:val="2"/>
            <w:tcBorders>
              <w:top w:val="nil"/>
              <w:left w:val="nil"/>
              <w:bottom w:val="nil"/>
              <w:right w:val="nil"/>
            </w:tcBorders>
            <w:vAlign w:val="bottom"/>
          </w:tcPr>
          <w:p w14:paraId="538BFD05">
            <w:pPr>
              <w:widowControl/>
              <w:ind w:right="600"/>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02</w:t>
            </w:r>
            <w:r>
              <w:rPr>
                <w:rFonts w:hint="eastAsia" w:ascii="宋体" w:hAnsi="宋体" w:cs="Arial"/>
                <w:color w:val="000000"/>
                <w:kern w:val="0"/>
                <w:sz w:val="24"/>
              </w:rPr>
              <w:t>表</w:t>
            </w:r>
          </w:p>
        </w:tc>
      </w:tr>
      <w:tr w14:paraId="3FAE7B27">
        <w:tblPrEx>
          <w:tblCellMar>
            <w:top w:w="0" w:type="dxa"/>
            <w:left w:w="108" w:type="dxa"/>
            <w:bottom w:w="0" w:type="dxa"/>
            <w:right w:w="108" w:type="dxa"/>
          </w:tblCellMar>
        </w:tblPrEx>
        <w:trPr>
          <w:trHeight w:val="315" w:hRule="atLeast"/>
        </w:trPr>
        <w:tc>
          <w:tcPr>
            <w:tcW w:w="5690" w:type="dxa"/>
            <w:gridSpan w:val="7"/>
            <w:tcBorders>
              <w:top w:val="nil"/>
              <w:left w:val="nil"/>
              <w:bottom w:val="nil"/>
              <w:right w:val="nil"/>
            </w:tcBorders>
            <w:vAlign w:val="bottom"/>
          </w:tcPr>
          <w:p w14:paraId="04AA9EF7">
            <w:pPr>
              <w:widowControl/>
              <w:jc w:val="left"/>
              <w:rPr>
                <w:rFonts w:ascii="宋体" w:cs="Arial"/>
                <w:color w:val="000000"/>
                <w:kern w:val="0"/>
                <w:sz w:val="24"/>
              </w:rPr>
            </w:pPr>
            <w:r>
              <w:rPr>
                <w:rFonts w:hint="eastAsia" w:ascii="宋体" w:hAnsi="宋体" w:cs="Arial"/>
                <w:color w:val="000000"/>
                <w:kern w:val="0"/>
                <w:sz w:val="24"/>
              </w:rPr>
              <w:t>公开部门：</w:t>
            </w:r>
          </w:p>
        </w:tc>
        <w:tc>
          <w:tcPr>
            <w:tcW w:w="1560" w:type="dxa"/>
            <w:tcBorders>
              <w:top w:val="nil"/>
              <w:left w:val="nil"/>
              <w:bottom w:val="nil"/>
              <w:right w:val="nil"/>
            </w:tcBorders>
            <w:vAlign w:val="bottom"/>
          </w:tcPr>
          <w:p w14:paraId="566C59B7">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14:paraId="75736DF2">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14:paraId="7FC52FF3">
            <w:pPr>
              <w:widowControl/>
              <w:jc w:val="center"/>
              <w:rPr>
                <w:rFonts w:ascii="宋体" w:cs="Arial"/>
                <w:color w:val="000000"/>
                <w:kern w:val="0"/>
                <w:sz w:val="24"/>
              </w:rPr>
            </w:pPr>
          </w:p>
        </w:tc>
        <w:tc>
          <w:tcPr>
            <w:tcW w:w="992" w:type="dxa"/>
            <w:tcBorders>
              <w:top w:val="nil"/>
              <w:left w:val="nil"/>
              <w:bottom w:val="nil"/>
              <w:right w:val="nil"/>
            </w:tcBorders>
            <w:vAlign w:val="bottom"/>
          </w:tcPr>
          <w:p w14:paraId="227E17B0">
            <w:pPr>
              <w:widowControl/>
              <w:jc w:val="left"/>
              <w:rPr>
                <w:rFonts w:ascii="Arial" w:hAnsi="Arial" w:cs="Arial"/>
                <w:color w:val="000000"/>
                <w:kern w:val="0"/>
                <w:sz w:val="20"/>
                <w:szCs w:val="20"/>
              </w:rPr>
            </w:pPr>
          </w:p>
        </w:tc>
        <w:tc>
          <w:tcPr>
            <w:tcW w:w="236" w:type="dxa"/>
            <w:tcBorders>
              <w:top w:val="nil"/>
              <w:left w:val="nil"/>
              <w:bottom w:val="nil"/>
              <w:right w:val="nil"/>
            </w:tcBorders>
            <w:vAlign w:val="bottom"/>
          </w:tcPr>
          <w:p w14:paraId="5F73E77D">
            <w:pPr>
              <w:widowControl/>
              <w:jc w:val="left"/>
              <w:rPr>
                <w:rFonts w:ascii="Arial" w:hAnsi="Arial" w:cs="Arial"/>
                <w:color w:val="000000"/>
                <w:kern w:val="0"/>
                <w:sz w:val="20"/>
                <w:szCs w:val="20"/>
              </w:rPr>
            </w:pPr>
          </w:p>
        </w:tc>
        <w:tc>
          <w:tcPr>
            <w:tcW w:w="2693" w:type="dxa"/>
            <w:gridSpan w:val="3"/>
            <w:tcBorders>
              <w:top w:val="nil"/>
              <w:left w:val="nil"/>
              <w:bottom w:val="nil"/>
              <w:right w:val="nil"/>
            </w:tcBorders>
            <w:vAlign w:val="bottom"/>
          </w:tcPr>
          <w:p w14:paraId="6C2420CF">
            <w:pPr>
              <w:widowControl/>
              <w:jc w:val="left"/>
              <w:rPr>
                <w:rFonts w:ascii="Arial" w:hAnsi="Arial" w:cs="Arial"/>
                <w:color w:val="000000"/>
                <w:kern w:val="0"/>
                <w:sz w:val="20"/>
                <w:szCs w:val="20"/>
              </w:rPr>
            </w:pPr>
          </w:p>
        </w:tc>
        <w:tc>
          <w:tcPr>
            <w:tcW w:w="1484" w:type="dxa"/>
            <w:gridSpan w:val="2"/>
            <w:tcBorders>
              <w:top w:val="nil"/>
              <w:left w:val="nil"/>
              <w:bottom w:val="nil"/>
              <w:right w:val="nil"/>
            </w:tcBorders>
            <w:vAlign w:val="bottom"/>
          </w:tcPr>
          <w:p w14:paraId="1B98F0AA">
            <w:pPr>
              <w:widowControl/>
              <w:ind w:right="480"/>
              <w:rPr>
                <w:rFonts w:ascii="宋体" w:cs="Arial"/>
                <w:color w:val="000000"/>
                <w:kern w:val="0"/>
                <w:sz w:val="24"/>
              </w:rPr>
            </w:pPr>
            <w:r>
              <w:rPr>
                <w:rFonts w:hint="eastAsia" w:ascii="宋体" w:hAnsi="宋体" w:cs="Arial"/>
                <w:color w:val="000000"/>
                <w:kern w:val="0"/>
                <w:sz w:val="24"/>
              </w:rPr>
              <w:t>金额单位：元</w:t>
            </w:r>
          </w:p>
        </w:tc>
      </w:tr>
      <w:tr w14:paraId="5F81ED85">
        <w:tblPrEx>
          <w:tblCellMar>
            <w:top w:w="0" w:type="dxa"/>
            <w:left w:w="108" w:type="dxa"/>
            <w:bottom w:w="0" w:type="dxa"/>
            <w:right w:w="108" w:type="dxa"/>
          </w:tblCellMar>
        </w:tblPrEx>
        <w:trPr>
          <w:gridAfter w:val="1"/>
          <w:wAfter w:w="944" w:type="dxa"/>
          <w:trHeight w:val="308" w:hRule="atLeast"/>
        </w:trPr>
        <w:tc>
          <w:tcPr>
            <w:tcW w:w="5690" w:type="dxa"/>
            <w:gridSpan w:val="7"/>
            <w:tcBorders>
              <w:top w:val="single" w:color="000000" w:sz="8" w:space="0"/>
              <w:left w:val="single" w:color="000000" w:sz="8" w:space="0"/>
              <w:bottom w:val="single" w:color="000000" w:sz="4" w:space="0"/>
              <w:right w:val="single" w:color="000000" w:sz="4" w:space="0"/>
            </w:tcBorders>
            <w:vAlign w:val="center"/>
          </w:tcPr>
          <w:p w14:paraId="48D0F2E3">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60" w:type="dxa"/>
            <w:vMerge w:val="restart"/>
            <w:tcBorders>
              <w:top w:val="single" w:color="000000" w:sz="8" w:space="0"/>
              <w:left w:val="nil"/>
              <w:bottom w:val="single" w:color="000000" w:sz="4" w:space="0"/>
              <w:right w:val="single" w:color="000000" w:sz="4" w:space="0"/>
            </w:tcBorders>
            <w:vAlign w:val="center"/>
          </w:tcPr>
          <w:p w14:paraId="5E2CE6C1">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1417" w:type="dxa"/>
            <w:vMerge w:val="restart"/>
            <w:tcBorders>
              <w:top w:val="single" w:color="000000" w:sz="8" w:space="0"/>
              <w:left w:val="nil"/>
              <w:bottom w:val="single" w:color="000000" w:sz="4" w:space="0"/>
              <w:right w:val="single" w:color="000000" w:sz="4" w:space="0"/>
            </w:tcBorders>
            <w:vAlign w:val="center"/>
          </w:tcPr>
          <w:p w14:paraId="4F0781EF">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1134" w:type="dxa"/>
            <w:vMerge w:val="restart"/>
            <w:tcBorders>
              <w:top w:val="single" w:color="000000" w:sz="8" w:space="0"/>
              <w:left w:val="nil"/>
              <w:bottom w:val="single" w:color="000000" w:sz="4" w:space="0"/>
              <w:right w:val="single" w:color="000000" w:sz="4" w:space="0"/>
            </w:tcBorders>
            <w:vAlign w:val="center"/>
          </w:tcPr>
          <w:p w14:paraId="691DB49C">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992" w:type="dxa"/>
            <w:vMerge w:val="restart"/>
            <w:tcBorders>
              <w:top w:val="single" w:color="000000" w:sz="8" w:space="0"/>
              <w:left w:val="nil"/>
              <w:bottom w:val="single" w:color="000000" w:sz="4" w:space="0"/>
              <w:right w:val="single" w:color="000000" w:sz="4" w:space="0"/>
            </w:tcBorders>
            <w:vAlign w:val="center"/>
          </w:tcPr>
          <w:p w14:paraId="22DF8B60">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993" w:type="dxa"/>
            <w:gridSpan w:val="2"/>
            <w:vMerge w:val="restart"/>
            <w:tcBorders>
              <w:top w:val="single" w:color="000000" w:sz="8" w:space="0"/>
              <w:left w:val="nil"/>
              <w:bottom w:val="single" w:color="000000" w:sz="4" w:space="0"/>
              <w:right w:val="single" w:color="000000" w:sz="4" w:space="0"/>
            </w:tcBorders>
            <w:vAlign w:val="center"/>
          </w:tcPr>
          <w:p w14:paraId="22277848">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992" w:type="dxa"/>
            <w:vMerge w:val="restart"/>
            <w:tcBorders>
              <w:top w:val="single" w:color="000000" w:sz="8" w:space="0"/>
              <w:left w:val="nil"/>
              <w:bottom w:val="single" w:color="000000" w:sz="4" w:space="0"/>
              <w:right w:val="single" w:color="000000" w:sz="4" w:space="0"/>
            </w:tcBorders>
            <w:vAlign w:val="center"/>
          </w:tcPr>
          <w:p w14:paraId="61C849E4">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1484" w:type="dxa"/>
            <w:gridSpan w:val="2"/>
            <w:vMerge w:val="restart"/>
            <w:tcBorders>
              <w:top w:val="single" w:color="000000" w:sz="8" w:space="0"/>
              <w:left w:val="nil"/>
              <w:bottom w:val="single" w:color="000000" w:sz="4" w:space="0"/>
              <w:right w:val="single" w:color="000000" w:sz="8" w:space="0"/>
            </w:tcBorders>
            <w:vAlign w:val="center"/>
          </w:tcPr>
          <w:p w14:paraId="4EDF5CAA">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14:paraId="169FD5AF">
        <w:tblPrEx>
          <w:tblCellMar>
            <w:top w:w="0" w:type="dxa"/>
            <w:left w:w="108" w:type="dxa"/>
            <w:bottom w:w="0" w:type="dxa"/>
            <w:right w:w="108" w:type="dxa"/>
          </w:tblCellMar>
        </w:tblPrEx>
        <w:trPr>
          <w:gridAfter w:val="1"/>
          <w:wAfter w:w="944" w:type="dxa"/>
          <w:trHeight w:val="321" w:hRule="atLeast"/>
        </w:trPr>
        <w:tc>
          <w:tcPr>
            <w:tcW w:w="1296" w:type="dxa"/>
            <w:gridSpan w:val="5"/>
            <w:vMerge w:val="restart"/>
            <w:tcBorders>
              <w:top w:val="single" w:color="000000" w:sz="4" w:space="0"/>
              <w:left w:val="single" w:color="000000" w:sz="8" w:space="0"/>
              <w:bottom w:val="single" w:color="000000" w:sz="4" w:space="0"/>
              <w:right w:val="single" w:color="000000" w:sz="4" w:space="0"/>
            </w:tcBorders>
            <w:vAlign w:val="center"/>
          </w:tcPr>
          <w:p w14:paraId="6CD5A4E5">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4394" w:type="dxa"/>
            <w:gridSpan w:val="2"/>
            <w:vMerge w:val="restart"/>
            <w:tcBorders>
              <w:top w:val="nil"/>
              <w:left w:val="nil"/>
              <w:bottom w:val="single" w:color="000000" w:sz="4" w:space="0"/>
              <w:right w:val="single" w:color="000000" w:sz="4" w:space="0"/>
            </w:tcBorders>
            <w:vAlign w:val="center"/>
          </w:tcPr>
          <w:p w14:paraId="41C32EA3">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14:paraId="0311C8CA">
            <w:pPr>
              <w:widowControl/>
              <w:jc w:val="left"/>
              <w:rPr>
                <w:rFonts w:asci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14:paraId="152C7DC3">
            <w:pPr>
              <w:widowControl/>
              <w:jc w:val="left"/>
              <w:rPr>
                <w:rFonts w:asci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14:paraId="155EEF72">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14:paraId="3E6BEF42">
            <w:pPr>
              <w:widowControl/>
              <w:jc w:val="left"/>
              <w:rPr>
                <w:rFonts w:ascii="宋体" w:cs="Arial"/>
                <w:color w:val="000000"/>
                <w:kern w:val="0"/>
                <w:sz w:val="22"/>
                <w:szCs w:val="22"/>
              </w:rPr>
            </w:pPr>
          </w:p>
        </w:tc>
        <w:tc>
          <w:tcPr>
            <w:tcW w:w="993" w:type="dxa"/>
            <w:gridSpan w:val="2"/>
            <w:vMerge w:val="continue"/>
            <w:tcBorders>
              <w:top w:val="single" w:color="000000" w:sz="8" w:space="0"/>
              <w:left w:val="nil"/>
              <w:bottom w:val="single" w:color="000000" w:sz="4" w:space="0"/>
              <w:right w:val="single" w:color="000000" w:sz="4" w:space="0"/>
            </w:tcBorders>
            <w:vAlign w:val="center"/>
          </w:tcPr>
          <w:p w14:paraId="254F990A">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14:paraId="2D69322F">
            <w:pPr>
              <w:widowControl/>
              <w:jc w:val="left"/>
              <w:rPr>
                <w:rFonts w:ascii="宋体" w:cs="Arial"/>
                <w:color w:val="000000"/>
                <w:kern w:val="0"/>
                <w:sz w:val="22"/>
                <w:szCs w:val="22"/>
              </w:rPr>
            </w:pPr>
          </w:p>
        </w:tc>
        <w:tc>
          <w:tcPr>
            <w:tcW w:w="1484" w:type="dxa"/>
            <w:gridSpan w:val="2"/>
            <w:vMerge w:val="continue"/>
            <w:tcBorders>
              <w:top w:val="single" w:color="000000" w:sz="8" w:space="0"/>
              <w:left w:val="nil"/>
              <w:bottom w:val="single" w:color="000000" w:sz="4" w:space="0"/>
              <w:right w:val="single" w:color="000000" w:sz="8" w:space="0"/>
            </w:tcBorders>
            <w:vAlign w:val="center"/>
          </w:tcPr>
          <w:p w14:paraId="519B87DA">
            <w:pPr>
              <w:widowControl/>
              <w:jc w:val="left"/>
              <w:rPr>
                <w:rFonts w:ascii="宋体" w:cs="Arial"/>
                <w:color w:val="000000"/>
                <w:kern w:val="0"/>
                <w:sz w:val="22"/>
                <w:szCs w:val="22"/>
              </w:rPr>
            </w:pPr>
          </w:p>
        </w:tc>
      </w:tr>
      <w:tr w14:paraId="7C72DEEE">
        <w:tblPrEx>
          <w:tblCellMar>
            <w:top w:w="0" w:type="dxa"/>
            <w:left w:w="108" w:type="dxa"/>
            <w:bottom w:w="0" w:type="dxa"/>
            <w:right w:w="108" w:type="dxa"/>
          </w:tblCellMar>
        </w:tblPrEx>
        <w:trPr>
          <w:gridAfter w:val="1"/>
          <w:wAfter w:w="944" w:type="dxa"/>
          <w:trHeight w:val="321" w:hRule="atLeast"/>
        </w:trPr>
        <w:tc>
          <w:tcPr>
            <w:tcW w:w="1296" w:type="dxa"/>
            <w:gridSpan w:val="5"/>
            <w:vMerge w:val="continue"/>
            <w:tcBorders>
              <w:top w:val="single" w:color="000000" w:sz="4" w:space="0"/>
              <w:left w:val="single" w:color="000000" w:sz="8" w:space="0"/>
              <w:bottom w:val="single" w:color="000000" w:sz="4" w:space="0"/>
              <w:right w:val="single" w:color="000000" w:sz="4" w:space="0"/>
            </w:tcBorders>
            <w:vAlign w:val="center"/>
          </w:tcPr>
          <w:p w14:paraId="16A58CBB">
            <w:pPr>
              <w:widowControl/>
              <w:jc w:val="left"/>
              <w:rPr>
                <w:rFonts w:ascii="宋体" w:cs="Arial"/>
                <w:color w:val="000000"/>
                <w:kern w:val="0"/>
                <w:sz w:val="22"/>
                <w:szCs w:val="22"/>
              </w:rPr>
            </w:pPr>
          </w:p>
        </w:tc>
        <w:tc>
          <w:tcPr>
            <w:tcW w:w="4394" w:type="dxa"/>
            <w:gridSpan w:val="2"/>
            <w:vMerge w:val="continue"/>
            <w:tcBorders>
              <w:top w:val="nil"/>
              <w:left w:val="nil"/>
              <w:bottom w:val="single" w:color="000000" w:sz="4" w:space="0"/>
              <w:right w:val="single" w:color="000000" w:sz="4" w:space="0"/>
            </w:tcBorders>
            <w:vAlign w:val="center"/>
          </w:tcPr>
          <w:p w14:paraId="61EE0B73">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1E8BB635">
            <w:pPr>
              <w:widowControl/>
              <w:jc w:val="left"/>
              <w:rPr>
                <w:rFonts w:asci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14:paraId="07F62FFF">
            <w:pPr>
              <w:widowControl/>
              <w:jc w:val="left"/>
              <w:rPr>
                <w:rFonts w:asci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14:paraId="11CFF6E0">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14:paraId="2B8A2294">
            <w:pPr>
              <w:widowControl/>
              <w:jc w:val="left"/>
              <w:rPr>
                <w:rFonts w:ascii="宋体" w:cs="Arial"/>
                <w:color w:val="000000"/>
                <w:kern w:val="0"/>
                <w:sz w:val="22"/>
                <w:szCs w:val="22"/>
              </w:rPr>
            </w:pPr>
          </w:p>
        </w:tc>
        <w:tc>
          <w:tcPr>
            <w:tcW w:w="993" w:type="dxa"/>
            <w:gridSpan w:val="2"/>
            <w:vMerge w:val="continue"/>
            <w:tcBorders>
              <w:top w:val="single" w:color="000000" w:sz="8" w:space="0"/>
              <w:left w:val="nil"/>
              <w:bottom w:val="single" w:color="000000" w:sz="4" w:space="0"/>
              <w:right w:val="single" w:color="000000" w:sz="4" w:space="0"/>
            </w:tcBorders>
            <w:vAlign w:val="center"/>
          </w:tcPr>
          <w:p w14:paraId="2A1C0491">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14:paraId="4579CCC2">
            <w:pPr>
              <w:widowControl/>
              <w:jc w:val="left"/>
              <w:rPr>
                <w:rFonts w:ascii="宋体" w:cs="Arial"/>
                <w:color w:val="000000"/>
                <w:kern w:val="0"/>
                <w:sz w:val="22"/>
                <w:szCs w:val="22"/>
              </w:rPr>
            </w:pPr>
          </w:p>
        </w:tc>
        <w:tc>
          <w:tcPr>
            <w:tcW w:w="1484" w:type="dxa"/>
            <w:gridSpan w:val="2"/>
            <w:vMerge w:val="continue"/>
            <w:tcBorders>
              <w:top w:val="single" w:color="000000" w:sz="8" w:space="0"/>
              <w:left w:val="nil"/>
              <w:bottom w:val="single" w:color="000000" w:sz="4" w:space="0"/>
              <w:right w:val="single" w:color="000000" w:sz="8" w:space="0"/>
            </w:tcBorders>
            <w:vAlign w:val="center"/>
          </w:tcPr>
          <w:p w14:paraId="5A01094E">
            <w:pPr>
              <w:widowControl/>
              <w:jc w:val="left"/>
              <w:rPr>
                <w:rFonts w:ascii="宋体" w:cs="Arial"/>
                <w:color w:val="000000"/>
                <w:kern w:val="0"/>
                <w:sz w:val="22"/>
                <w:szCs w:val="22"/>
              </w:rPr>
            </w:pPr>
          </w:p>
        </w:tc>
      </w:tr>
      <w:tr w14:paraId="0B43133C">
        <w:tblPrEx>
          <w:tblCellMar>
            <w:top w:w="0" w:type="dxa"/>
            <w:left w:w="108" w:type="dxa"/>
            <w:bottom w:w="0" w:type="dxa"/>
            <w:right w:w="108" w:type="dxa"/>
          </w:tblCellMar>
        </w:tblPrEx>
        <w:trPr>
          <w:gridAfter w:val="1"/>
          <w:wAfter w:w="944" w:type="dxa"/>
          <w:trHeight w:val="321" w:hRule="atLeast"/>
        </w:trPr>
        <w:tc>
          <w:tcPr>
            <w:tcW w:w="1296" w:type="dxa"/>
            <w:gridSpan w:val="5"/>
            <w:vMerge w:val="continue"/>
            <w:tcBorders>
              <w:top w:val="single" w:color="000000" w:sz="4" w:space="0"/>
              <w:left w:val="single" w:color="000000" w:sz="8" w:space="0"/>
              <w:bottom w:val="single" w:color="000000" w:sz="4" w:space="0"/>
              <w:right w:val="single" w:color="000000" w:sz="4" w:space="0"/>
            </w:tcBorders>
            <w:vAlign w:val="center"/>
          </w:tcPr>
          <w:p w14:paraId="596335D5">
            <w:pPr>
              <w:widowControl/>
              <w:jc w:val="left"/>
              <w:rPr>
                <w:rFonts w:ascii="宋体" w:cs="Arial"/>
                <w:color w:val="000000"/>
                <w:kern w:val="0"/>
                <w:sz w:val="22"/>
                <w:szCs w:val="22"/>
              </w:rPr>
            </w:pPr>
          </w:p>
        </w:tc>
        <w:tc>
          <w:tcPr>
            <w:tcW w:w="4394" w:type="dxa"/>
            <w:gridSpan w:val="2"/>
            <w:vMerge w:val="continue"/>
            <w:tcBorders>
              <w:top w:val="nil"/>
              <w:left w:val="nil"/>
              <w:bottom w:val="single" w:color="000000" w:sz="4" w:space="0"/>
              <w:right w:val="single" w:color="000000" w:sz="4" w:space="0"/>
            </w:tcBorders>
            <w:vAlign w:val="center"/>
          </w:tcPr>
          <w:p w14:paraId="02EB139F">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6DF73A06">
            <w:pPr>
              <w:widowControl/>
              <w:jc w:val="left"/>
              <w:rPr>
                <w:rFonts w:asci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14:paraId="78C338B7">
            <w:pPr>
              <w:widowControl/>
              <w:jc w:val="left"/>
              <w:rPr>
                <w:rFonts w:asci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14:paraId="23FDD4BF">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14:paraId="2CDB39DE">
            <w:pPr>
              <w:widowControl/>
              <w:jc w:val="left"/>
              <w:rPr>
                <w:rFonts w:ascii="宋体" w:cs="Arial"/>
                <w:color w:val="000000"/>
                <w:kern w:val="0"/>
                <w:sz w:val="22"/>
                <w:szCs w:val="22"/>
              </w:rPr>
            </w:pPr>
          </w:p>
        </w:tc>
        <w:tc>
          <w:tcPr>
            <w:tcW w:w="993" w:type="dxa"/>
            <w:gridSpan w:val="2"/>
            <w:vMerge w:val="continue"/>
            <w:tcBorders>
              <w:top w:val="single" w:color="000000" w:sz="8" w:space="0"/>
              <w:left w:val="nil"/>
              <w:bottom w:val="single" w:color="000000" w:sz="4" w:space="0"/>
              <w:right w:val="single" w:color="000000" w:sz="4" w:space="0"/>
            </w:tcBorders>
            <w:vAlign w:val="center"/>
          </w:tcPr>
          <w:p w14:paraId="0419124D">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14:paraId="425B8D0C">
            <w:pPr>
              <w:widowControl/>
              <w:jc w:val="left"/>
              <w:rPr>
                <w:rFonts w:ascii="宋体" w:cs="Arial"/>
                <w:color w:val="000000"/>
                <w:kern w:val="0"/>
                <w:sz w:val="22"/>
                <w:szCs w:val="22"/>
              </w:rPr>
            </w:pPr>
          </w:p>
        </w:tc>
        <w:tc>
          <w:tcPr>
            <w:tcW w:w="1484" w:type="dxa"/>
            <w:gridSpan w:val="2"/>
            <w:vMerge w:val="continue"/>
            <w:tcBorders>
              <w:top w:val="single" w:color="000000" w:sz="8" w:space="0"/>
              <w:left w:val="nil"/>
              <w:bottom w:val="single" w:color="000000" w:sz="4" w:space="0"/>
              <w:right w:val="single" w:color="000000" w:sz="8" w:space="0"/>
            </w:tcBorders>
            <w:vAlign w:val="center"/>
          </w:tcPr>
          <w:p w14:paraId="20C4793E">
            <w:pPr>
              <w:widowControl/>
              <w:jc w:val="left"/>
              <w:rPr>
                <w:rFonts w:ascii="宋体" w:cs="Arial"/>
                <w:color w:val="000000"/>
                <w:kern w:val="0"/>
                <w:sz w:val="22"/>
                <w:szCs w:val="22"/>
              </w:rPr>
            </w:pPr>
          </w:p>
        </w:tc>
      </w:tr>
      <w:tr w14:paraId="134DFAB2">
        <w:tblPrEx>
          <w:tblCellMar>
            <w:top w:w="0" w:type="dxa"/>
            <w:left w:w="108" w:type="dxa"/>
            <w:bottom w:w="0" w:type="dxa"/>
            <w:right w:w="108" w:type="dxa"/>
          </w:tblCellMar>
        </w:tblPrEx>
        <w:trPr>
          <w:gridAfter w:val="1"/>
          <w:wAfter w:w="944" w:type="dxa"/>
          <w:trHeight w:val="308" w:hRule="atLeast"/>
        </w:trPr>
        <w:tc>
          <w:tcPr>
            <w:tcW w:w="304" w:type="dxa"/>
            <w:vMerge w:val="restart"/>
            <w:tcBorders>
              <w:top w:val="nil"/>
              <w:left w:val="single" w:color="000000" w:sz="8" w:space="0"/>
              <w:bottom w:val="single" w:color="000000" w:sz="4" w:space="0"/>
              <w:right w:val="single" w:color="000000" w:sz="4" w:space="0"/>
            </w:tcBorders>
            <w:vAlign w:val="center"/>
          </w:tcPr>
          <w:p w14:paraId="6260F55D">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25" w:type="dxa"/>
            <w:gridSpan w:val="2"/>
            <w:vMerge w:val="restart"/>
            <w:tcBorders>
              <w:top w:val="nil"/>
              <w:left w:val="nil"/>
              <w:bottom w:val="single" w:color="000000" w:sz="4" w:space="0"/>
              <w:right w:val="single" w:color="000000" w:sz="4" w:space="0"/>
            </w:tcBorders>
            <w:vAlign w:val="center"/>
          </w:tcPr>
          <w:p w14:paraId="24516CCF">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567" w:type="dxa"/>
            <w:gridSpan w:val="2"/>
            <w:vMerge w:val="restart"/>
            <w:tcBorders>
              <w:top w:val="nil"/>
              <w:left w:val="nil"/>
              <w:bottom w:val="single" w:color="000000" w:sz="4" w:space="0"/>
              <w:right w:val="single" w:color="000000" w:sz="4" w:space="0"/>
            </w:tcBorders>
            <w:vAlign w:val="center"/>
          </w:tcPr>
          <w:p w14:paraId="67715075">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4394" w:type="dxa"/>
            <w:gridSpan w:val="2"/>
            <w:tcBorders>
              <w:top w:val="nil"/>
              <w:left w:val="nil"/>
              <w:bottom w:val="single" w:color="000000" w:sz="4" w:space="0"/>
              <w:right w:val="single" w:color="000000" w:sz="4" w:space="0"/>
            </w:tcBorders>
            <w:vAlign w:val="center"/>
          </w:tcPr>
          <w:p w14:paraId="6E387104">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60" w:type="dxa"/>
            <w:tcBorders>
              <w:top w:val="nil"/>
              <w:left w:val="nil"/>
              <w:bottom w:val="single" w:color="000000" w:sz="4" w:space="0"/>
              <w:right w:val="single" w:color="000000" w:sz="4" w:space="0"/>
            </w:tcBorders>
            <w:vAlign w:val="center"/>
          </w:tcPr>
          <w:p w14:paraId="566AFF87">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417" w:type="dxa"/>
            <w:tcBorders>
              <w:top w:val="nil"/>
              <w:left w:val="nil"/>
              <w:bottom w:val="single" w:color="000000" w:sz="4" w:space="0"/>
              <w:right w:val="single" w:color="000000" w:sz="4" w:space="0"/>
            </w:tcBorders>
            <w:vAlign w:val="center"/>
          </w:tcPr>
          <w:p w14:paraId="4A80C9E7">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134" w:type="dxa"/>
            <w:tcBorders>
              <w:top w:val="nil"/>
              <w:left w:val="nil"/>
              <w:bottom w:val="single" w:color="000000" w:sz="4" w:space="0"/>
              <w:right w:val="single" w:color="000000" w:sz="4" w:space="0"/>
            </w:tcBorders>
            <w:vAlign w:val="center"/>
          </w:tcPr>
          <w:p w14:paraId="7E12303D">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992" w:type="dxa"/>
            <w:tcBorders>
              <w:top w:val="nil"/>
              <w:left w:val="nil"/>
              <w:bottom w:val="single" w:color="000000" w:sz="4" w:space="0"/>
              <w:right w:val="single" w:color="000000" w:sz="4" w:space="0"/>
            </w:tcBorders>
            <w:vAlign w:val="center"/>
          </w:tcPr>
          <w:p w14:paraId="771F3AC3">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993" w:type="dxa"/>
            <w:gridSpan w:val="2"/>
            <w:tcBorders>
              <w:top w:val="nil"/>
              <w:left w:val="nil"/>
              <w:bottom w:val="single" w:color="000000" w:sz="4" w:space="0"/>
              <w:right w:val="single" w:color="000000" w:sz="4" w:space="0"/>
            </w:tcBorders>
            <w:vAlign w:val="center"/>
          </w:tcPr>
          <w:p w14:paraId="7F3FADBD">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992" w:type="dxa"/>
            <w:tcBorders>
              <w:top w:val="nil"/>
              <w:left w:val="nil"/>
              <w:bottom w:val="single" w:color="000000" w:sz="4" w:space="0"/>
              <w:right w:val="single" w:color="000000" w:sz="4" w:space="0"/>
            </w:tcBorders>
            <w:vAlign w:val="center"/>
          </w:tcPr>
          <w:p w14:paraId="1B96FB68">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484" w:type="dxa"/>
            <w:gridSpan w:val="2"/>
            <w:tcBorders>
              <w:top w:val="nil"/>
              <w:left w:val="nil"/>
              <w:bottom w:val="single" w:color="000000" w:sz="4" w:space="0"/>
              <w:right w:val="single" w:color="000000" w:sz="8" w:space="0"/>
            </w:tcBorders>
            <w:vAlign w:val="center"/>
          </w:tcPr>
          <w:p w14:paraId="2B120770">
            <w:pPr>
              <w:widowControl/>
              <w:jc w:val="center"/>
              <w:rPr>
                <w:rFonts w:ascii="宋体" w:hAnsi="宋体" w:cs="Arial"/>
                <w:color w:val="000000"/>
                <w:kern w:val="0"/>
                <w:sz w:val="22"/>
                <w:szCs w:val="22"/>
              </w:rPr>
            </w:pPr>
            <w:r>
              <w:rPr>
                <w:rFonts w:ascii="宋体" w:hAnsi="宋体" w:cs="Arial"/>
                <w:color w:val="000000"/>
                <w:kern w:val="0"/>
                <w:sz w:val="22"/>
                <w:szCs w:val="22"/>
              </w:rPr>
              <w:t>7</w:t>
            </w:r>
          </w:p>
        </w:tc>
      </w:tr>
      <w:tr w14:paraId="23A367F0">
        <w:tblPrEx>
          <w:tblCellMar>
            <w:top w:w="0" w:type="dxa"/>
            <w:left w:w="108" w:type="dxa"/>
            <w:bottom w:w="0" w:type="dxa"/>
            <w:right w:w="108" w:type="dxa"/>
          </w:tblCellMar>
        </w:tblPrEx>
        <w:trPr>
          <w:gridAfter w:val="1"/>
          <w:wAfter w:w="944" w:type="dxa"/>
          <w:trHeight w:val="308" w:hRule="atLeast"/>
        </w:trPr>
        <w:tc>
          <w:tcPr>
            <w:tcW w:w="304" w:type="dxa"/>
            <w:vMerge w:val="continue"/>
            <w:tcBorders>
              <w:top w:val="nil"/>
              <w:left w:val="single" w:color="000000" w:sz="8" w:space="0"/>
              <w:bottom w:val="single" w:color="000000" w:sz="4" w:space="0"/>
              <w:right w:val="single" w:color="000000" w:sz="4" w:space="0"/>
            </w:tcBorders>
            <w:vAlign w:val="center"/>
          </w:tcPr>
          <w:p w14:paraId="28B0E9B9">
            <w:pPr>
              <w:widowControl/>
              <w:jc w:val="left"/>
              <w:rPr>
                <w:rFonts w:ascii="宋体" w:cs="Arial"/>
                <w:color w:val="000000"/>
                <w:kern w:val="0"/>
                <w:sz w:val="22"/>
                <w:szCs w:val="22"/>
              </w:rPr>
            </w:pPr>
          </w:p>
        </w:tc>
        <w:tc>
          <w:tcPr>
            <w:tcW w:w="425" w:type="dxa"/>
            <w:gridSpan w:val="2"/>
            <w:vMerge w:val="continue"/>
            <w:tcBorders>
              <w:top w:val="nil"/>
              <w:left w:val="nil"/>
              <w:bottom w:val="single" w:color="000000" w:sz="4" w:space="0"/>
              <w:right w:val="single" w:color="000000" w:sz="4" w:space="0"/>
            </w:tcBorders>
            <w:vAlign w:val="center"/>
          </w:tcPr>
          <w:p w14:paraId="39F9B61D">
            <w:pPr>
              <w:widowControl/>
              <w:jc w:val="left"/>
              <w:rPr>
                <w:rFonts w:ascii="宋体" w:cs="Arial"/>
                <w:color w:val="000000"/>
                <w:kern w:val="0"/>
                <w:sz w:val="22"/>
                <w:szCs w:val="22"/>
              </w:rPr>
            </w:pPr>
          </w:p>
        </w:tc>
        <w:tc>
          <w:tcPr>
            <w:tcW w:w="567" w:type="dxa"/>
            <w:gridSpan w:val="2"/>
            <w:vMerge w:val="continue"/>
            <w:tcBorders>
              <w:top w:val="nil"/>
              <w:left w:val="nil"/>
              <w:bottom w:val="single" w:color="000000" w:sz="4" w:space="0"/>
              <w:right w:val="single" w:color="000000" w:sz="4" w:space="0"/>
            </w:tcBorders>
            <w:vAlign w:val="center"/>
          </w:tcPr>
          <w:p w14:paraId="74EBA03D">
            <w:pPr>
              <w:widowControl/>
              <w:jc w:val="left"/>
              <w:rPr>
                <w:rFonts w:ascii="宋体" w:cs="Arial"/>
                <w:color w:val="000000"/>
                <w:kern w:val="0"/>
                <w:sz w:val="22"/>
                <w:szCs w:val="22"/>
              </w:rPr>
            </w:pPr>
          </w:p>
        </w:tc>
        <w:tc>
          <w:tcPr>
            <w:tcW w:w="4394" w:type="dxa"/>
            <w:gridSpan w:val="2"/>
            <w:tcBorders>
              <w:top w:val="nil"/>
              <w:left w:val="nil"/>
              <w:bottom w:val="single" w:color="000000" w:sz="4" w:space="0"/>
              <w:right w:val="single" w:color="000000" w:sz="4" w:space="0"/>
            </w:tcBorders>
            <w:vAlign w:val="center"/>
          </w:tcPr>
          <w:p w14:paraId="323F74C8">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60" w:type="dxa"/>
            <w:tcBorders>
              <w:top w:val="nil"/>
              <w:left w:val="nil"/>
              <w:bottom w:val="single" w:color="000000" w:sz="4" w:space="0"/>
              <w:right w:val="single" w:color="000000" w:sz="4" w:space="0"/>
            </w:tcBorders>
            <w:vAlign w:val="center"/>
          </w:tcPr>
          <w:p w14:paraId="72BC8184">
            <w:pPr>
              <w:widowControl/>
              <w:jc w:val="right"/>
              <w:rPr>
                <w:rFonts w:ascii="宋体" w:cs="Arial"/>
                <w:color w:val="000000"/>
                <w:kern w:val="0"/>
                <w:sz w:val="22"/>
                <w:szCs w:val="22"/>
              </w:rPr>
            </w:pPr>
            <w:r>
              <w:rPr>
                <w:rFonts w:ascii="宋体" w:hAnsi="宋体" w:cs="Arial"/>
                <w:color w:val="000000"/>
                <w:kern w:val="0"/>
                <w:sz w:val="22"/>
                <w:szCs w:val="22"/>
              </w:rPr>
              <w:t>8694695.65</w:t>
            </w: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09D2DCFA">
            <w:pPr>
              <w:widowControl/>
              <w:jc w:val="right"/>
              <w:rPr>
                <w:rFonts w:ascii="宋体" w:cs="Arial"/>
                <w:color w:val="000000"/>
                <w:kern w:val="0"/>
                <w:sz w:val="22"/>
                <w:szCs w:val="22"/>
              </w:rPr>
            </w:pPr>
            <w:r>
              <w:rPr>
                <w:rFonts w:ascii="宋体" w:hAnsi="宋体" w:cs="Arial"/>
                <w:color w:val="000000"/>
                <w:kern w:val="0"/>
                <w:sz w:val="22"/>
                <w:szCs w:val="22"/>
              </w:rPr>
              <w:t>6706409.96</w:t>
            </w: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14:paraId="5A83115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22C9594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3" w:type="dxa"/>
            <w:gridSpan w:val="2"/>
            <w:tcBorders>
              <w:top w:val="nil"/>
              <w:left w:val="nil"/>
              <w:bottom w:val="single" w:color="000000" w:sz="4" w:space="0"/>
              <w:right w:val="single" w:color="000000" w:sz="4" w:space="0"/>
            </w:tcBorders>
            <w:vAlign w:val="center"/>
          </w:tcPr>
          <w:p w14:paraId="207010A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7594331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84" w:type="dxa"/>
            <w:gridSpan w:val="2"/>
            <w:tcBorders>
              <w:top w:val="nil"/>
              <w:left w:val="nil"/>
              <w:bottom w:val="single" w:color="000000" w:sz="4" w:space="0"/>
              <w:right w:val="single" w:color="000000" w:sz="8" w:space="0"/>
            </w:tcBorders>
            <w:vAlign w:val="center"/>
          </w:tcPr>
          <w:p w14:paraId="1FBE2C9B">
            <w:pPr>
              <w:widowControl/>
              <w:jc w:val="right"/>
              <w:rPr>
                <w:rFonts w:ascii="宋体" w:cs="Arial"/>
                <w:color w:val="000000"/>
                <w:kern w:val="0"/>
                <w:sz w:val="22"/>
                <w:szCs w:val="22"/>
              </w:rPr>
            </w:pPr>
            <w:r>
              <w:rPr>
                <w:rFonts w:ascii="宋体" w:hAnsi="宋体" w:cs="Arial"/>
                <w:color w:val="000000"/>
                <w:kern w:val="0"/>
                <w:sz w:val="22"/>
                <w:szCs w:val="22"/>
              </w:rPr>
              <w:t>1988285.69</w:t>
            </w:r>
            <w:r>
              <w:rPr>
                <w:rFonts w:hint="eastAsia" w:ascii="宋体" w:hAnsi="宋体" w:cs="Arial"/>
                <w:color w:val="000000"/>
                <w:kern w:val="0"/>
                <w:sz w:val="22"/>
                <w:szCs w:val="22"/>
              </w:rPr>
              <w:t>　</w:t>
            </w:r>
          </w:p>
        </w:tc>
      </w:tr>
      <w:tr w14:paraId="06D9C7A1">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4" w:space="0"/>
              <w:right w:val="single" w:color="000000" w:sz="4" w:space="0"/>
            </w:tcBorders>
            <w:vAlign w:val="center"/>
          </w:tcPr>
          <w:p w14:paraId="76E94DBF">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w:t>
            </w:r>
          </w:p>
        </w:tc>
        <w:tc>
          <w:tcPr>
            <w:tcW w:w="4394" w:type="dxa"/>
            <w:gridSpan w:val="2"/>
            <w:tcBorders>
              <w:top w:val="nil"/>
              <w:left w:val="nil"/>
              <w:bottom w:val="single" w:color="000000" w:sz="4" w:space="0"/>
              <w:right w:val="single" w:color="000000" w:sz="4" w:space="0"/>
            </w:tcBorders>
            <w:vAlign w:val="center"/>
          </w:tcPr>
          <w:p w14:paraId="606D24C4">
            <w:pPr>
              <w:widowControl/>
              <w:jc w:val="left"/>
              <w:rPr>
                <w:rFonts w:ascii="宋体" w:cs="Arial"/>
                <w:color w:val="000000"/>
                <w:kern w:val="0"/>
                <w:sz w:val="22"/>
                <w:szCs w:val="22"/>
              </w:rPr>
            </w:pPr>
            <w:r>
              <w:rPr>
                <w:rFonts w:hint="eastAsia" w:ascii="宋体" w:hAnsi="宋体" w:cs="Arial"/>
                <w:color w:val="000000"/>
                <w:kern w:val="0"/>
                <w:sz w:val="22"/>
                <w:szCs w:val="22"/>
              </w:rPr>
              <w:t>　社会保障和就业支出</w:t>
            </w:r>
          </w:p>
        </w:tc>
        <w:tc>
          <w:tcPr>
            <w:tcW w:w="1560" w:type="dxa"/>
            <w:tcBorders>
              <w:top w:val="nil"/>
              <w:left w:val="nil"/>
              <w:bottom w:val="single" w:color="000000" w:sz="4" w:space="0"/>
              <w:right w:val="single" w:color="000000" w:sz="4" w:space="0"/>
            </w:tcBorders>
            <w:vAlign w:val="center"/>
          </w:tcPr>
          <w:p w14:paraId="37FC1B6A">
            <w:pPr>
              <w:widowControl/>
              <w:jc w:val="right"/>
              <w:rPr>
                <w:rFonts w:ascii="宋体" w:cs="Arial"/>
                <w:color w:val="000000"/>
                <w:kern w:val="0"/>
                <w:sz w:val="22"/>
                <w:szCs w:val="22"/>
              </w:rPr>
            </w:pPr>
            <w:r>
              <w:rPr>
                <w:rFonts w:ascii="宋体" w:hAnsi="宋体" w:cs="Arial"/>
                <w:color w:val="000000"/>
                <w:kern w:val="0"/>
                <w:sz w:val="22"/>
                <w:szCs w:val="22"/>
              </w:rPr>
              <w:t>562879.57</w:t>
            </w: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4D2750F2">
            <w:pPr>
              <w:widowControl/>
              <w:jc w:val="right"/>
              <w:rPr>
                <w:rFonts w:ascii="宋体" w:cs="Arial"/>
                <w:color w:val="000000"/>
                <w:kern w:val="0"/>
                <w:sz w:val="22"/>
                <w:szCs w:val="22"/>
              </w:rPr>
            </w:pPr>
            <w:r>
              <w:rPr>
                <w:rFonts w:ascii="宋体" w:hAnsi="宋体" w:cs="Arial"/>
                <w:color w:val="000000"/>
                <w:kern w:val="0"/>
                <w:sz w:val="22"/>
                <w:szCs w:val="22"/>
              </w:rPr>
              <w:t>562879.57</w:t>
            </w: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14:paraId="6227227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2E08B588">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3" w:type="dxa"/>
            <w:gridSpan w:val="2"/>
            <w:tcBorders>
              <w:top w:val="nil"/>
              <w:left w:val="nil"/>
              <w:bottom w:val="single" w:color="000000" w:sz="4" w:space="0"/>
              <w:right w:val="single" w:color="000000" w:sz="4" w:space="0"/>
            </w:tcBorders>
            <w:vAlign w:val="center"/>
          </w:tcPr>
          <w:p w14:paraId="25BC0C9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098E726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84" w:type="dxa"/>
            <w:gridSpan w:val="2"/>
            <w:tcBorders>
              <w:top w:val="nil"/>
              <w:left w:val="nil"/>
              <w:bottom w:val="single" w:color="000000" w:sz="4" w:space="0"/>
              <w:right w:val="single" w:color="000000" w:sz="8" w:space="0"/>
            </w:tcBorders>
            <w:vAlign w:val="center"/>
          </w:tcPr>
          <w:p w14:paraId="6B75DCCD">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B8AC649">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4" w:space="0"/>
              <w:right w:val="single" w:color="000000" w:sz="4" w:space="0"/>
            </w:tcBorders>
            <w:vAlign w:val="center"/>
          </w:tcPr>
          <w:p w14:paraId="418059A5">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208050</w:t>
            </w:r>
          </w:p>
        </w:tc>
        <w:tc>
          <w:tcPr>
            <w:tcW w:w="4394" w:type="dxa"/>
            <w:gridSpan w:val="2"/>
            <w:tcBorders>
              <w:top w:val="nil"/>
              <w:left w:val="nil"/>
              <w:bottom w:val="single" w:color="000000" w:sz="4" w:space="0"/>
              <w:right w:val="single" w:color="000000" w:sz="4" w:space="0"/>
            </w:tcBorders>
            <w:vAlign w:val="center"/>
          </w:tcPr>
          <w:p w14:paraId="1E354501">
            <w:pPr>
              <w:widowControl/>
              <w:jc w:val="left"/>
              <w:rPr>
                <w:rFonts w:ascii="宋体" w:cs="Arial"/>
                <w:color w:val="000000"/>
                <w:kern w:val="0"/>
                <w:sz w:val="22"/>
                <w:szCs w:val="22"/>
              </w:rPr>
            </w:pPr>
            <w:r>
              <w:rPr>
                <w:rFonts w:hint="eastAsia" w:ascii="宋体" w:hAnsi="宋体" w:cs="Arial"/>
                <w:color w:val="000000"/>
                <w:kern w:val="0"/>
                <w:sz w:val="22"/>
                <w:szCs w:val="22"/>
              </w:rPr>
              <w:t>　行政事业单位离退休</w:t>
            </w:r>
          </w:p>
        </w:tc>
        <w:tc>
          <w:tcPr>
            <w:tcW w:w="1560" w:type="dxa"/>
            <w:tcBorders>
              <w:top w:val="nil"/>
              <w:left w:val="nil"/>
              <w:bottom w:val="single" w:color="000000" w:sz="4" w:space="0"/>
              <w:right w:val="single" w:color="000000" w:sz="4" w:space="0"/>
            </w:tcBorders>
            <w:vAlign w:val="center"/>
          </w:tcPr>
          <w:p w14:paraId="252CD552">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25C86BE7">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14:paraId="2FFFBE7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12E0B5A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3" w:type="dxa"/>
            <w:gridSpan w:val="2"/>
            <w:tcBorders>
              <w:top w:val="nil"/>
              <w:left w:val="nil"/>
              <w:bottom w:val="single" w:color="000000" w:sz="4" w:space="0"/>
              <w:right w:val="single" w:color="000000" w:sz="4" w:space="0"/>
            </w:tcBorders>
            <w:vAlign w:val="center"/>
          </w:tcPr>
          <w:p w14:paraId="2F8906F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60DFDE4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84" w:type="dxa"/>
            <w:gridSpan w:val="2"/>
            <w:tcBorders>
              <w:top w:val="nil"/>
              <w:left w:val="nil"/>
              <w:bottom w:val="single" w:color="000000" w:sz="4" w:space="0"/>
              <w:right w:val="single" w:color="000000" w:sz="8" w:space="0"/>
            </w:tcBorders>
            <w:vAlign w:val="center"/>
          </w:tcPr>
          <w:p w14:paraId="1F642650">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4A07C53A">
        <w:tblPrEx>
          <w:tblCellMar>
            <w:top w:w="0" w:type="dxa"/>
            <w:left w:w="108" w:type="dxa"/>
            <w:bottom w:w="0" w:type="dxa"/>
            <w:right w:w="108" w:type="dxa"/>
          </w:tblCellMar>
        </w:tblPrEx>
        <w:trPr>
          <w:gridAfter w:val="1"/>
          <w:wAfter w:w="944" w:type="dxa"/>
          <w:trHeight w:val="473" w:hRule="atLeast"/>
        </w:trPr>
        <w:tc>
          <w:tcPr>
            <w:tcW w:w="1296" w:type="dxa"/>
            <w:gridSpan w:val="5"/>
            <w:tcBorders>
              <w:top w:val="single" w:color="000000" w:sz="4" w:space="0"/>
              <w:left w:val="single" w:color="000000" w:sz="8" w:space="0"/>
              <w:bottom w:val="single" w:color="000000" w:sz="4" w:space="0"/>
              <w:right w:val="single" w:color="000000" w:sz="4" w:space="0"/>
            </w:tcBorders>
          </w:tcPr>
          <w:p w14:paraId="1DCA819A">
            <w:pPr>
              <w:widowControl/>
              <w:ind w:firstLine="110" w:firstLineChars="50"/>
              <w:rPr>
                <w:rFonts w:ascii="宋体" w:hAnsi="宋体" w:cs="Arial"/>
                <w:color w:val="000000"/>
                <w:kern w:val="0"/>
                <w:sz w:val="22"/>
                <w:szCs w:val="22"/>
              </w:rPr>
            </w:pPr>
            <w:r>
              <w:rPr>
                <w:rFonts w:ascii="宋体" w:hAnsi="宋体" w:cs="Arial"/>
                <w:color w:val="000000"/>
                <w:kern w:val="0"/>
                <w:sz w:val="22"/>
                <w:szCs w:val="22"/>
              </w:rPr>
              <w:t>2080504</w:t>
            </w:r>
          </w:p>
        </w:tc>
        <w:tc>
          <w:tcPr>
            <w:tcW w:w="4394" w:type="dxa"/>
            <w:gridSpan w:val="2"/>
            <w:tcBorders>
              <w:top w:val="nil"/>
              <w:left w:val="nil"/>
              <w:bottom w:val="single" w:color="000000" w:sz="4" w:space="0"/>
              <w:right w:val="single" w:color="000000" w:sz="4" w:space="0"/>
            </w:tcBorders>
            <w:vAlign w:val="center"/>
          </w:tcPr>
          <w:p w14:paraId="56BCD862">
            <w:pPr>
              <w:widowControl/>
              <w:jc w:val="left"/>
              <w:rPr>
                <w:rFonts w:ascii="宋体" w:cs="Arial"/>
                <w:color w:val="000000"/>
                <w:kern w:val="0"/>
                <w:sz w:val="22"/>
                <w:szCs w:val="22"/>
              </w:rPr>
            </w:pPr>
            <w:r>
              <w:rPr>
                <w:rFonts w:hint="eastAsia" w:ascii="宋体" w:hAnsi="宋体" w:cs="Arial"/>
                <w:color w:val="000000"/>
                <w:kern w:val="0"/>
                <w:sz w:val="22"/>
                <w:szCs w:val="22"/>
              </w:rPr>
              <w:t>　未归口管理的行政单位离退休</w:t>
            </w:r>
          </w:p>
        </w:tc>
        <w:tc>
          <w:tcPr>
            <w:tcW w:w="1560" w:type="dxa"/>
            <w:tcBorders>
              <w:top w:val="nil"/>
              <w:left w:val="nil"/>
              <w:bottom w:val="single" w:color="000000" w:sz="4" w:space="0"/>
              <w:right w:val="single" w:color="000000" w:sz="4" w:space="0"/>
            </w:tcBorders>
            <w:vAlign w:val="center"/>
          </w:tcPr>
          <w:p w14:paraId="7E957F98">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3ECD07A1">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14:paraId="6A5911E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4E3639C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3" w:type="dxa"/>
            <w:gridSpan w:val="2"/>
            <w:tcBorders>
              <w:top w:val="nil"/>
              <w:left w:val="nil"/>
              <w:bottom w:val="single" w:color="000000" w:sz="4" w:space="0"/>
              <w:right w:val="single" w:color="000000" w:sz="4" w:space="0"/>
            </w:tcBorders>
            <w:vAlign w:val="center"/>
          </w:tcPr>
          <w:p w14:paraId="18D7338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66B53C8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84" w:type="dxa"/>
            <w:gridSpan w:val="2"/>
            <w:tcBorders>
              <w:top w:val="nil"/>
              <w:left w:val="nil"/>
              <w:bottom w:val="single" w:color="000000" w:sz="4" w:space="0"/>
              <w:right w:val="single" w:color="000000" w:sz="8" w:space="0"/>
            </w:tcBorders>
            <w:vAlign w:val="center"/>
          </w:tcPr>
          <w:p w14:paraId="44042322">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70832AD">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4" w:space="0"/>
              <w:right w:val="single" w:color="000000" w:sz="4" w:space="0"/>
            </w:tcBorders>
            <w:vAlign w:val="center"/>
          </w:tcPr>
          <w:p w14:paraId="22AAE7D8">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20826</w:t>
            </w:r>
          </w:p>
        </w:tc>
        <w:tc>
          <w:tcPr>
            <w:tcW w:w="4394" w:type="dxa"/>
            <w:gridSpan w:val="2"/>
            <w:tcBorders>
              <w:top w:val="nil"/>
              <w:left w:val="nil"/>
              <w:bottom w:val="single" w:color="000000" w:sz="4" w:space="0"/>
              <w:right w:val="single" w:color="000000" w:sz="4" w:space="0"/>
            </w:tcBorders>
            <w:vAlign w:val="center"/>
          </w:tcPr>
          <w:p w14:paraId="29D70E7C">
            <w:pPr>
              <w:widowControl/>
              <w:jc w:val="left"/>
              <w:rPr>
                <w:rFonts w:ascii="宋体" w:cs="Arial"/>
                <w:color w:val="000000"/>
                <w:kern w:val="0"/>
                <w:sz w:val="22"/>
                <w:szCs w:val="22"/>
              </w:rPr>
            </w:pPr>
            <w:r>
              <w:rPr>
                <w:rFonts w:hint="eastAsia" w:ascii="宋体" w:hAnsi="宋体" w:cs="Arial"/>
                <w:color w:val="000000"/>
                <w:kern w:val="0"/>
                <w:sz w:val="22"/>
                <w:szCs w:val="22"/>
              </w:rPr>
              <w:t>　财政对基本养老保险基金的补助</w:t>
            </w:r>
          </w:p>
        </w:tc>
        <w:tc>
          <w:tcPr>
            <w:tcW w:w="1560" w:type="dxa"/>
            <w:tcBorders>
              <w:top w:val="nil"/>
              <w:left w:val="nil"/>
              <w:bottom w:val="single" w:color="000000" w:sz="4" w:space="0"/>
              <w:right w:val="single" w:color="000000" w:sz="4" w:space="0"/>
            </w:tcBorders>
            <w:vAlign w:val="center"/>
          </w:tcPr>
          <w:p w14:paraId="1AA28462">
            <w:pPr>
              <w:widowControl/>
              <w:jc w:val="right"/>
              <w:rPr>
                <w:rFonts w:ascii="宋体" w:cs="Arial"/>
                <w:color w:val="000000"/>
                <w:kern w:val="0"/>
                <w:sz w:val="22"/>
                <w:szCs w:val="22"/>
              </w:rPr>
            </w:pPr>
            <w:r>
              <w:rPr>
                <w:rFonts w:ascii="宋体" w:hAnsi="宋体" w:cs="Arial"/>
                <w:color w:val="000000"/>
                <w:kern w:val="0"/>
                <w:sz w:val="22"/>
                <w:szCs w:val="22"/>
              </w:rPr>
              <w:t>476565.60</w:t>
            </w: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1641628E">
            <w:pPr>
              <w:widowControl/>
              <w:jc w:val="right"/>
              <w:rPr>
                <w:rFonts w:ascii="宋体" w:cs="Arial"/>
                <w:color w:val="000000"/>
                <w:kern w:val="0"/>
                <w:sz w:val="22"/>
                <w:szCs w:val="22"/>
              </w:rPr>
            </w:pPr>
            <w:r>
              <w:rPr>
                <w:rFonts w:ascii="宋体" w:hAnsi="宋体" w:cs="Arial"/>
                <w:color w:val="000000"/>
                <w:kern w:val="0"/>
                <w:sz w:val="22"/>
                <w:szCs w:val="22"/>
              </w:rPr>
              <w:t>476565.60</w:t>
            </w: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14:paraId="15A9FEC3">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137FDC6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3" w:type="dxa"/>
            <w:gridSpan w:val="2"/>
            <w:tcBorders>
              <w:top w:val="nil"/>
              <w:left w:val="nil"/>
              <w:bottom w:val="single" w:color="000000" w:sz="4" w:space="0"/>
              <w:right w:val="single" w:color="000000" w:sz="4" w:space="0"/>
            </w:tcBorders>
            <w:vAlign w:val="center"/>
          </w:tcPr>
          <w:p w14:paraId="28D454D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722DD31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84" w:type="dxa"/>
            <w:gridSpan w:val="2"/>
            <w:tcBorders>
              <w:top w:val="nil"/>
              <w:left w:val="nil"/>
              <w:bottom w:val="single" w:color="000000" w:sz="4" w:space="0"/>
              <w:right w:val="single" w:color="000000" w:sz="8" w:space="0"/>
            </w:tcBorders>
            <w:vAlign w:val="center"/>
          </w:tcPr>
          <w:p w14:paraId="7171CC6C">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6A377030">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4" w:space="0"/>
              <w:right w:val="single" w:color="000000" w:sz="4" w:space="0"/>
            </w:tcBorders>
            <w:vAlign w:val="center"/>
          </w:tcPr>
          <w:p w14:paraId="4442C210">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2082699</w:t>
            </w:r>
          </w:p>
        </w:tc>
        <w:tc>
          <w:tcPr>
            <w:tcW w:w="4394" w:type="dxa"/>
            <w:gridSpan w:val="2"/>
            <w:tcBorders>
              <w:top w:val="nil"/>
              <w:left w:val="nil"/>
              <w:bottom w:val="single" w:color="000000" w:sz="4" w:space="0"/>
              <w:right w:val="single" w:color="000000" w:sz="4" w:space="0"/>
            </w:tcBorders>
            <w:vAlign w:val="center"/>
          </w:tcPr>
          <w:p w14:paraId="3D5F913C">
            <w:pPr>
              <w:widowControl/>
              <w:jc w:val="left"/>
              <w:rPr>
                <w:rFonts w:ascii="宋体" w:cs="Arial"/>
                <w:color w:val="000000"/>
                <w:kern w:val="0"/>
                <w:sz w:val="22"/>
                <w:szCs w:val="22"/>
              </w:rPr>
            </w:pPr>
            <w:r>
              <w:rPr>
                <w:rFonts w:hint="eastAsia" w:ascii="宋体" w:hAnsi="宋体" w:cs="Arial"/>
                <w:color w:val="000000"/>
                <w:kern w:val="0"/>
                <w:sz w:val="22"/>
                <w:szCs w:val="22"/>
              </w:rPr>
              <w:t>　财政对其他基本养老保险基金的补助</w:t>
            </w:r>
          </w:p>
        </w:tc>
        <w:tc>
          <w:tcPr>
            <w:tcW w:w="1560" w:type="dxa"/>
            <w:tcBorders>
              <w:top w:val="nil"/>
              <w:left w:val="nil"/>
              <w:bottom w:val="single" w:color="000000" w:sz="4" w:space="0"/>
              <w:right w:val="single" w:color="000000" w:sz="4" w:space="0"/>
            </w:tcBorders>
            <w:vAlign w:val="center"/>
          </w:tcPr>
          <w:p w14:paraId="29AAE7A9">
            <w:pPr>
              <w:widowControl/>
              <w:jc w:val="right"/>
              <w:rPr>
                <w:rFonts w:ascii="宋体" w:cs="Arial"/>
                <w:color w:val="000000"/>
                <w:kern w:val="0"/>
                <w:sz w:val="22"/>
                <w:szCs w:val="22"/>
              </w:rPr>
            </w:pPr>
            <w:r>
              <w:rPr>
                <w:rFonts w:ascii="宋体" w:hAnsi="宋体" w:cs="Arial"/>
                <w:color w:val="000000"/>
                <w:kern w:val="0"/>
                <w:sz w:val="22"/>
                <w:szCs w:val="22"/>
              </w:rPr>
              <w:t>476565.60</w:t>
            </w: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5E477E44">
            <w:pPr>
              <w:widowControl/>
              <w:jc w:val="right"/>
              <w:rPr>
                <w:rFonts w:ascii="宋体" w:cs="Arial"/>
                <w:color w:val="000000"/>
                <w:kern w:val="0"/>
                <w:sz w:val="22"/>
                <w:szCs w:val="22"/>
              </w:rPr>
            </w:pPr>
            <w:r>
              <w:rPr>
                <w:rFonts w:ascii="宋体" w:hAnsi="宋体" w:cs="Arial"/>
                <w:color w:val="000000"/>
                <w:kern w:val="0"/>
                <w:sz w:val="22"/>
                <w:szCs w:val="22"/>
              </w:rPr>
              <w:t>476565.60</w:t>
            </w: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14:paraId="0C6BA58E">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5841350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3" w:type="dxa"/>
            <w:gridSpan w:val="2"/>
            <w:tcBorders>
              <w:top w:val="nil"/>
              <w:left w:val="nil"/>
              <w:bottom w:val="single" w:color="000000" w:sz="4" w:space="0"/>
              <w:right w:val="single" w:color="000000" w:sz="4" w:space="0"/>
            </w:tcBorders>
            <w:vAlign w:val="center"/>
          </w:tcPr>
          <w:p w14:paraId="22FD295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14:paraId="324391B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84" w:type="dxa"/>
            <w:gridSpan w:val="2"/>
            <w:tcBorders>
              <w:top w:val="nil"/>
              <w:left w:val="nil"/>
              <w:bottom w:val="single" w:color="000000" w:sz="4" w:space="0"/>
              <w:right w:val="single" w:color="000000" w:sz="8" w:space="0"/>
            </w:tcBorders>
            <w:vAlign w:val="center"/>
          </w:tcPr>
          <w:p w14:paraId="242AE080">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6DF8D147">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029E769E">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20827</w:t>
            </w:r>
          </w:p>
        </w:tc>
        <w:tc>
          <w:tcPr>
            <w:tcW w:w="4394" w:type="dxa"/>
            <w:gridSpan w:val="2"/>
            <w:tcBorders>
              <w:top w:val="nil"/>
              <w:left w:val="nil"/>
              <w:bottom w:val="single" w:color="000000" w:sz="8" w:space="0"/>
              <w:right w:val="single" w:color="000000" w:sz="4" w:space="0"/>
            </w:tcBorders>
            <w:vAlign w:val="center"/>
          </w:tcPr>
          <w:p w14:paraId="096883B1">
            <w:pPr>
              <w:widowControl/>
              <w:jc w:val="left"/>
              <w:rPr>
                <w:rFonts w:ascii="宋体" w:cs="Arial"/>
                <w:color w:val="000000"/>
                <w:kern w:val="0"/>
                <w:sz w:val="22"/>
                <w:szCs w:val="22"/>
              </w:rPr>
            </w:pPr>
            <w:r>
              <w:rPr>
                <w:rFonts w:hint="eastAsia" w:ascii="宋体" w:hAnsi="宋体" w:cs="Arial"/>
                <w:color w:val="000000"/>
                <w:kern w:val="0"/>
                <w:sz w:val="22"/>
                <w:szCs w:val="22"/>
              </w:rPr>
              <w:t>　财政对其他社会保险基金的补助</w:t>
            </w:r>
          </w:p>
        </w:tc>
        <w:tc>
          <w:tcPr>
            <w:tcW w:w="1560" w:type="dxa"/>
            <w:tcBorders>
              <w:top w:val="nil"/>
              <w:left w:val="nil"/>
              <w:bottom w:val="single" w:color="000000" w:sz="8" w:space="0"/>
              <w:right w:val="single" w:color="000000" w:sz="4" w:space="0"/>
            </w:tcBorders>
            <w:vAlign w:val="center"/>
          </w:tcPr>
          <w:p w14:paraId="502B546C">
            <w:pPr>
              <w:widowControl/>
              <w:jc w:val="right"/>
              <w:rPr>
                <w:rFonts w:ascii="宋体" w:cs="Arial"/>
                <w:color w:val="000000"/>
                <w:kern w:val="0"/>
                <w:sz w:val="22"/>
                <w:szCs w:val="22"/>
              </w:rPr>
            </w:pPr>
            <w:r>
              <w:rPr>
                <w:rFonts w:ascii="宋体" w:hAnsi="宋体" w:cs="Arial"/>
                <w:color w:val="000000"/>
                <w:kern w:val="0"/>
                <w:sz w:val="22"/>
                <w:szCs w:val="22"/>
              </w:rPr>
              <w:t>14553.97</w:t>
            </w:r>
            <w:r>
              <w:rPr>
                <w:rFonts w:hint="eastAsia" w:ascii="宋体" w:hAnsi="宋体" w:cs="Arial"/>
                <w:color w:val="000000"/>
                <w:kern w:val="0"/>
                <w:sz w:val="22"/>
                <w:szCs w:val="22"/>
              </w:rPr>
              <w:t>　</w:t>
            </w:r>
          </w:p>
        </w:tc>
        <w:tc>
          <w:tcPr>
            <w:tcW w:w="1417" w:type="dxa"/>
            <w:tcBorders>
              <w:top w:val="nil"/>
              <w:left w:val="nil"/>
              <w:bottom w:val="single" w:color="000000" w:sz="8" w:space="0"/>
              <w:right w:val="single" w:color="000000" w:sz="4" w:space="0"/>
            </w:tcBorders>
            <w:vAlign w:val="center"/>
          </w:tcPr>
          <w:p w14:paraId="47D939CB">
            <w:pPr>
              <w:widowControl/>
              <w:jc w:val="right"/>
              <w:rPr>
                <w:rFonts w:ascii="宋体" w:cs="Arial"/>
                <w:color w:val="000000"/>
                <w:kern w:val="0"/>
                <w:sz w:val="22"/>
                <w:szCs w:val="22"/>
              </w:rPr>
            </w:pPr>
            <w:r>
              <w:rPr>
                <w:rFonts w:ascii="宋体" w:hAnsi="宋体" w:cs="Arial"/>
                <w:color w:val="000000"/>
                <w:kern w:val="0"/>
                <w:sz w:val="22"/>
                <w:szCs w:val="22"/>
              </w:rPr>
              <w:t>14553.97</w:t>
            </w:r>
            <w:r>
              <w:rPr>
                <w:rFonts w:hint="eastAsia" w:ascii="宋体" w:hAnsi="宋体" w:cs="Arial"/>
                <w:color w:val="000000"/>
                <w:kern w:val="0"/>
                <w:sz w:val="22"/>
                <w:szCs w:val="22"/>
              </w:rPr>
              <w:t>　</w:t>
            </w:r>
          </w:p>
        </w:tc>
        <w:tc>
          <w:tcPr>
            <w:tcW w:w="1134" w:type="dxa"/>
            <w:tcBorders>
              <w:top w:val="nil"/>
              <w:left w:val="nil"/>
              <w:bottom w:val="single" w:color="000000" w:sz="8" w:space="0"/>
              <w:right w:val="single" w:color="000000" w:sz="4" w:space="0"/>
            </w:tcBorders>
            <w:vAlign w:val="center"/>
          </w:tcPr>
          <w:p w14:paraId="2FCA0EA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8" w:space="0"/>
              <w:right w:val="single" w:color="000000" w:sz="4" w:space="0"/>
            </w:tcBorders>
            <w:vAlign w:val="center"/>
          </w:tcPr>
          <w:p w14:paraId="4B67100E">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3" w:type="dxa"/>
            <w:gridSpan w:val="2"/>
            <w:tcBorders>
              <w:top w:val="nil"/>
              <w:left w:val="nil"/>
              <w:bottom w:val="single" w:color="000000" w:sz="8" w:space="0"/>
              <w:right w:val="single" w:color="000000" w:sz="4" w:space="0"/>
            </w:tcBorders>
            <w:vAlign w:val="center"/>
          </w:tcPr>
          <w:p w14:paraId="546157D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8" w:space="0"/>
              <w:right w:val="single" w:color="000000" w:sz="4" w:space="0"/>
            </w:tcBorders>
            <w:vAlign w:val="center"/>
          </w:tcPr>
          <w:p w14:paraId="3130D438">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84" w:type="dxa"/>
            <w:gridSpan w:val="2"/>
            <w:tcBorders>
              <w:top w:val="nil"/>
              <w:left w:val="nil"/>
              <w:bottom w:val="single" w:color="000000" w:sz="8" w:space="0"/>
              <w:right w:val="single" w:color="000000" w:sz="8" w:space="0"/>
            </w:tcBorders>
            <w:vAlign w:val="center"/>
          </w:tcPr>
          <w:p w14:paraId="2E87F6C1">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1C0F4E7E">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15A30546">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2082799</w:t>
            </w:r>
          </w:p>
        </w:tc>
        <w:tc>
          <w:tcPr>
            <w:tcW w:w="4394" w:type="dxa"/>
            <w:gridSpan w:val="2"/>
            <w:tcBorders>
              <w:top w:val="nil"/>
              <w:left w:val="nil"/>
              <w:bottom w:val="single" w:color="000000" w:sz="8" w:space="0"/>
              <w:right w:val="single" w:color="000000" w:sz="4" w:space="0"/>
            </w:tcBorders>
            <w:vAlign w:val="center"/>
          </w:tcPr>
          <w:p w14:paraId="66C830A1">
            <w:pPr>
              <w:widowControl/>
              <w:jc w:val="left"/>
              <w:rPr>
                <w:rFonts w:asci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560" w:type="dxa"/>
            <w:tcBorders>
              <w:top w:val="nil"/>
              <w:left w:val="nil"/>
              <w:bottom w:val="single" w:color="000000" w:sz="8" w:space="0"/>
              <w:right w:val="single" w:color="000000" w:sz="4" w:space="0"/>
            </w:tcBorders>
            <w:vAlign w:val="center"/>
          </w:tcPr>
          <w:p w14:paraId="4BA950E2">
            <w:pPr>
              <w:widowControl/>
              <w:jc w:val="right"/>
              <w:rPr>
                <w:rFonts w:ascii="宋体" w:hAnsi="宋体" w:cs="Arial"/>
                <w:color w:val="000000"/>
                <w:kern w:val="0"/>
                <w:sz w:val="22"/>
                <w:szCs w:val="22"/>
              </w:rPr>
            </w:pPr>
            <w:r>
              <w:rPr>
                <w:rFonts w:ascii="宋体" w:hAnsi="宋体" w:cs="Arial"/>
                <w:color w:val="000000"/>
                <w:kern w:val="0"/>
                <w:sz w:val="22"/>
                <w:szCs w:val="22"/>
              </w:rPr>
              <w:t>14553.97</w:t>
            </w:r>
          </w:p>
        </w:tc>
        <w:tc>
          <w:tcPr>
            <w:tcW w:w="1417" w:type="dxa"/>
            <w:tcBorders>
              <w:top w:val="nil"/>
              <w:left w:val="nil"/>
              <w:bottom w:val="single" w:color="000000" w:sz="8" w:space="0"/>
              <w:right w:val="single" w:color="000000" w:sz="4" w:space="0"/>
            </w:tcBorders>
            <w:vAlign w:val="center"/>
          </w:tcPr>
          <w:p w14:paraId="07F9E6E3">
            <w:pPr>
              <w:widowControl/>
              <w:jc w:val="right"/>
              <w:rPr>
                <w:rFonts w:ascii="宋体" w:hAnsi="宋体" w:cs="Arial"/>
                <w:color w:val="000000"/>
                <w:kern w:val="0"/>
                <w:sz w:val="22"/>
                <w:szCs w:val="22"/>
              </w:rPr>
            </w:pPr>
            <w:r>
              <w:rPr>
                <w:rFonts w:ascii="宋体" w:hAnsi="宋体" w:cs="Arial"/>
                <w:color w:val="000000"/>
                <w:kern w:val="0"/>
                <w:sz w:val="22"/>
                <w:szCs w:val="22"/>
              </w:rPr>
              <w:t>14553.97</w:t>
            </w:r>
          </w:p>
        </w:tc>
        <w:tc>
          <w:tcPr>
            <w:tcW w:w="1134" w:type="dxa"/>
            <w:tcBorders>
              <w:top w:val="nil"/>
              <w:left w:val="nil"/>
              <w:bottom w:val="single" w:color="000000" w:sz="8" w:space="0"/>
              <w:right w:val="single" w:color="000000" w:sz="4" w:space="0"/>
            </w:tcBorders>
            <w:vAlign w:val="center"/>
          </w:tcPr>
          <w:p w14:paraId="79A2B68F">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4FBFFFC8">
            <w:pPr>
              <w:widowControl/>
              <w:jc w:val="right"/>
              <w:rPr>
                <w:rFonts w:asci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5010EB50">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78AAC0ED">
            <w:pPr>
              <w:widowControl/>
              <w:jc w:val="right"/>
              <w:rPr>
                <w:rFonts w:asci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0FE543C4">
            <w:pPr>
              <w:widowControl/>
              <w:jc w:val="right"/>
              <w:rPr>
                <w:rFonts w:ascii="宋体" w:cs="Arial"/>
                <w:color w:val="000000"/>
                <w:kern w:val="0"/>
                <w:sz w:val="22"/>
                <w:szCs w:val="22"/>
              </w:rPr>
            </w:pPr>
          </w:p>
        </w:tc>
      </w:tr>
      <w:tr w14:paraId="6430CF0E">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4C0E4684">
            <w:pPr>
              <w:widowControl/>
              <w:jc w:val="left"/>
              <w:rPr>
                <w:rFonts w:ascii="宋体" w:hAnsi="宋体" w:cs="Arial"/>
                <w:color w:val="000000"/>
                <w:kern w:val="0"/>
                <w:sz w:val="22"/>
                <w:szCs w:val="22"/>
              </w:rPr>
            </w:pPr>
            <w:r>
              <w:rPr>
                <w:rFonts w:ascii="宋体" w:hAnsi="宋体" w:cs="Arial"/>
                <w:color w:val="000000"/>
                <w:kern w:val="0"/>
                <w:sz w:val="22"/>
                <w:szCs w:val="22"/>
              </w:rPr>
              <w:t>210</w:t>
            </w:r>
          </w:p>
        </w:tc>
        <w:tc>
          <w:tcPr>
            <w:tcW w:w="4394" w:type="dxa"/>
            <w:gridSpan w:val="2"/>
            <w:tcBorders>
              <w:top w:val="nil"/>
              <w:left w:val="nil"/>
              <w:bottom w:val="single" w:color="000000" w:sz="8" w:space="0"/>
              <w:right w:val="single" w:color="000000" w:sz="4" w:space="0"/>
            </w:tcBorders>
            <w:vAlign w:val="center"/>
          </w:tcPr>
          <w:p w14:paraId="1B9B9920">
            <w:pPr>
              <w:widowControl/>
              <w:jc w:val="left"/>
              <w:rPr>
                <w:rFonts w:ascii="宋体" w:cs="Arial"/>
                <w:color w:val="000000"/>
                <w:kern w:val="0"/>
                <w:sz w:val="22"/>
                <w:szCs w:val="22"/>
              </w:rPr>
            </w:pPr>
            <w:r>
              <w:rPr>
                <w:rFonts w:hint="eastAsia" w:ascii="宋体" w:hAnsi="宋体" w:cs="Arial"/>
                <w:color w:val="000000"/>
                <w:kern w:val="0"/>
                <w:sz w:val="22"/>
                <w:szCs w:val="22"/>
              </w:rPr>
              <w:t>医疗卫生与计划生育支出</w:t>
            </w:r>
          </w:p>
        </w:tc>
        <w:tc>
          <w:tcPr>
            <w:tcW w:w="1560" w:type="dxa"/>
            <w:tcBorders>
              <w:top w:val="nil"/>
              <w:left w:val="nil"/>
              <w:bottom w:val="single" w:color="000000" w:sz="8" w:space="0"/>
              <w:right w:val="single" w:color="000000" w:sz="4" w:space="0"/>
            </w:tcBorders>
            <w:vAlign w:val="center"/>
          </w:tcPr>
          <w:p w14:paraId="11D3B60D">
            <w:pPr>
              <w:widowControl/>
              <w:jc w:val="right"/>
              <w:rPr>
                <w:rFonts w:ascii="宋体" w:hAnsi="宋体" w:cs="Arial"/>
                <w:color w:val="000000"/>
                <w:kern w:val="0"/>
                <w:sz w:val="22"/>
                <w:szCs w:val="22"/>
              </w:rPr>
            </w:pPr>
            <w:r>
              <w:rPr>
                <w:rFonts w:ascii="宋体" w:hAnsi="宋体" w:cs="Arial"/>
                <w:color w:val="000000"/>
                <w:kern w:val="0"/>
                <w:sz w:val="22"/>
                <w:szCs w:val="22"/>
              </w:rPr>
              <w:t>238286.39</w:t>
            </w:r>
          </w:p>
        </w:tc>
        <w:tc>
          <w:tcPr>
            <w:tcW w:w="1417" w:type="dxa"/>
            <w:tcBorders>
              <w:top w:val="nil"/>
              <w:left w:val="nil"/>
              <w:bottom w:val="single" w:color="000000" w:sz="8" w:space="0"/>
              <w:right w:val="single" w:color="000000" w:sz="4" w:space="0"/>
            </w:tcBorders>
            <w:vAlign w:val="center"/>
          </w:tcPr>
          <w:p w14:paraId="209BDFB8">
            <w:pPr>
              <w:widowControl/>
              <w:jc w:val="right"/>
              <w:rPr>
                <w:rFonts w:ascii="宋体" w:hAnsi="宋体" w:cs="Arial"/>
                <w:color w:val="000000"/>
                <w:kern w:val="0"/>
                <w:sz w:val="22"/>
                <w:szCs w:val="22"/>
              </w:rPr>
            </w:pPr>
            <w:r>
              <w:rPr>
                <w:rFonts w:ascii="宋体" w:hAnsi="宋体" w:cs="Arial"/>
                <w:color w:val="000000"/>
                <w:kern w:val="0"/>
                <w:sz w:val="22"/>
                <w:szCs w:val="22"/>
              </w:rPr>
              <w:t>238286.39</w:t>
            </w:r>
          </w:p>
        </w:tc>
        <w:tc>
          <w:tcPr>
            <w:tcW w:w="1134" w:type="dxa"/>
            <w:tcBorders>
              <w:top w:val="nil"/>
              <w:left w:val="nil"/>
              <w:bottom w:val="single" w:color="000000" w:sz="8" w:space="0"/>
              <w:right w:val="single" w:color="000000" w:sz="4" w:space="0"/>
            </w:tcBorders>
            <w:vAlign w:val="center"/>
          </w:tcPr>
          <w:p w14:paraId="41F883D2">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5D11F564">
            <w:pPr>
              <w:widowControl/>
              <w:jc w:val="right"/>
              <w:rPr>
                <w:rFonts w:asci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27E4F41F">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378866AB">
            <w:pPr>
              <w:widowControl/>
              <w:jc w:val="right"/>
              <w:rPr>
                <w:rFonts w:asci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7902A914">
            <w:pPr>
              <w:widowControl/>
              <w:jc w:val="right"/>
              <w:rPr>
                <w:rFonts w:ascii="宋体" w:cs="Arial"/>
                <w:color w:val="000000"/>
                <w:kern w:val="0"/>
                <w:sz w:val="22"/>
                <w:szCs w:val="22"/>
              </w:rPr>
            </w:pPr>
          </w:p>
        </w:tc>
      </w:tr>
      <w:tr w14:paraId="46157834">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67238CC6">
            <w:pPr>
              <w:widowControl/>
              <w:jc w:val="left"/>
              <w:rPr>
                <w:rFonts w:ascii="宋体" w:hAnsi="宋体" w:cs="Arial"/>
                <w:color w:val="000000"/>
                <w:kern w:val="0"/>
                <w:sz w:val="22"/>
                <w:szCs w:val="22"/>
              </w:rPr>
            </w:pPr>
            <w:r>
              <w:rPr>
                <w:rFonts w:ascii="宋体" w:hAnsi="宋体" w:cs="Arial"/>
                <w:color w:val="000000"/>
                <w:kern w:val="0"/>
                <w:sz w:val="22"/>
                <w:szCs w:val="22"/>
              </w:rPr>
              <w:t>21011</w:t>
            </w:r>
          </w:p>
        </w:tc>
        <w:tc>
          <w:tcPr>
            <w:tcW w:w="4394" w:type="dxa"/>
            <w:gridSpan w:val="2"/>
            <w:tcBorders>
              <w:top w:val="nil"/>
              <w:left w:val="nil"/>
              <w:bottom w:val="single" w:color="000000" w:sz="8" w:space="0"/>
              <w:right w:val="single" w:color="000000" w:sz="4" w:space="0"/>
            </w:tcBorders>
            <w:vAlign w:val="center"/>
          </w:tcPr>
          <w:p w14:paraId="0AC8666D">
            <w:pPr>
              <w:widowControl/>
              <w:jc w:val="left"/>
              <w:rPr>
                <w:rFonts w:ascii="宋体" w:cs="Arial"/>
                <w:color w:val="000000"/>
                <w:kern w:val="0"/>
                <w:sz w:val="22"/>
                <w:szCs w:val="22"/>
              </w:rPr>
            </w:pPr>
            <w:r>
              <w:rPr>
                <w:rFonts w:hint="eastAsia" w:ascii="宋体" w:hAnsi="宋体" w:cs="Arial"/>
                <w:color w:val="000000"/>
                <w:kern w:val="0"/>
                <w:sz w:val="22"/>
                <w:szCs w:val="22"/>
              </w:rPr>
              <w:t>行政单位单位医疗</w:t>
            </w:r>
          </w:p>
        </w:tc>
        <w:tc>
          <w:tcPr>
            <w:tcW w:w="1560" w:type="dxa"/>
            <w:tcBorders>
              <w:top w:val="nil"/>
              <w:left w:val="nil"/>
              <w:bottom w:val="single" w:color="000000" w:sz="8" w:space="0"/>
              <w:right w:val="single" w:color="000000" w:sz="4" w:space="0"/>
            </w:tcBorders>
            <w:vAlign w:val="center"/>
          </w:tcPr>
          <w:p w14:paraId="0D7FB469">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417" w:type="dxa"/>
            <w:tcBorders>
              <w:top w:val="nil"/>
              <w:left w:val="nil"/>
              <w:bottom w:val="single" w:color="000000" w:sz="8" w:space="0"/>
              <w:right w:val="single" w:color="000000" w:sz="4" w:space="0"/>
            </w:tcBorders>
            <w:vAlign w:val="center"/>
          </w:tcPr>
          <w:p w14:paraId="61BA561E">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134" w:type="dxa"/>
            <w:tcBorders>
              <w:top w:val="nil"/>
              <w:left w:val="nil"/>
              <w:bottom w:val="single" w:color="000000" w:sz="8" w:space="0"/>
              <w:right w:val="single" w:color="000000" w:sz="4" w:space="0"/>
            </w:tcBorders>
            <w:vAlign w:val="center"/>
          </w:tcPr>
          <w:p w14:paraId="04CC96B5">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16DE2E5E">
            <w:pPr>
              <w:widowControl/>
              <w:jc w:val="right"/>
              <w:rPr>
                <w:rFonts w:asci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45C5DA15">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41C6AC05">
            <w:pPr>
              <w:widowControl/>
              <w:jc w:val="right"/>
              <w:rPr>
                <w:rFonts w:asci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538B8F5E">
            <w:pPr>
              <w:widowControl/>
              <w:jc w:val="right"/>
              <w:rPr>
                <w:rFonts w:ascii="宋体" w:cs="Arial"/>
                <w:color w:val="000000"/>
                <w:kern w:val="0"/>
                <w:sz w:val="22"/>
                <w:szCs w:val="22"/>
              </w:rPr>
            </w:pPr>
          </w:p>
        </w:tc>
      </w:tr>
      <w:tr w14:paraId="50B353DE">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5943DE88">
            <w:pPr>
              <w:widowControl/>
              <w:jc w:val="left"/>
              <w:rPr>
                <w:rFonts w:ascii="宋体" w:hAnsi="宋体" w:cs="Arial"/>
                <w:color w:val="000000"/>
                <w:kern w:val="0"/>
                <w:sz w:val="22"/>
                <w:szCs w:val="22"/>
              </w:rPr>
            </w:pPr>
            <w:r>
              <w:rPr>
                <w:rFonts w:ascii="宋体" w:hAnsi="宋体" w:cs="Arial"/>
                <w:color w:val="000000"/>
                <w:kern w:val="0"/>
                <w:sz w:val="22"/>
                <w:szCs w:val="22"/>
              </w:rPr>
              <w:t>2101103</w:t>
            </w:r>
          </w:p>
        </w:tc>
        <w:tc>
          <w:tcPr>
            <w:tcW w:w="4394" w:type="dxa"/>
            <w:gridSpan w:val="2"/>
            <w:tcBorders>
              <w:top w:val="nil"/>
              <w:left w:val="nil"/>
              <w:bottom w:val="single" w:color="000000" w:sz="8" w:space="0"/>
              <w:right w:val="single" w:color="000000" w:sz="4" w:space="0"/>
            </w:tcBorders>
            <w:vAlign w:val="center"/>
          </w:tcPr>
          <w:p w14:paraId="4023AC65">
            <w:pPr>
              <w:widowControl/>
              <w:jc w:val="left"/>
              <w:rPr>
                <w:rFonts w:ascii="宋体" w:cs="Arial"/>
                <w:color w:val="000000"/>
                <w:kern w:val="0"/>
                <w:sz w:val="22"/>
                <w:szCs w:val="22"/>
              </w:rPr>
            </w:pPr>
            <w:r>
              <w:rPr>
                <w:rFonts w:hint="eastAsia" w:ascii="宋体" w:hAnsi="宋体" w:cs="Arial"/>
                <w:color w:val="000000"/>
                <w:kern w:val="0"/>
                <w:sz w:val="22"/>
                <w:szCs w:val="22"/>
              </w:rPr>
              <w:t>公务员医疗补助</w:t>
            </w:r>
          </w:p>
        </w:tc>
        <w:tc>
          <w:tcPr>
            <w:tcW w:w="1560" w:type="dxa"/>
            <w:tcBorders>
              <w:top w:val="nil"/>
              <w:left w:val="nil"/>
              <w:bottom w:val="single" w:color="000000" w:sz="8" w:space="0"/>
              <w:right w:val="single" w:color="000000" w:sz="4" w:space="0"/>
            </w:tcBorders>
            <w:vAlign w:val="center"/>
          </w:tcPr>
          <w:p w14:paraId="5AC7199B">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417" w:type="dxa"/>
            <w:tcBorders>
              <w:top w:val="nil"/>
              <w:left w:val="nil"/>
              <w:bottom w:val="single" w:color="000000" w:sz="8" w:space="0"/>
              <w:right w:val="single" w:color="000000" w:sz="4" w:space="0"/>
            </w:tcBorders>
            <w:vAlign w:val="center"/>
          </w:tcPr>
          <w:p w14:paraId="36BB9367">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134" w:type="dxa"/>
            <w:tcBorders>
              <w:top w:val="nil"/>
              <w:left w:val="nil"/>
              <w:bottom w:val="single" w:color="000000" w:sz="8" w:space="0"/>
              <w:right w:val="single" w:color="000000" w:sz="4" w:space="0"/>
            </w:tcBorders>
            <w:vAlign w:val="center"/>
          </w:tcPr>
          <w:p w14:paraId="76158E0C">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6EC131C0">
            <w:pPr>
              <w:widowControl/>
              <w:jc w:val="right"/>
              <w:rPr>
                <w:rFonts w:asci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2C2DDCDB">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66D544B9">
            <w:pPr>
              <w:widowControl/>
              <w:jc w:val="right"/>
              <w:rPr>
                <w:rFonts w:asci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52C880A3">
            <w:pPr>
              <w:widowControl/>
              <w:jc w:val="right"/>
              <w:rPr>
                <w:rFonts w:ascii="宋体" w:cs="Arial"/>
                <w:color w:val="000000"/>
                <w:kern w:val="0"/>
                <w:sz w:val="22"/>
                <w:szCs w:val="22"/>
              </w:rPr>
            </w:pPr>
          </w:p>
        </w:tc>
      </w:tr>
      <w:tr w14:paraId="6CAA255B">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1D14DE1D">
            <w:pPr>
              <w:widowControl/>
              <w:jc w:val="left"/>
              <w:rPr>
                <w:rFonts w:ascii="宋体" w:hAnsi="宋体" w:cs="Arial"/>
                <w:color w:val="000000"/>
                <w:kern w:val="0"/>
                <w:sz w:val="22"/>
                <w:szCs w:val="22"/>
              </w:rPr>
            </w:pPr>
            <w:r>
              <w:rPr>
                <w:rFonts w:ascii="宋体" w:hAnsi="宋体" w:cs="Arial"/>
                <w:color w:val="000000"/>
                <w:kern w:val="0"/>
                <w:sz w:val="22"/>
                <w:szCs w:val="22"/>
              </w:rPr>
              <w:t>21012</w:t>
            </w:r>
          </w:p>
        </w:tc>
        <w:tc>
          <w:tcPr>
            <w:tcW w:w="4394" w:type="dxa"/>
            <w:gridSpan w:val="2"/>
            <w:tcBorders>
              <w:top w:val="nil"/>
              <w:left w:val="nil"/>
              <w:bottom w:val="single" w:color="000000" w:sz="8" w:space="0"/>
              <w:right w:val="single" w:color="000000" w:sz="4" w:space="0"/>
            </w:tcBorders>
            <w:vAlign w:val="center"/>
          </w:tcPr>
          <w:p w14:paraId="15058EB6">
            <w:pPr>
              <w:widowControl/>
              <w:jc w:val="left"/>
              <w:rPr>
                <w:rFonts w:asci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560" w:type="dxa"/>
            <w:tcBorders>
              <w:top w:val="nil"/>
              <w:left w:val="nil"/>
              <w:bottom w:val="single" w:color="000000" w:sz="8" w:space="0"/>
              <w:right w:val="single" w:color="000000" w:sz="4" w:space="0"/>
            </w:tcBorders>
            <w:vAlign w:val="center"/>
          </w:tcPr>
          <w:p w14:paraId="14825830">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417" w:type="dxa"/>
            <w:tcBorders>
              <w:top w:val="nil"/>
              <w:left w:val="nil"/>
              <w:bottom w:val="single" w:color="000000" w:sz="8" w:space="0"/>
              <w:right w:val="single" w:color="000000" w:sz="4" w:space="0"/>
            </w:tcBorders>
            <w:vAlign w:val="center"/>
          </w:tcPr>
          <w:p w14:paraId="0B822E58">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134" w:type="dxa"/>
            <w:tcBorders>
              <w:top w:val="nil"/>
              <w:left w:val="nil"/>
              <w:bottom w:val="single" w:color="000000" w:sz="8" w:space="0"/>
              <w:right w:val="single" w:color="000000" w:sz="4" w:space="0"/>
            </w:tcBorders>
            <w:vAlign w:val="center"/>
          </w:tcPr>
          <w:p w14:paraId="547D521D">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161BF35C">
            <w:pPr>
              <w:widowControl/>
              <w:jc w:val="right"/>
              <w:rPr>
                <w:rFonts w:asci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608A0065">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2FDA345F">
            <w:pPr>
              <w:widowControl/>
              <w:jc w:val="right"/>
              <w:rPr>
                <w:rFonts w:asci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13679AFF">
            <w:pPr>
              <w:widowControl/>
              <w:jc w:val="right"/>
              <w:rPr>
                <w:rFonts w:ascii="宋体" w:cs="Arial"/>
                <w:color w:val="000000"/>
                <w:kern w:val="0"/>
                <w:sz w:val="22"/>
                <w:szCs w:val="22"/>
              </w:rPr>
            </w:pPr>
          </w:p>
        </w:tc>
      </w:tr>
      <w:tr w14:paraId="16A11401">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1A4687C9">
            <w:pPr>
              <w:widowControl/>
              <w:jc w:val="left"/>
              <w:rPr>
                <w:rFonts w:ascii="宋体" w:hAnsi="宋体" w:cs="Arial"/>
                <w:color w:val="000000"/>
                <w:kern w:val="0"/>
                <w:sz w:val="22"/>
                <w:szCs w:val="22"/>
              </w:rPr>
            </w:pPr>
            <w:r>
              <w:rPr>
                <w:rFonts w:ascii="宋体" w:hAnsi="宋体" w:cs="Arial"/>
                <w:color w:val="000000"/>
                <w:kern w:val="0"/>
                <w:sz w:val="22"/>
                <w:szCs w:val="22"/>
              </w:rPr>
              <w:t>2101299</w:t>
            </w:r>
          </w:p>
        </w:tc>
        <w:tc>
          <w:tcPr>
            <w:tcW w:w="4394" w:type="dxa"/>
            <w:gridSpan w:val="2"/>
            <w:tcBorders>
              <w:top w:val="nil"/>
              <w:left w:val="nil"/>
              <w:bottom w:val="single" w:color="000000" w:sz="8" w:space="0"/>
              <w:right w:val="single" w:color="000000" w:sz="4" w:space="0"/>
            </w:tcBorders>
            <w:vAlign w:val="center"/>
          </w:tcPr>
          <w:p w14:paraId="49BE0DB5">
            <w:pPr>
              <w:widowControl/>
              <w:jc w:val="left"/>
              <w:rPr>
                <w:rFonts w:asci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560" w:type="dxa"/>
            <w:tcBorders>
              <w:top w:val="nil"/>
              <w:left w:val="nil"/>
              <w:bottom w:val="single" w:color="000000" w:sz="8" w:space="0"/>
              <w:right w:val="single" w:color="000000" w:sz="4" w:space="0"/>
            </w:tcBorders>
            <w:vAlign w:val="center"/>
          </w:tcPr>
          <w:p w14:paraId="2EAB1395">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417" w:type="dxa"/>
            <w:tcBorders>
              <w:top w:val="nil"/>
              <w:left w:val="nil"/>
              <w:bottom w:val="single" w:color="000000" w:sz="8" w:space="0"/>
              <w:right w:val="single" w:color="000000" w:sz="4" w:space="0"/>
            </w:tcBorders>
            <w:vAlign w:val="center"/>
          </w:tcPr>
          <w:p w14:paraId="34B435C0">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134" w:type="dxa"/>
            <w:tcBorders>
              <w:top w:val="nil"/>
              <w:left w:val="nil"/>
              <w:bottom w:val="single" w:color="000000" w:sz="8" w:space="0"/>
              <w:right w:val="single" w:color="000000" w:sz="4" w:space="0"/>
            </w:tcBorders>
            <w:vAlign w:val="center"/>
          </w:tcPr>
          <w:p w14:paraId="03686ED0">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3217CA88">
            <w:pPr>
              <w:widowControl/>
              <w:jc w:val="right"/>
              <w:rPr>
                <w:rFonts w:asci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55C06F74">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3CDB3B42">
            <w:pPr>
              <w:widowControl/>
              <w:jc w:val="right"/>
              <w:rPr>
                <w:rFonts w:asci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447F1490">
            <w:pPr>
              <w:widowControl/>
              <w:jc w:val="right"/>
              <w:rPr>
                <w:rFonts w:ascii="宋体" w:cs="Arial"/>
                <w:color w:val="000000"/>
                <w:kern w:val="0"/>
                <w:sz w:val="22"/>
                <w:szCs w:val="22"/>
              </w:rPr>
            </w:pPr>
          </w:p>
        </w:tc>
      </w:tr>
      <w:tr w14:paraId="7D844917">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19F17072">
            <w:pPr>
              <w:widowControl/>
              <w:jc w:val="left"/>
              <w:rPr>
                <w:rFonts w:ascii="宋体" w:hAnsi="宋体" w:cs="Arial"/>
                <w:color w:val="000000"/>
                <w:kern w:val="0"/>
                <w:sz w:val="22"/>
                <w:szCs w:val="22"/>
              </w:rPr>
            </w:pPr>
            <w:r>
              <w:rPr>
                <w:rFonts w:ascii="宋体" w:hAnsi="宋体" w:cs="Arial"/>
                <w:color w:val="000000"/>
                <w:kern w:val="0"/>
                <w:sz w:val="22"/>
                <w:szCs w:val="22"/>
              </w:rPr>
              <w:t>211</w:t>
            </w:r>
          </w:p>
        </w:tc>
        <w:tc>
          <w:tcPr>
            <w:tcW w:w="4394" w:type="dxa"/>
            <w:gridSpan w:val="2"/>
            <w:tcBorders>
              <w:top w:val="nil"/>
              <w:left w:val="nil"/>
              <w:bottom w:val="single" w:color="000000" w:sz="8" w:space="0"/>
              <w:right w:val="single" w:color="000000" w:sz="4" w:space="0"/>
            </w:tcBorders>
            <w:vAlign w:val="center"/>
          </w:tcPr>
          <w:p w14:paraId="1BC5FAB4">
            <w:pPr>
              <w:widowControl/>
              <w:jc w:val="left"/>
              <w:rPr>
                <w:rFonts w:ascii="宋体" w:cs="Arial"/>
                <w:color w:val="000000"/>
                <w:kern w:val="0"/>
                <w:sz w:val="22"/>
                <w:szCs w:val="22"/>
              </w:rPr>
            </w:pPr>
            <w:r>
              <w:rPr>
                <w:rFonts w:hint="eastAsia" w:ascii="宋体" w:hAnsi="宋体" w:cs="Arial"/>
                <w:color w:val="000000"/>
                <w:kern w:val="0"/>
                <w:sz w:val="22"/>
                <w:szCs w:val="22"/>
              </w:rPr>
              <w:t>节能环保支出</w:t>
            </w:r>
          </w:p>
        </w:tc>
        <w:tc>
          <w:tcPr>
            <w:tcW w:w="1560" w:type="dxa"/>
            <w:tcBorders>
              <w:top w:val="nil"/>
              <w:left w:val="nil"/>
              <w:bottom w:val="single" w:color="000000" w:sz="8" w:space="0"/>
              <w:right w:val="single" w:color="000000" w:sz="4" w:space="0"/>
            </w:tcBorders>
            <w:vAlign w:val="center"/>
          </w:tcPr>
          <w:p w14:paraId="0AA80C69">
            <w:pPr>
              <w:widowControl/>
              <w:jc w:val="right"/>
              <w:rPr>
                <w:rFonts w:ascii="宋体" w:hAnsi="宋体" w:cs="Arial"/>
                <w:color w:val="000000"/>
                <w:kern w:val="0"/>
                <w:sz w:val="22"/>
                <w:szCs w:val="22"/>
              </w:rPr>
            </w:pPr>
            <w:r>
              <w:rPr>
                <w:rFonts w:ascii="宋体" w:hAnsi="宋体" w:cs="Arial"/>
                <w:color w:val="000000"/>
                <w:kern w:val="0"/>
                <w:sz w:val="22"/>
                <w:szCs w:val="22"/>
              </w:rPr>
              <w:t>7573925.69</w:t>
            </w:r>
          </w:p>
        </w:tc>
        <w:tc>
          <w:tcPr>
            <w:tcW w:w="1417" w:type="dxa"/>
            <w:tcBorders>
              <w:top w:val="nil"/>
              <w:left w:val="nil"/>
              <w:bottom w:val="single" w:color="000000" w:sz="8" w:space="0"/>
              <w:right w:val="single" w:color="000000" w:sz="4" w:space="0"/>
            </w:tcBorders>
            <w:vAlign w:val="center"/>
          </w:tcPr>
          <w:p w14:paraId="7310F89E">
            <w:pPr>
              <w:widowControl/>
              <w:jc w:val="right"/>
              <w:rPr>
                <w:rFonts w:ascii="宋体" w:hAnsi="宋体" w:cs="Arial"/>
                <w:color w:val="000000"/>
                <w:kern w:val="0"/>
                <w:sz w:val="22"/>
                <w:szCs w:val="22"/>
              </w:rPr>
            </w:pPr>
            <w:r>
              <w:rPr>
                <w:rFonts w:ascii="宋体" w:hAnsi="宋体" w:cs="Arial"/>
                <w:color w:val="000000"/>
                <w:kern w:val="0"/>
                <w:sz w:val="22"/>
                <w:szCs w:val="22"/>
              </w:rPr>
              <w:t>5585640.00</w:t>
            </w:r>
          </w:p>
        </w:tc>
        <w:tc>
          <w:tcPr>
            <w:tcW w:w="1134" w:type="dxa"/>
            <w:tcBorders>
              <w:top w:val="nil"/>
              <w:left w:val="nil"/>
              <w:bottom w:val="single" w:color="000000" w:sz="8" w:space="0"/>
              <w:right w:val="single" w:color="000000" w:sz="4" w:space="0"/>
            </w:tcBorders>
            <w:vAlign w:val="center"/>
          </w:tcPr>
          <w:p w14:paraId="644B8E12">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56746257">
            <w:pPr>
              <w:widowControl/>
              <w:jc w:val="right"/>
              <w:rPr>
                <w:rFonts w:ascii="宋体" w:hAns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5EF7A020">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6FD1CB54">
            <w:pPr>
              <w:widowControl/>
              <w:jc w:val="right"/>
              <w:rPr>
                <w:rFonts w:ascii="宋体" w:hAns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4D7B25B3">
            <w:pPr>
              <w:widowControl/>
              <w:jc w:val="right"/>
              <w:rPr>
                <w:rFonts w:ascii="宋体" w:hAnsi="宋体" w:cs="Arial"/>
                <w:color w:val="000000"/>
                <w:kern w:val="0"/>
                <w:sz w:val="22"/>
                <w:szCs w:val="22"/>
              </w:rPr>
            </w:pPr>
            <w:r>
              <w:rPr>
                <w:rFonts w:ascii="宋体" w:hAnsi="宋体" w:cs="Arial"/>
                <w:color w:val="000000"/>
                <w:kern w:val="0"/>
                <w:sz w:val="22"/>
                <w:szCs w:val="22"/>
              </w:rPr>
              <w:t>1988285.69</w:t>
            </w:r>
          </w:p>
        </w:tc>
      </w:tr>
      <w:tr w14:paraId="246050EF">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69607F9D">
            <w:pPr>
              <w:widowControl/>
              <w:jc w:val="left"/>
              <w:rPr>
                <w:rFonts w:ascii="宋体" w:hAnsi="宋体" w:cs="Arial"/>
                <w:color w:val="000000"/>
                <w:kern w:val="0"/>
                <w:sz w:val="22"/>
                <w:szCs w:val="22"/>
              </w:rPr>
            </w:pPr>
            <w:r>
              <w:rPr>
                <w:rFonts w:ascii="宋体" w:hAnsi="宋体" w:cs="Arial"/>
                <w:color w:val="000000"/>
                <w:kern w:val="0"/>
                <w:sz w:val="22"/>
                <w:szCs w:val="22"/>
              </w:rPr>
              <w:t>21101</w:t>
            </w:r>
          </w:p>
        </w:tc>
        <w:tc>
          <w:tcPr>
            <w:tcW w:w="4394" w:type="dxa"/>
            <w:gridSpan w:val="2"/>
            <w:tcBorders>
              <w:top w:val="nil"/>
              <w:left w:val="nil"/>
              <w:bottom w:val="single" w:color="000000" w:sz="8" w:space="0"/>
              <w:right w:val="single" w:color="000000" w:sz="4" w:space="0"/>
            </w:tcBorders>
            <w:vAlign w:val="center"/>
          </w:tcPr>
          <w:p w14:paraId="58EEF9EB">
            <w:pPr>
              <w:widowControl/>
              <w:jc w:val="left"/>
              <w:rPr>
                <w:rFonts w:ascii="宋体" w:cs="Arial"/>
                <w:color w:val="000000"/>
                <w:kern w:val="0"/>
                <w:sz w:val="22"/>
                <w:szCs w:val="22"/>
              </w:rPr>
            </w:pPr>
            <w:r>
              <w:rPr>
                <w:rFonts w:hint="eastAsia" w:ascii="宋体" w:hAnsi="宋体" w:cs="Arial"/>
                <w:color w:val="000000"/>
                <w:kern w:val="0"/>
                <w:sz w:val="22"/>
                <w:szCs w:val="22"/>
              </w:rPr>
              <w:t>环境保护管理事务</w:t>
            </w:r>
          </w:p>
        </w:tc>
        <w:tc>
          <w:tcPr>
            <w:tcW w:w="1560" w:type="dxa"/>
            <w:tcBorders>
              <w:top w:val="nil"/>
              <w:left w:val="nil"/>
              <w:bottom w:val="single" w:color="000000" w:sz="8" w:space="0"/>
              <w:right w:val="single" w:color="000000" w:sz="4" w:space="0"/>
            </w:tcBorders>
            <w:vAlign w:val="center"/>
          </w:tcPr>
          <w:p w14:paraId="3C21FFBC">
            <w:pPr>
              <w:widowControl/>
              <w:jc w:val="right"/>
              <w:rPr>
                <w:rFonts w:ascii="宋体" w:hAnsi="宋体" w:cs="Arial"/>
                <w:color w:val="000000"/>
                <w:kern w:val="0"/>
                <w:sz w:val="22"/>
                <w:szCs w:val="22"/>
              </w:rPr>
            </w:pPr>
            <w:r>
              <w:rPr>
                <w:rFonts w:ascii="宋体" w:hAnsi="宋体" w:cs="Arial"/>
                <w:color w:val="000000"/>
                <w:kern w:val="0"/>
                <w:sz w:val="22"/>
                <w:szCs w:val="22"/>
              </w:rPr>
              <w:t>4957925.69</w:t>
            </w:r>
          </w:p>
        </w:tc>
        <w:tc>
          <w:tcPr>
            <w:tcW w:w="1417" w:type="dxa"/>
            <w:tcBorders>
              <w:top w:val="nil"/>
              <w:left w:val="nil"/>
              <w:bottom w:val="single" w:color="000000" w:sz="8" w:space="0"/>
              <w:right w:val="single" w:color="000000" w:sz="4" w:space="0"/>
            </w:tcBorders>
            <w:vAlign w:val="center"/>
          </w:tcPr>
          <w:p w14:paraId="4E0B5785">
            <w:pPr>
              <w:widowControl/>
              <w:jc w:val="right"/>
              <w:rPr>
                <w:rFonts w:ascii="宋体" w:hAnsi="宋体" w:cs="Arial"/>
                <w:color w:val="000000"/>
                <w:kern w:val="0"/>
                <w:sz w:val="22"/>
                <w:szCs w:val="22"/>
              </w:rPr>
            </w:pPr>
            <w:r>
              <w:rPr>
                <w:rFonts w:ascii="宋体" w:hAnsi="宋体" w:cs="Arial"/>
                <w:color w:val="000000"/>
                <w:kern w:val="0"/>
                <w:sz w:val="22"/>
                <w:szCs w:val="22"/>
              </w:rPr>
              <w:t>4919640.00</w:t>
            </w:r>
          </w:p>
        </w:tc>
        <w:tc>
          <w:tcPr>
            <w:tcW w:w="1134" w:type="dxa"/>
            <w:tcBorders>
              <w:top w:val="nil"/>
              <w:left w:val="nil"/>
              <w:bottom w:val="single" w:color="000000" w:sz="8" w:space="0"/>
              <w:right w:val="single" w:color="000000" w:sz="4" w:space="0"/>
            </w:tcBorders>
            <w:vAlign w:val="center"/>
          </w:tcPr>
          <w:p w14:paraId="323B60AE">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0F1ED3E4">
            <w:pPr>
              <w:widowControl/>
              <w:jc w:val="right"/>
              <w:rPr>
                <w:rFonts w:ascii="宋体" w:hAns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3513E060">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15C7278B">
            <w:pPr>
              <w:widowControl/>
              <w:jc w:val="right"/>
              <w:rPr>
                <w:rFonts w:ascii="宋体" w:hAns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2FD504A2">
            <w:pPr>
              <w:widowControl/>
              <w:jc w:val="right"/>
              <w:rPr>
                <w:rFonts w:ascii="宋体" w:hAnsi="宋体" w:cs="Arial"/>
                <w:color w:val="000000"/>
                <w:kern w:val="0"/>
                <w:sz w:val="22"/>
                <w:szCs w:val="22"/>
              </w:rPr>
            </w:pPr>
            <w:r>
              <w:rPr>
                <w:rFonts w:ascii="宋体" w:hAnsi="宋体" w:cs="Arial"/>
                <w:color w:val="000000"/>
                <w:kern w:val="0"/>
                <w:sz w:val="22"/>
                <w:szCs w:val="22"/>
              </w:rPr>
              <w:t>38285.69</w:t>
            </w:r>
          </w:p>
        </w:tc>
      </w:tr>
      <w:tr w14:paraId="5FCBCC3E">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5ED5945A">
            <w:pPr>
              <w:widowControl/>
              <w:jc w:val="left"/>
              <w:rPr>
                <w:rFonts w:ascii="宋体" w:hAnsi="宋体" w:cs="Arial"/>
                <w:color w:val="000000"/>
                <w:kern w:val="0"/>
                <w:sz w:val="22"/>
                <w:szCs w:val="22"/>
              </w:rPr>
            </w:pPr>
            <w:r>
              <w:rPr>
                <w:rFonts w:ascii="宋体" w:hAnsi="宋体" w:cs="Arial"/>
                <w:color w:val="000000"/>
                <w:kern w:val="0"/>
                <w:sz w:val="22"/>
                <w:szCs w:val="22"/>
              </w:rPr>
              <w:t>2110101</w:t>
            </w:r>
          </w:p>
        </w:tc>
        <w:tc>
          <w:tcPr>
            <w:tcW w:w="4394" w:type="dxa"/>
            <w:gridSpan w:val="2"/>
            <w:tcBorders>
              <w:top w:val="nil"/>
              <w:left w:val="nil"/>
              <w:bottom w:val="single" w:color="000000" w:sz="8" w:space="0"/>
              <w:right w:val="single" w:color="000000" w:sz="4" w:space="0"/>
            </w:tcBorders>
            <w:vAlign w:val="center"/>
          </w:tcPr>
          <w:p w14:paraId="13028B68">
            <w:pPr>
              <w:widowControl/>
              <w:jc w:val="left"/>
              <w:rPr>
                <w:rFonts w:ascii="宋体" w:cs="Arial"/>
                <w:color w:val="000000"/>
                <w:kern w:val="0"/>
                <w:sz w:val="22"/>
                <w:szCs w:val="22"/>
              </w:rPr>
            </w:pPr>
            <w:r>
              <w:rPr>
                <w:rFonts w:hint="eastAsia" w:ascii="宋体" w:hAnsi="宋体" w:cs="Arial"/>
                <w:color w:val="000000"/>
                <w:kern w:val="0"/>
                <w:sz w:val="22"/>
                <w:szCs w:val="22"/>
              </w:rPr>
              <w:t>行政运行</w:t>
            </w:r>
          </w:p>
        </w:tc>
        <w:tc>
          <w:tcPr>
            <w:tcW w:w="1560" w:type="dxa"/>
            <w:tcBorders>
              <w:top w:val="nil"/>
              <w:left w:val="nil"/>
              <w:bottom w:val="single" w:color="000000" w:sz="8" w:space="0"/>
              <w:right w:val="single" w:color="000000" w:sz="4" w:space="0"/>
            </w:tcBorders>
            <w:vAlign w:val="center"/>
          </w:tcPr>
          <w:p w14:paraId="71E59973">
            <w:pPr>
              <w:widowControl/>
              <w:jc w:val="right"/>
              <w:rPr>
                <w:rFonts w:ascii="宋体" w:hAnsi="宋体" w:cs="Arial"/>
                <w:color w:val="000000"/>
                <w:kern w:val="0"/>
                <w:sz w:val="22"/>
                <w:szCs w:val="22"/>
              </w:rPr>
            </w:pPr>
            <w:r>
              <w:rPr>
                <w:rFonts w:ascii="宋体" w:hAnsi="宋体" w:cs="Arial"/>
                <w:color w:val="000000"/>
                <w:kern w:val="0"/>
                <w:sz w:val="22"/>
                <w:szCs w:val="22"/>
              </w:rPr>
              <w:t>4227925.69</w:t>
            </w:r>
          </w:p>
        </w:tc>
        <w:tc>
          <w:tcPr>
            <w:tcW w:w="1417" w:type="dxa"/>
            <w:tcBorders>
              <w:top w:val="nil"/>
              <w:left w:val="nil"/>
              <w:bottom w:val="single" w:color="000000" w:sz="8" w:space="0"/>
              <w:right w:val="single" w:color="000000" w:sz="4" w:space="0"/>
            </w:tcBorders>
            <w:vAlign w:val="center"/>
          </w:tcPr>
          <w:p w14:paraId="0C968EBB">
            <w:pPr>
              <w:widowControl/>
              <w:jc w:val="right"/>
              <w:rPr>
                <w:rFonts w:ascii="宋体" w:hAnsi="宋体" w:cs="Arial"/>
                <w:color w:val="000000"/>
                <w:kern w:val="0"/>
                <w:sz w:val="22"/>
                <w:szCs w:val="22"/>
              </w:rPr>
            </w:pPr>
            <w:r>
              <w:rPr>
                <w:rFonts w:ascii="宋体" w:hAnsi="宋体" w:cs="Arial"/>
                <w:color w:val="000000"/>
                <w:kern w:val="0"/>
                <w:sz w:val="22"/>
                <w:szCs w:val="22"/>
              </w:rPr>
              <w:t>4189640.00</w:t>
            </w:r>
          </w:p>
        </w:tc>
        <w:tc>
          <w:tcPr>
            <w:tcW w:w="1134" w:type="dxa"/>
            <w:tcBorders>
              <w:top w:val="nil"/>
              <w:left w:val="nil"/>
              <w:bottom w:val="single" w:color="000000" w:sz="8" w:space="0"/>
              <w:right w:val="single" w:color="000000" w:sz="4" w:space="0"/>
            </w:tcBorders>
            <w:vAlign w:val="center"/>
          </w:tcPr>
          <w:p w14:paraId="71462114">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6FB6B61D">
            <w:pPr>
              <w:widowControl/>
              <w:jc w:val="right"/>
              <w:rPr>
                <w:rFonts w:ascii="宋体" w:hAns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6D110827">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3FFAD9E0">
            <w:pPr>
              <w:widowControl/>
              <w:jc w:val="right"/>
              <w:rPr>
                <w:rFonts w:ascii="宋体" w:hAns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5FCEAA6C">
            <w:pPr>
              <w:widowControl/>
              <w:jc w:val="right"/>
              <w:rPr>
                <w:rFonts w:ascii="宋体" w:hAnsi="宋体" w:cs="Arial"/>
                <w:color w:val="000000"/>
                <w:kern w:val="0"/>
                <w:sz w:val="22"/>
                <w:szCs w:val="22"/>
              </w:rPr>
            </w:pPr>
            <w:r>
              <w:rPr>
                <w:rFonts w:ascii="宋体" w:hAnsi="宋体" w:cs="Arial"/>
                <w:color w:val="000000"/>
                <w:kern w:val="0"/>
                <w:sz w:val="22"/>
                <w:szCs w:val="22"/>
              </w:rPr>
              <w:t>38285.69</w:t>
            </w:r>
          </w:p>
        </w:tc>
      </w:tr>
      <w:tr w14:paraId="3501645B">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3B4C0A1D">
            <w:pPr>
              <w:widowControl/>
              <w:jc w:val="left"/>
              <w:rPr>
                <w:rFonts w:ascii="宋体" w:hAnsi="宋体" w:cs="Arial"/>
                <w:color w:val="000000"/>
                <w:kern w:val="0"/>
                <w:sz w:val="22"/>
                <w:szCs w:val="22"/>
              </w:rPr>
            </w:pPr>
            <w:r>
              <w:rPr>
                <w:rFonts w:ascii="宋体" w:hAnsi="宋体" w:cs="Arial"/>
                <w:color w:val="000000"/>
                <w:kern w:val="0"/>
                <w:sz w:val="22"/>
                <w:szCs w:val="22"/>
              </w:rPr>
              <w:t>2110199</w:t>
            </w:r>
          </w:p>
        </w:tc>
        <w:tc>
          <w:tcPr>
            <w:tcW w:w="4394" w:type="dxa"/>
            <w:gridSpan w:val="2"/>
            <w:tcBorders>
              <w:top w:val="nil"/>
              <w:left w:val="nil"/>
              <w:bottom w:val="single" w:color="000000" w:sz="8" w:space="0"/>
              <w:right w:val="single" w:color="000000" w:sz="4" w:space="0"/>
            </w:tcBorders>
            <w:vAlign w:val="center"/>
          </w:tcPr>
          <w:p w14:paraId="004FBE83">
            <w:pPr>
              <w:widowControl/>
              <w:jc w:val="left"/>
              <w:rPr>
                <w:rFonts w:ascii="宋体" w:cs="Arial"/>
                <w:color w:val="000000"/>
                <w:kern w:val="0"/>
                <w:sz w:val="22"/>
                <w:szCs w:val="22"/>
              </w:rPr>
            </w:pPr>
            <w:r>
              <w:rPr>
                <w:rFonts w:hint="eastAsia" w:ascii="宋体" w:hAnsi="宋体" w:cs="Arial"/>
                <w:color w:val="000000"/>
                <w:kern w:val="0"/>
                <w:sz w:val="22"/>
                <w:szCs w:val="22"/>
              </w:rPr>
              <w:t>其他环境保护管理事务支出</w:t>
            </w:r>
          </w:p>
        </w:tc>
        <w:tc>
          <w:tcPr>
            <w:tcW w:w="1560" w:type="dxa"/>
            <w:tcBorders>
              <w:top w:val="nil"/>
              <w:left w:val="nil"/>
              <w:bottom w:val="single" w:color="000000" w:sz="8" w:space="0"/>
              <w:right w:val="single" w:color="000000" w:sz="4" w:space="0"/>
            </w:tcBorders>
            <w:vAlign w:val="center"/>
          </w:tcPr>
          <w:p w14:paraId="370AFF4F">
            <w:pPr>
              <w:widowControl/>
              <w:jc w:val="right"/>
              <w:rPr>
                <w:rFonts w:ascii="宋体" w:hAnsi="宋体" w:cs="Arial"/>
                <w:color w:val="000000"/>
                <w:kern w:val="0"/>
                <w:sz w:val="22"/>
                <w:szCs w:val="22"/>
              </w:rPr>
            </w:pPr>
            <w:r>
              <w:rPr>
                <w:rFonts w:ascii="宋体" w:hAnsi="宋体" w:cs="Arial"/>
                <w:color w:val="000000"/>
                <w:kern w:val="0"/>
                <w:sz w:val="22"/>
                <w:szCs w:val="22"/>
              </w:rPr>
              <w:t>730000.00</w:t>
            </w:r>
          </w:p>
        </w:tc>
        <w:tc>
          <w:tcPr>
            <w:tcW w:w="1417" w:type="dxa"/>
            <w:tcBorders>
              <w:top w:val="nil"/>
              <w:left w:val="nil"/>
              <w:bottom w:val="single" w:color="000000" w:sz="8" w:space="0"/>
              <w:right w:val="single" w:color="000000" w:sz="4" w:space="0"/>
            </w:tcBorders>
            <w:vAlign w:val="center"/>
          </w:tcPr>
          <w:p w14:paraId="385D332B">
            <w:pPr>
              <w:widowControl/>
              <w:jc w:val="right"/>
              <w:rPr>
                <w:rFonts w:ascii="宋体" w:hAnsi="宋体" w:cs="Arial"/>
                <w:color w:val="000000"/>
                <w:kern w:val="0"/>
                <w:sz w:val="22"/>
                <w:szCs w:val="22"/>
              </w:rPr>
            </w:pPr>
            <w:r>
              <w:rPr>
                <w:rFonts w:ascii="宋体" w:hAnsi="宋体" w:cs="Arial"/>
                <w:color w:val="000000"/>
                <w:kern w:val="0"/>
                <w:sz w:val="22"/>
                <w:szCs w:val="22"/>
              </w:rPr>
              <w:t>730000.00</w:t>
            </w:r>
          </w:p>
        </w:tc>
        <w:tc>
          <w:tcPr>
            <w:tcW w:w="1134" w:type="dxa"/>
            <w:tcBorders>
              <w:top w:val="nil"/>
              <w:left w:val="nil"/>
              <w:bottom w:val="single" w:color="000000" w:sz="8" w:space="0"/>
              <w:right w:val="single" w:color="000000" w:sz="4" w:space="0"/>
            </w:tcBorders>
            <w:vAlign w:val="center"/>
          </w:tcPr>
          <w:p w14:paraId="6502F315">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3FBEBCDD">
            <w:pPr>
              <w:widowControl/>
              <w:jc w:val="right"/>
              <w:rPr>
                <w:rFonts w:ascii="宋体" w:hAns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28D8EE9C">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768FCE07">
            <w:pPr>
              <w:widowControl/>
              <w:jc w:val="right"/>
              <w:rPr>
                <w:rFonts w:ascii="宋体" w:hAns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026ADF40">
            <w:pPr>
              <w:widowControl/>
              <w:jc w:val="right"/>
              <w:rPr>
                <w:rFonts w:ascii="宋体" w:hAnsi="宋体" w:cs="Arial"/>
                <w:color w:val="000000"/>
                <w:kern w:val="0"/>
                <w:sz w:val="22"/>
                <w:szCs w:val="22"/>
              </w:rPr>
            </w:pPr>
          </w:p>
        </w:tc>
      </w:tr>
      <w:tr w14:paraId="193EB3E1">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1054EEFD">
            <w:pPr>
              <w:widowControl/>
              <w:jc w:val="left"/>
              <w:rPr>
                <w:rFonts w:ascii="宋体" w:hAnsi="宋体" w:cs="Arial"/>
                <w:color w:val="000000"/>
                <w:kern w:val="0"/>
                <w:sz w:val="22"/>
                <w:szCs w:val="22"/>
              </w:rPr>
            </w:pPr>
            <w:r>
              <w:rPr>
                <w:rFonts w:ascii="宋体" w:hAnsi="宋体" w:cs="Arial"/>
                <w:color w:val="000000"/>
                <w:kern w:val="0"/>
                <w:sz w:val="22"/>
                <w:szCs w:val="22"/>
              </w:rPr>
              <w:t>21103</w:t>
            </w:r>
          </w:p>
        </w:tc>
        <w:tc>
          <w:tcPr>
            <w:tcW w:w="4394" w:type="dxa"/>
            <w:gridSpan w:val="2"/>
            <w:tcBorders>
              <w:top w:val="nil"/>
              <w:left w:val="nil"/>
              <w:bottom w:val="single" w:color="000000" w:sz="8" w:space="0"/>
              <w:right w:val="single" w:color="000000" w:sz="4" w:space="0"/>
            </w:tcBorders>
            <w:vAlign w:val="center"/>
          </w:tcPr>
          <w:p w14:paraId="3A4151E4">
            <w:pPr>
              <w:widowControl/>
              <w:jc w:val="left"/>
              <w:rPr>
                <w:rFonts w:ascii="宋体" w:cs="Arial"/>
                <w:color w:val="000000"/>
                <w:kern w:val="0"/>
                <w:sz w:val="22"/>
                <w:szCs w:val="22"/>
              </w:rPr>
            </w:pPr>
            <w:r>
              <w:rPr>
                <w:rFonts w:hint="eastAsia" w:ascii="宋体" w:hAnsi="宋体" w:cs="Arial"/>
                <w:color w:val="000000"/>
                <w:kern w:val="0"/>
                <w:sz w:val="22"/>
                <w:szCs w:val="22"/>
              </w:rPr>
              <w:t>污染防治</w:t>
            </w:r>
          </w:p>
        </w:tc>
        <w:tc>
          <w:tcPr>
            <w:tcW w:w="1560" w:type="dxa"/>
            <w:tcBorders>
              <w:top w:val="nil"/>
              <w:left w:val="nil"/>
              <w:bottom w:val="single" w:color="000000" w:sz="8" w:space="0"/>
              <w:right w:val="single" w:color="000000" w:sz="4" w:space="0"/>
            </w:tcBorders>
            <w:vAlign w:val="center"/>
          </w:tcPr>
          <w:p w14:paraId="56F3FDA8">
            <w:pPr>
              <w:widowControl/>
              <w:jc w:val="right"/>
              <w:rPr>
                <w:rFonts w:ascii="宋体" w:hAnsi="宋体" w:cs="Arial"/>
                <w:color w:val="000000"/>
                <w:kern w:val="0"/>
                <w:sz w:val="22"/>
                <w:szCs w:val="22"/>
              </w:rPr>
            </w:pPr>
            <w:r>
              <w:rPr>
                <w:rFonts w:ascii="宋体" w:hAnsi="宋体" w:cs="Arial"/>
                <w:color w:val="000000"/>
                <w:kern w:val="0"/>
                <w:sz w:val="22"/>
                <w:szCs w:val="22"/>
              </w:rPr>
              <w:t>2616000.00</w:t>
            </w:r>
          </w:p>
        </w:tc>
        <w:tc>
          <w:tcPr>
            <w:tcW w:w="1417" w:type="dxa"/>
            <w:tcBorders>
              <w:top w:val="nil"/>
              <w:left w:val="nil"/>
              <w:bottom w:val="single" w:color="000000" w:sz="8" w:space="0"/>
              <w:right w:val="single" w:color="000000" w:sz="4" w:space="0"/>
            </w:tcBorders>
            <w:vAlign w:val="center"/>
          </w:tcPr>
          <w:p w14:paraId="7FADD411">
            <w:pPr>
              <w:widowControl/>
              <w:jc w:val="right"/>
              <w:rPr>
                <w:rFonts w:ascii="宋体" w:hAnsi="宋体" w:cs="Arial"/>
                <w:color w:val="000000"/>
                <w:kern w:val="0"/>
                <w:sz w:val="22"/>
                <w:szCs w:val="22"/>
              </w:rPr>
            </w:pPr>
            <w:r>
              <w:rPr>
                <w:rFonts w:ascii="宋体" w:hAnsi="宋体" w:cs="Arial"/>
                <w:color w:val="000000"/>
                <w:kern w:val="0"/>
                <w:sz w:val="22"/>
                <w:szCs w:val="22"/>
              </w:rPr>
              <w:t>666000.00</w:t>
            </w:r>
          </w:p>
        </w:tc>
        <w:tc>
          <w:tcPr>
            <w:tcW w:w="1134" w:type="dxa"/>
            <w:tcBorders>
              <w:top w:val="nil"/>
              <w:left w:val="nil"/>
              <w:bottom w:val="single" w:color="000000" w:sz="8" w:space="0"/>
              <w:right w:val="single" w:color="000000" w:sz="4" w:space="0"/>
            </w:tcBorders>
            <w:vAlign w:val="center"/>
          </w:tcPr>
          <w:p w14:paraId="0310E5C8">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4ACBC7DC">
            <w:pPr>
              <w:widowControl/>
              <w:jc w:val="right"/>
              <w:rPr>
                <w:rFonts w:ascii="宋体" w:hAns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77BD5271">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26171598">
            <w:pPr>
              <w:widowControl/>
              <w:jc w:val="right"/>
              <w:rPr>
                <w:rFonts w:ascii="宋体" w:hAns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60D13A1B">
            <w:pPr>
              <w:widowControl/>
              <w:jc w:val="right"/>
              <w:rPr>
                <w:rFonts w:ascii="宋体" w:hAnsi="宋体" w:cs="Arial"/>
                <w:color w:val="000000"/>
                <w:kern w:val="0"/>
                <w:sz w:val="22"/>
                <w:szCs w:val="22"/>
              </w:rPr>
            </w:pPr>
            <w:r>
              <w:rPr>
                <w:rFonts w:ascii="宋体" w:hAnsi="宋体" w:cs="Arial"/>
                <w:color w:val="000000"/>
                <w:kern w:val="0"/>
                <w:sz w:val="22"/>
                <w:szCs w:val="22"/>
              </w:rPr>
              <w:t>1950000.00</w:t>
            </w:r>
          </w:p>
        </w:tc>
      </w:tr>
      <w:tr w14:paraId="00C41EF2">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3960215C">
            <w:pPr>
              <w:widowControl/>
              <w:jc w:val="left"/>
              <w:rPr>
                <w:rFonts w:ascii="宋体" w:hAnsi="宋体" w:cs="Arial"/>
                <w:color w:val="000000"/>
                <w:kern w:val="0"/>
                <w:sz w:val="22"/>
                <w:szCs w:val="22"/>
              </w:rPr>
            </w:pPr>
            <w:r>
              <w:rPr>
                <w:rFonts w:ascii="宋体" w:hAnsi="宋体" w:cs="Arial"/>
                <w:color w:val="000000"/>
                <w:kern w:val="0"/>
                <w:sz w:val="22"/>
                <w:szCs w:val="22"/>
              </w:rPr>
              <w:t>2110301</w:t>
            </w:r>
          </w:p>
        </w:tc>
        <w:tc>
          <w:tcPr>
            <w:tcW w:w="4394" w:type="dxa"/>
            <w:gridSpan w:val="2"/>
            <w:tcBorders>
              <w:top w:val="nil"/>
              <w:left w:val="nil"/>
              <w:bottom w:val="single" w:color="000000" w:sz="8" w:space="0"/>
              <w:right w:val="single" w:color="000000" w:sz="4" w:space="0"/>
            </w:tcBorders>
            <w:vAlign w:val="center"/>
          </w:tcPr>
          <w:p w14:paraId="45268031">
            <w:pPr>
              <w:widowControl/>
              <w:jc w:val="left"/>
              <w:rPr>
                <w:rFonts w:ascii="宋体" w:cs="Arial"/>
                <w:color w:val="000000"/>
                <w:kern w:val="0"/>
                <w:sz w:val="22"/>
                <w:szCs w:val="22"/>
              </w:rPr>
            </w:pPr>
            <w:r>
              <w:rPr>
                <w:rFonts w:hint="eastAsia" w:ascii="宋体" w:hAnsi="宋体" w:cs="Arial"/>
                <w:color w:val="000000"/>
                <w:kern w:val="0"/>
                <w:sz w:val="22"/>
                <w:szCs w:val="22"/>
              </w:rPr>
              <w:t>大气</w:t>
            </w:r>
          </w:p>
        </w:tc>
        <w:tc>
          <w:tcPr>
            <w:tcW w:w="1560" w:type="dxa"/>
            <w:tcBorders>
              <w:top w:val="nil"/>
              <w:left w:val="nil"/>
              <w:bottom w:val="single" w:color="000000" w:sz="8" w:space="0"/>
              <w:right w:val="single" w:color="000000" w:sz="4" w:space="0"/>
            </w:tcBorders>
            <w:vAlign w:val="center"/>
          </w:tcPr>
          <w:p w14:paraId="29D2E9EB">
            <w:pPr>
              <w:widowControl/>
              <w:jc w:val="right"/>
              <w:rPr>
                <w:rFonts w:ascii="宋体" w:hAnsi="宋体" w:cs="Arial"/>
                <w:color w:val="000000"/>
                <w:kern w:val="0"/>
                <w:sz w:val="22"/>
                <w:szCs w:val="22"/>
              </w:rPr>
            </w:pPr>
            <w:r>
              <w:rPr>
                <w:rFonts w:ascii="宋体" w:hAnsi="宋体" w:cs="Arial"/>
                <w:color w:val="000000"/>
                <w:kern w:val="0"/>
                <w:sz w:val="22"/>
                <w:szCs w:val="22"/>
              </w:rPr>
              <w:t>2516000.00</w:t>
            </w:r>
          </w:p>
        </w:tc>
        <w:tc>
          <w:tcPr>
            <w:tcW w:w="1417" w:type="dxa"/>
            <w:tcBorders>
              <w:top w:val="nil"/>
              <w:left w:val="nil"/>
              <w:bottom w:val="single" w:color="000000" w:sz="8" w:space="0"/>
              <w:right w:val="single" w:color="000000" w:sz="4" w:space="0"/>
            </w:tcBorders>
            <w:vAlign w:val="center"/>
          </w:tcPr>
          <w:p w14:paraId="728013B7">
            <w:pPr>
              <w:widowControl/>
              <w:jc w:val="right"/>
              <w:rPr>
                <w:rFonts w:ascii="宋体" w:hAnsi="宋体" w:cs="Arial"/>
                <w:color w:val="000000"/>
                <w:kern w:val="0"/>
                <w:sz w:val="22"/>
                <w:szCs w:val="22"/>
              </w:rPr>
            </w:pPr>
            <w:r>
              <w:rPr>
                <w:rFonts w:ascii="宋体" w:hAnsi="宋体" w:cs="Arial"/>
                <w:color w:val="000000"/>
                <w:kern w:val="0"/>
                <w:sz w:val="22"/>
                <w:szCs w:val="22"/>
              </w:rPr>
              <w:t>566000.00</w:t>
            </w:r>
          </w:p>
        </w:tc>
        <w:tc>
          <w:tcPr>
            <w:tcW w:w="1134" w:type="dxa"/>
            <w:tcBorders>
              <w:top w:val="nil"/>
              <w:left w:val="nil"/>
              <w:bottom w:val="single" w:color="000000" w:sz="8" w:space="0"/>
              <w:right w:val="single" w:color="000000" w:sz="4" w:space="0"/>
            </w:tcBorders>
            <w:vAlign w:val="center"/>
          </w:tcPr>
          <w:p w14:paraId="49BD81D4">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0A864AB0">
            <w:pPr>
              <w:widowControl/>
              <w:jc w:val="right"/>
              <w:rPr>
                <w:rFonts w:ascii="宋体" w:hAns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6DDE5C60">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2EC342AF">
            <w:pPr>
              <w:widowControl/>
              <w:jc w:val="right"/>
              <w:rPr>
                <w:rFonts w:ascii="宋体" w:hAns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095FE04C">
            <w:pPr>
              <w:widowControl/>
              <w:jc w:val="right"/>
              <w:rPr>
                <w:rFonts w:ascii="宋体" w:hAnsi="宋体" w:cs="Arial"/>
                <w:color w:val="000000"/>
                <w:kern w:val="0"/>
                <w:sz w:val="22"/>
                <w:szCs w:val="22"/>
              </w:rPr>
            </w:pPr>
            <w:r>
              <w:rPr>
                <w:rFonts w:ascii="宋体" w:hAnsi="宋体" w:cs="Arial"/>
                <w:color w:val="000000"/>
                <w:kern w:val="0"/>
                <w:sz w:val="22"/>
                <w:szCs w:val="22"/>
              </w:rPr>
              <w:t>1950000.00</w:t>
            </w:r>
          </w:p>
        </w:tc>
      </w:tr>
      <w:tr w14:paraId="0CE348C2">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17535F8B">
            <w:pPr>
              <w:widowControl/>
              <w:jc w:val="left"/>
              <w:rPr>
                <w:rFonts w:ascii="宋体" w:hAnsi="宋体" w:cs="Arial"/>
                <w:color w:val="000000"/>
                <w:kern w:val="0"/>
                <w:sz w:val="22"/>
                <w:szCs w:val="22"/>
              </w:rPr>
            </w:pPr>
            <w:r>
              <w:rPr>
                <w:rFonts w:ascii="宋体" w:hAnsi="宋体" w:cs="Arial"/>
                <w:color w:val="000000"/>
                <w:kern w:val="0"/>
                <w:sz w:val="22"/>
                <w:szCs w:val="22"/>
              </w:rPr>
              <w:t>2110399</w:t>
            </w:r>
          </w:p>
        </w:tc>
        <w:tc>
          <w:tcPr>
            <w:tcW w:w="4394" w:type="dxa"/>
            <w:gridSpan w:val="2"/>
            <w:tcBorders>
              <w:top w:val="nil"/>
              <w:left w:val="nil"/>
              <w:bottom w:val="single" w:color="000000" w:sz="8" w:space="0"/>
              <w:right w:val="single" w:color="000000" w:sz="4" w:space="0"/>
            </w:tcBorders>
            <w:vAlign w:val="center"/>
          </w:tcPr>
          <w:p w14:paraId="1767905C">
            <w:pPr>
              <w:widowControl/>
              <w:jc w:val="left"/>
              <w:rPr>
                <w:rFonts w:ascii="宋体" w:cs="Arial"/>
                <w:color w:val="000000"/>
                <w:kern w:val="0"/>
                <w:sz w:val="22"/>
                <w:szCs w:val="22"/>
              </w:rPr>
            </w:pPr>
            <w:r>
              <w:rPr>
                <w:rFonts w:hint="eastAsia" w:ascii="宋体" w:hAnsi="宋体" w:cs="Arial"/>
                <w:color w:val="000000"/>
                <w:kern w:val="0"/>
                <w:sz w:val="22"/>
                <w:szCs w:val="22"/>
              </w:rPr>
              <w:t>其他污染防治支出</w:t>
            </w:r>
          </w:p>
        </w:tc>
        <w:tc>
          <w:tcPr>
            <w:tcW w:w="1560" w:type="dxa"/>
            <w:tcBorders>
              <w:top w:val="nil"/>
              <w:left w:val="nil"/>
              <w:bottom w:val="single" w:color="000000" w:sz="8" w:space="0"/>
              <w:right w:val="single" w:color="000000" w:sz="4" w:space="0"/>
            </w:tcBorders>
            <w:vAlign w:val="center"/>
          </w:tcPr>
          <w:p w14:paraId="4A9CBE48">
            <w:pPr>
              <w:widowControl/>
              <w:jc w:val="right"/>
              <w:rPr>
                <w:rFonts w:ascii="宋体" w:hAnsi="宋体" w:cs="Arial"/>
                <w:color w:val="000000"/>
                <w:kern w:val="0"/>
                <w:sz w:val="22"/>
                <w:szCs w:val="22"/>
              </w:rPr>
            </w:pPr>
            <w:r>
              <w:rPr>
                <w:rFonts w:ascii="宋体" w:hAnsi="宋体" w:cs="Arial"/>
                <w:color w:val="000000"/>
                <w:kern w:val="0"/>
                <w:sz w:val="22"/>
                <w:szCs w:val="22"/>
              </w:rPr>
              <w:t>100000.00</w:t>
            </w:r>
          </w:p>
        </w:tc>
        <w:tc>
          <w:tcPr>
            <w:tcW w:w="1417" w:type="dxa"/>
            <w:tcBorders>
              <w:top w:val="nil"/>
              <w:left w:val="nil"/>
              <w:bottom w:val="single" w:color="000000" w:sz="8" w:space="0"/>
              <w:right w:val="single" w:color="000000" w:sz="4" w:space="0"/>
            </w:tcBorders>
            <w:vAlign w:val="center"/>
          </w:tcPr>
          <w:p w14:paraId="7301830B">
            <w:pPr>
              <w:widowControl/>
              <w:jc w:val="right"/>
              <w:rPr>
                <w:rFonts w:ascii="宋体" w:hAnsi="宋体" w:cs="Arial"/>
                <w:color w:val="000000"/>
                <w:kern w:val="0"/>
                <w:sz w:val="22"/>
                <w:szCs w:val="22"/>
              </w:rPr>
            </w:pPr>
            <w:r>
              <w:rPr>
                <w:rFonts w:ascii="宋体" w:hAnsi="宋体" w:cs="Arial"/>
                <w:color w:val="000000"/>
                <w:kern w:val="0"/>
                <w:sz w:val="22"/>
                <w:szCs w:val="22"/>
              </w:rPr>
              <w:t>100000.00</w:t>
            </w:r>
          </w:p>
        </w:tc>
        <w:tc>
          <w:tcPr>
            <w:tcW w:w="1134" w:type="dxa"/>
            <w:tcBorders>
              <w:top w:val="nil"/>
              <w:left w:val="nil"/>
              <w:bottom w:val="single" w:color="000000" w:sz="8" w:space="0"/>
              <w:right w:val="single" w:color="000000" w:sz="4" w:space="0"/>
            </w:tcBorders>
            <w:vAlign w:val="center"/>
          </w:tcPr>
          <w:p w14:paraId="52DDF671">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1990F311">
            <w:pPr>
              <w:widowControl/>
              <w:jc w:val="right"/>
              <w:rPr>
                <w:rFonts w:ascii="宋体" w:hAns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639A9D4B">
            <w:pPr>
              <w:widowControl/>
              <w:jc w:val="right"/>
              <w:rPr>
                <w:rFonts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696ADFCC">
            <w:pPr>
              <w:widowControl/>
              <w:jc w:val="right"/>
              <w:rPr>
                <w:rFonts w:ascii="宋体" w:hAns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265491EA">
            <w:pPr>
              <w:widowControl/>
              <w:jc w:val="right"/>
              <w:rPr>
                <w:rFonts w:ascii="宋体" w:hAnsi="宋体" w:cs="Arial"/>
                <w:color w:val="000000"/>
                <w:kern w:val="0"/>
                <w:sz w:val="22"/>
                <w:szCs w:val="22"/>
              </w:rPr>
            </w:pPr>
          </w:p>
        </w:tc>
      </w:tr>
      <w:tr w14:paraId="346EA78C">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7D2D0BAE">
            <w:pPr>
              <w:widowControl/>
              <w:jc w:val="left"/>
              <w:rPr>
                <w:rFonts w:ascii="宋体" w:hAnsi="宋体" w:cs="Arial"/>
                <w:color w:val="000000"/>
                <w:kern w:val="0"/>
                <w:sz w:val="22"/>
                <w:szCs w:val="22"/>
              </w:rPr>
            </w:pPr>
            <w:r>
              <w:rPr>
                <w:rFonts w:ascii="宋体" w:hAnsi="宋体" w:cs="Arial"/>
                <w:color w:val="000000"/>
                <w:kern w:val="0"/>
                <w:sz w:val="22"/>
                <w:szCs w:val="22"/>
              </w:rPr>
              <w:t>221</w:t>
            </w:r>
          </w:p>
        </w:tc>
        <w:tc>
          <w:tcPr>
            <w:tcW w:w="4394" w:type="dxa"/>
            <w:gridSpan w:val="2"/>
            <w:tcBorders>
              <w:top w:val="nil"/>
              <w:left w:val="nil"/>
              <w:bottom w:val="single" w:color="000000" w:sz="8" w:space="0"/>
              <w:right w:val="single" w:color="000000" w:sz="4" w:space="0"/>
            </w:tcBorders>
            <w:vAlign w:val="center"/>
          </w:tcPr>
          <w:p w14:paraId="37F764D7">
            <w:pPr>
              <w:widowControl/>
              <w:jc w:val="left"/>
              <w:rPr>
                <w:rFonts w:ascii="宋体" w:cs="Arial"/>
                <w:color w:val="000000"/>
                <w:kern w:val="0"/>
                <w:sz w:val="22"/>
                <w:szCs w:val="22"/>
              </w:rPr>
            </w:pPr>
            <w:r>
              <w:rPr>
                <w:rFonts w:hint="eastAsia" w:ascii="宋体" w:hAnsi="宋体" w:cs="Arial"/>
                <w:color w:val="000000"/>
                <w:kern w:val="0"/>
                <w:sz w:val="22"/>
                <w:szCs w:val="22"/>
              </w:rPr>
              <w:t>住房保障支出</w:t>
            </w:r>
          </w:p>
        </w:tc>
        <w:tc>
          <w:tcPr>
            <w:tcW w:w="1560" w:type="dxa"/>
            <w:tcBorders>
              <w:top w:val="nil"/>
              <w:left w:val="nil"/>
              <w:bottom w:val="single" w:color="000000" w:sz="8" w:space="0"/>
              <w:right w:val="single" w:color="000000" w:sz="4" w:space="0"/>
            </w:tcBorders>
            <w:vAlign w:val="center"/>
          </w:tcPr>
          <w:p w14:paraId="14E246A2">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417" w:type="dxa"/>
            <w:tcBorders>
              <w:top w:val="nil"/>
              <w:left w:val="nil"/>
              <w:bottom w:val="single" w:color="000000" w:sz="8" w:space="0"/>
              <w:right w:val="single" w:color="000000" w:sz="4" w:space="0"/>
            </w:tcBorders>
            <w:vAlign w:val="center"/>
          </w:tcPr>
          <w:p w14:paraId="183D242E">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134" w:type="dxa"/>
            <w:tcBorders>
              <w:top w:val="nil"/>
              <w:left w:val="nil"/>
              <w:bottom w:val="single" w:color="000000" w:sz="8" w:space="0"/>
              <w:right w:val="single" w:color="000000" w:sz="4" w:space="0"/>
            </w:tcBorders>
            <w:vAlign w:val="center"/>
          </w:tcPr>
          <w:p w14:paraId="1561C990">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0508B010">
            <w:pPr>
              <w:widowControl/>
              <w:jc w:val="right"/>
              <w:rPr>
                <w:rFonts w:asci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7BD431D9">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0D6D11F6">
            <w:pPr>
              <w:widowControl/>
              <w:jc w:val="right"/>
              <w:rPr>
                <w:rFonts w:asci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1E39E4C2">
            <w:pPr>
              <w:widowControl/>
              <w:jc w:val="right"/>
              <w:rPr>
                <w:rFonts w:ascii="宋体" w:cs="Arial"/>
                <w:color w:val="000000"/>
                <w:kern w:val="0"/>
                <w:sz w:val="22"/>
                <w:szCs w:val="22"/>
              </w:rPr>
            </w:pPr>
          </w:p>
        </w:tc>
      </w:tr>
      <w:tr w14:paraId="6A8BEDB1">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12695552">
            <w:pPr>
              <w:widowControl/>
              <w:jc w:val="left"/>
              <w:rPr>
                <w:rFonts w:ascii="宋体" w:hAnsi="宋体" w:cs="Arial"/>
                <w:color w:val="000000"/>
                <w:kern w:val="0"/>
                <w:sz w:val="22"/>
                <w:szCs w:val="22"/>
              </w:rPr>
            </w:pPr>
            <w:r>
              <w:rPr>
                <w:rFonts w:ascii="宋体" w:hAnsi="宋体" w:cs="Arial"/>
                <w:color w:val="000000"/>
                <w:kern w:val="0"/>
                <w:sz w:val="22"/>
                <w:szCs w:val="22"/>
              </w:rPr>
              <w:t>22102</w:t>
            </w:r>
          </w:p>
        </w:tc>
        <w:tc>
          <w:tcPr>
            <w:tcW w:w="4394" w:type="dxa"/>
            <w:gridSpan w:val="2"/>
            <w:tcBorders>
              <w:top w:val="nil"/>
              <w:left w:val="nil"/>
              <w:bottom w:val="single" w:color="000000" w:sz="8" w:space="0"/>
              <w:right w:val="single" w:color="000000" w:sz="4" w:space="0"/>
            </w:tcBorders>
            <w:vAlign w:val="center"/>
          </w:tcPr>
          <w:p w14:paraId="10181115">
            <w:pPr>
              <w:widowControl/>
              <w:jc w:val="left"/>
              <w:rPr>
                <w:rFonts w:ascii="宋体" w:cs="Arial"/>
                <w:color w:val="000000"/>
                <w:kern w:val="0"/>
                <w:sz w:val="22"/>
                <w:szCs w:val="22"/>
              </w:rPr>
            </w:pPr>
            <w:r>
              <w:rPr>
                <w:rFonts w:hint="eastAsia" w:ascii="宋体" w:hAnsi="宋体" w:cs="Arial"/>
                <w:color w:val="000000"/>
                <w:kern w:val="0"/>
                <w:sz w:val="22"/>
                <w:szCs w:val="22"/>
              </w:rPr>
              <w:t>住房改革支出</w:t>
            </w:r>
          </w:p>
        </w:tc>
        <w:tc>
          <w:tcPr>
            <w:tcW w:w="1560" w:type="dxa"/>
            <w:tcBorders>
              <w:top w:val="nil"/>
              <w:left w:val="nil"/>
              <w:bottom w:val="single" w:color="000000" w:sz="8" w:space="0"/>
              <w:right w:val="single" w:color="000000" w:sz="4" w:space="0"/>
            </w:tcBorders>
            <w:vAlign w:val="center"/>
          </w:tcPr>
          <w:p w14:paraId="04217BBB">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417" w:type="dxa"/>
            <w:tcBorders>
              <w:top w:val="nil"/>
              <w:left w:val="nil"/>
              <w:bottom w:val="single" w:color="000000" w:sz="8" w:space="0"/>
              <w:right w:val="single" w:color="000000" w:sz="4" w:space="0"/>
            </w:tcBorders>
            <w:vAlign w:val="center"/>
          </w:tcPr>
          <w:p w14:paraId="56533724">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134" w:type="dxa"/>
            <w:tcBorders>
              <w:top w:val="nil"/>
              <w:left w:val="nil"/>
              <w:bottom w:val="single" w:color="000000" w:sz="8" w:space="0"/>
              <w:right w:val="single" w:color="000000" w:sz="4" w:space="0"/>
            </w:tcBorders>
            <w:vAlign w:val="center"/>
          </w:tcPr>
          <w:p w14:paraId="27584D90">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2AA2D37F">
            <w:pPr>
              <w:widowControl/>
              <w:jc w:val="right"/>
              <w:rPr>
                <w:rFonts w:asci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5961D125">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087C8D91">
            <w:pPr>
              <w:widowControl/>
              <w:jc w:val="right"/>
              <w:rPr>
                <w:rFonts w:asci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594D136C">
            <w:pPr>
              <w:widowControl/>
              <w:jc w:val="right"/>
              <w:rPr>
                <w:rFonts w:ascii="宋体" w:cs="Arial"/>
                <w:color w:val="000000"/>
                <w:kern w:val="0"/>
                <w:sz w:val="22"/>
                <w:szCs w:val="22"/>
              </w:rPr>
            </w:pPr>
          </w:p>
        </w:tc>
      </w:tr>
      <w:tr w14:paraId="45EBAC02">
        <w:tblPrEx>
          <w:tblCellMar>
            <w:top w:w="0" w:type="dxa"/>
            <w:left w:w="108" w:type="dxa"/>
            <w:bottom w:w="0" w:type="dxa"/>
            <w:right w:w="108" w:type="dxa"/>
          </w:tblCellMar>
        </w:tblPrEx>
        <w:trPr>
          <w:gridAfter w:val="1"/>
          <w:wAfter w:w="944" w:type="dxa"/>
          <w:trHeight w:val="308" w:hRule="atLeast"/>
        </w:trPr>
        <w:tc>
          <w:tcPr>
            <w:tcW w:w="1296" w:type="dxa"/>
            <w:gridSpan w:val="5"/>
            <w:tcBorders>
              <w:top w:val="single" w:color="000000" w:sz="4" w:space="0"/>
              <w:left w:val="single" w:color="000000" w:sz="8" w:space="0"/>
              <w:bottom w:val="single" w:color="000000" w:sz="8" w:space="0"/>
              <w:right w:val="single" w:color="000000" w:sz="4" w:space="0"/>
            </w:tcBorders>
            <w:vAlign w:val="center"/>
          </w:tcPr>
          <w:p w14:paraId="36C932E0">
            <w:pPr>
              <w:widowControl/>
              <w:jc w:val="left"/>
              <w:rPr>
                <w:rFonts w:ascii="宋体" w:hAnsi="宋体" w:cs="Arial"/>
                <w:color w:val="000000"/>
                <w:kern w:val="0"/>
                <w:sz w:val="22"/>
                <w:szCs w:val="22"/>
              </w:rPr>
            </w:pPr>
            <w:r>
              <w:rPr>
                <w:rFonts w:ascii="宋体" w:hAnsi="宋体" w:cs="Arial"/>
                <w:color w:val="000000"/>
                <w:kern w:val="0"/>
                <w:sz w:val="22"/>
                <w:szCs w:val="22"/>
              </w:rPr>
              <w:t>2210201</w:t>
            </w:r>
          </w:p>
        </w:tc>
        <w:tc>
          <w:tcPr>
            <w:tcW w:w="4394" w:type="dxa"/>
            <w:gridSpan w:val="2"/>
            <w:tcBorders>
              <w:top w:val="nil"/>
              <w:left w:val="nil"/>
              <w:bottom w:val="single" w:color="000000" w:sz="8" w:space="0"/>
              <w:right w:val="single" w:color="000000" w:sz="4" w:space="0"/>
            </w:tcBorders>
            <w:vAlign w:val="center"/>
          </w:tcPr>
          <w:p w14:paraId="153643A2">
            <w:pPr>
              <w:widowControl/>
              <w:jc w:val="left"/>
              <w:rPr>
                <w:rFonts w:ascii="宋体" w:cs="Arial"/>
                <w:color w:val="000000"/>
                <w:kern w:val="0"/>
                <w:sz w:val="22"/>
                <w:szCs w:val="22"/>
              </w:rPr>
            </w:pPr>
            <w:r>
              <w:rPr>
                <w:rFonts w:hint="eastAsia" w:ascii="宋体" w:hAnsi="宋体" w:cs="Arial"/>
                <w:color w:val="000000"/>
                <w:kern w:val="0"/>
                <w:sz w:val="22"/>
                <w:szCs w:val="22"/>
              </w:rPr>
              <w:t>住房公积金</w:t>
            </w:r>
          </w:p>
        </w:tc>
        <w:tc>
          <w:tcPr>
            <w:tcW w:w="1560" w:type="dxa"/>
            <w:tcBorders>
              <w:top w:val="nil"/>
              <w:left w:val="nil"/>
              <w:bottom w:val="single" w:color="000000" w:sz="8" w:space="0"/>
              <w:right w:val="single" w:color="000000" w:sz="4" w:space="0"/>
            </w:tcBorders>
            <w:vAlign w:val="center"/>
          </w:tcPr>
          <w:p w14:paraId="1738ADBD">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417" w:type="dxa"/>
            <w:tcBorders>
              <w:top w:val="nil"/>
              <w:left w:val="nil"/>
              <w:bottom w:val="single" w:color="000000" w:sz="8" w:space="0"/>
              <w:right w:val="single" w:color="000000" w:sz="4" w:space="0"/>
            </w:tcBorders>
            <w:vAlign w:val="center"/>
          </w:tcPr>
          <w:p w14:paraId="538DE2E4">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134" w:type="dxa"/>
            <w:tcBorders>
              <w:top w:val="nil"/>
              <w:left w:val="nil"/>
              <w:bottom w:val="single" w:color="000000" w:sz="8" w:space="0"/>
              <w:right w:val="single" w:color="000000" w:sz="4" w:space="0"/>
            </w:tcBorders>
            <w:vAlign w:val="center"/>
          </w:tcPr>
          <w:p w14:paraId="60191A21">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22897763">
            <w:pPr>
              <w:widowControl/>
              <w:jc w:val="right"/>
              <w:rPr>
                <w:rFonts w:ascii="宋体" w:cs="Arial"/>
                <w:color w:val="000000"/>
                <w:kern w:val="0"/>
                <w:sz w:val="22"/>
                <w:szCs w:val="22"/>
              </w:rPr>
            </w:pPr>
          </w:p>
        </w:tc>
        <w:tc>
          <w:tcPr>
            <w:tcW w:w="993" w:type="dxa"/>
            <w:gridSpan w:val="2"/>
            <w:tcBorders>
              <w:top w:val="nil"/>
              <w:left w:val="nil"/>
              <w:bottom w:val="single" w:color="000000" w:sz="8" w:space="0"/>
              <w:right w:val="single" w:color="000000" w:sz="4" w:space="0"/>
            </w:tcBorders>
            <w:vAlign w:val="center"/>
          </w:tcPr>
          <w:p w14:paraId="7D10C505">
            <w:pPr>
              <w:widowControl/>
              <w:jc w:val="right"/>
              <w:rPr>
                <w:rFonts w:asci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14:paraId="29A94BBA">
            <w:pPr>
              <w:widowControl/>
              <w:jc w:val="right"/>
              <w:rPr>
                <w:rFonts w:ascii="宋体" w:cs="Arial"/>
                <w:color w:val="000000"/>
                <w:kern w:val="0"/>
                <w:sz w:val="22"/>
                <w:szCs w:val="22"/>
              </w:rPr>
            </w:pPr>
          </w:p>
        </w:tc>
        <w:tc>
          <w:tcPr>
            <w:tcW w:w="1484" w:type="dxa"/>
            <w:gridSpan w:val="2"/>
            <w:tcBorders>
              <w:top w:val="nil"/>
              <w:left w:val="nil"/>
              <w:bottom w:val="single" w:color="000000" w:sz="8" w:space="0"/>
              <w:right w:val="single" w:color="000000" w:sz="8" w:space="0"/>
            </w:tcBorders>
            <w:vAlign w:val="center"/>
          </w:tcPr>
          <w:p w14:paraId="61889439">
            <w:pPr>
              <w:widowControl/>
              <w:jc w:val="right"/>
              <w:rPr>
                <w:rFonts w:ascii="宋体" w:cs="Arial"/>
                <w:color w:val="000000"/>
                <w:kern w:val="0"/>
                <w:sz w:val="22"/>
                <w:szCs w:val="22"/>
              </w:rPr>
            </w:pPr>
          </w:p>
        </w:tc>
      </w:tr>
      <w:tr w14:paraId="2DE6E4E7">
        <w:tblPrEx>
          <w:tblCellMar>
            <w:top w:w="0" w:type="dxa"/>
            <w:left w:w="108" w:type="dxa"/>
            <w:bottom w:w="0" w:type="dxa"/>
            <w:right w:w="108" w:type="dxa"/>
          </w:tblCellMar>
        </w:tblPrEx>
        <w:trPr>
          <w:gridAfter w:val="1"/>
          <w:wAfter w:w="944" w:type="dxa"/>
          <w:trHeight w:val="435" w:hRule="atLeast"/>
        </w:trPr>
        <w:tc>
          <w:tcPr>
            <w:tcW w:w="14262" w:type="dxa"/>
            <w:gridSpan w:val="16"/>
            <w:tcBorders>
              <w:top w:val="single" w:color="000000" w:sz="8" w:space="0"/>
              <w:left w:val="nil"/>
              <w:bottom w:val="nil"/>
              <w:right w:val="nil"/>
            </w:tcBorders>
            <w:vAlign w:val="bottom"/>
          </w:tcPr>
          <w:p w14:paraId="58172B9A">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w:t>
            </w:r>
            <w:r>
              <w:rPr>
                <w:rFonts w:ascii="宋体" w:hAnsi="宋体" w:cs="Arial"/>
                <w:color w:val="000000"/>
                <w:kern w:val="0"/>
                <w:sz w:val="22"/>
                <w:szCs w:val="22"/>
              </w:rPr>
              <w:t>03</w:t>
            </w:r>
            <w:r>
              <w:rPr>
                <w:rFonts w:hint="eastAsia" w:ascii="宋体" w:hAnsi="宋体" w:cs="Arial"/>
                <w:color w:val="000000"/>
                <w:kern w:val="0"/>
                <w:sz w:val="22"/>
                <w:szCs w:val="22"/>
              </w:rPr>
              <w:t>表</w:t>
            </w:r>
          </w:p>
        </w:tc>
      </w:tr>
    </w:tbl>
    <w:p w14:paraId="677DF256">
      <w:pPr>
        <w:spacing w:line="580" w:lineRule="exact"/>
      </w:pPr>
    </w:p>
    <w:p w14:paraId="4412177C">
      <w:pPr>
        <w:spacing w:line="580" w:lineRule="exact"/>
      </w:pPr>
    </w:p>
    <w:p w14:paraId="6B2382A8">
      <w:pPr>
        <w:spacing w:line="580" w:lineRule="exact"/>
      </w:pPr>
    </w:p>
    <w:p w14:paraId="2CB465E7">
      <w:pPr>
        <w:spacing w:line="580" w:lineRule="exact"/>
      </w:pPr>
    </w:p>
    <w:p w14:paraId="4881F4B6">
      <w:pPr>
        <w:spacing w:line="580" w:lineRule="exact"/>
      </w:pPr>
    </w:p>
    <w:p w14:paraId="0B8EBBCC">
      <w:pPr>
        <w:spacing w:line="580" w:lineRule="exact"/>
      </w:pPr>
    </w:p>
    <w:p w14:paraId="67DDB6B6">
      <w:pPr>
        <w:spacing w:line="580" w:lineRule="exact"/>
      </w:pPr>
    </w:p>
    <w:p w14:paraId="5C70C8CB">
      <w:pPr>
        <w:spacing w:line="580" w:lineRule="exact"/>
      </w:pPr>
    </w:p>
    <w:p w14:paraId="62EBBA88">
      <w:pPr>
        <w:spacing w:line="580" w:lineRule="exact"/>
      </w:pPr>
    </w:p>
    <w:p w14:paraId="4C56AF95">
      <w:pPr>
        <w:spacing w:line="580" w:lineRule="exact"/>
      </w:pPr>
    </w:p>
    <w:p w14:paraId="5265E1F1">
      <w:pPr>
        <w:spacing w:line="580" w:lineRule="exact"/>
      </w:pPr>
    </w:p>
    <w:p w14:paraId="27706167">
      <w:pPr>
        <w:spacing w:line="580" w:lineRule="exact"/>
      </w:pPr>
    </w:p>
    <w:p w14:paraId="28FD419A">
      <w:pPr>
        <w:spacing w:line="580" w:lineRule="exact"/>
      </w:pPr>
    </w:p>
    <w:p w14:paraId="7C252D44">
      <w:pPr>
        <w:spacing w:line="580" w:lineRule="exact"/>
      </w:pPr>
    </w:p>
    <w:tbl>
      <w:tblPr>
        <w:tblStyle w:val="6"/>
        <w:tblW w:w="14082" w:type="dxa"/>
        <w:tblInd w:w="88" w:type="dxa"/>
        <w:tblLayout w:type="fixed"/>
        <w:tblCellMar>
          <w:top w:w="0" w:type="dxa"/>
          <w:left w:w="108" w:type="dxa"/>
          <w:bottom w:w="0" w:type="dxa"/>
          <w:right w:w="108" w:type="dxa"/>
        </w:tblCellMar>
      </w:tblPr>
      <w:tblGrid>
        <w:gridCol w:w="304"/>
        <w:gridCol w:w="151"/>
        <w:gridCol w:w="274"/>
        <w:gridCol w:w="181"/>
        <w:gridCol w:w="244"/>
        <w:gridCol w:w="211"/>
        <w:gridCol w:w="3758"/>
        <w:gridCol w:w="1560"/>
        <w:gridCol w:w="1842"/>
        <w:gridCol w:w="1560"/>
        <w:gridCol w:w="1417"/>
        <w:gridCol w:w="1276"/>
        <w:gridCol w:w="1304"/>
      </w:tblGrid>
      <w:tr w14:paraId="2DE9501C">
        <w:tblPrEx>
          <w:tblCellMar>
            <w:top w:w="0" w:type="dxa"/>
            <w:left w:w="108" w:type="dxa"/>
            <w:bottom w:w="0" w:type="dxa"/>
            <w:right w:w="108" w:type="dxa"/>
          </w:tblCellMar>
        </w:tblPrEx>
        <w:trPr>
          <w:trHeight w:val="1215" w:hRule="atLeast"/>
        </w:trPr>
        <w:tc>
          <w:tcPr>
            <w:tcW w:w="14082" w:type="dxa"/>
            <w:gridSpan w:val="13"/>
            <w:tcBorders>
              <w:top w:val="nil"/>
              <w:left w:val="nil"/>
              <w:bottom w:val="nil"/>
              <w:right w:val="nil"/>
            </w:tcBorders>
            <w:vAlign w:val="bottom"/>
          </w:tcPr>
          <w:p w14:paraId="059E04BA">
            <w:pPr>
              <w:widowControl/>
              <w:jc w:val="center"/>
              <w:rPr>
                <w:rFonts w:ascii="宋体" w:cs="Arial"/>
                <w:color w:val="000000"/>
                <w:kern w:val="0"/>
                <w:sz w:val="44"/>
                <w:szCs w:val="44"/>
              </w:rPr>
            </w:pPr>
            <w:r>
              <w:rPr>
                <w:rFonts w:hint="eastAsia" w:ascii="宋体" w:hAnsi="宋体" w:cs="Arial"/>
                <w:b/>
                <w:bCs/>
                <w:color w:val="000000"/>
                <w:kern w:val="0"/>
                <w:sz w:val="36"/>
                <w:szCs w:val="36"/>
              </w:rPr>
              <w:t>支出决算表</w:t>
            </w:r>
          </w:p>
        </w:tc>
      </w:tr>
      <w:tr w14:paraId="689DF7D6">
        <w:tblPrEx>
          <w:tblCellMar>
            <w:top w:w="0" w:type="dxa"/>
            <w:left w:w="108" w:type="dxa"/>
            <w:bottom w:w="0" w:type="dxa"/>
            <w:right w:w="108" w:type="dxa"/>
          </w:tblCellMar>
        </w:tblPrEx>
        <w:trPr>
          <w:trHeight w:val="300" w:hRule="atLeast"/>
        </w:trPr>
        <w:tc>
          <w:tcPr>
            <w:tcW w:w="455" w:type="dxa"/>
            <w:gridSpan w:val="2"/>
            <w:tcBorders>
              <w:top w:val="nil"/>
              <w:left w:val="nil"/>
              <w:bottom w:val="nil"/>
              <w:right w:val="nil"/>
            </w:tcBorders>
            <w:vAlign w:val="bottom"/>
          </w:tcPr>
          <w:p w14:paraId="0CC48B8A">
            <w:pPr>
              <w:widowControl/>
              <w:jc w:val="left"/>
              <w:rPr>
                <w:rFonts w:ascii="Arial" w:hAnsi="Arial" w:cs="Arial"/>
                <w:color w:val="000000"/>
                <w:kern w:val="0"/>
                <w:sz w:val="20"/>
                <w:szCs w:val="20"/>
              </w:rPr>
            </w:pPr>
          </w:p>
        </w:tc>
        <w:tc>
          <w:tcPr>
            <w:tcW w:w="455" w:type="dxa"/>
            <w:gridSpan w:val="2"/>
            <w:tcBorders>
              <w:top w:val="nil"/>
              <w:left w:val="nil"/>
              <w:bottom w:val="nil"/>
              <w:right w:val="nil"/>
            </w:tcBorders>
            <w:vAlign w:val="bottom"/>
          </w:tcPr>
          <w:p w14:paraId="11C42051">
            <w:pPr>
              <w:widowControl/>
              <w:jc w:val="left"/>
              <w:rPr>
                <w:rFonts w:ascii="Arial" w:hAnsi="Arial" w:cs="Arial"/>
                <w:color w:val="000000"/>
                <w:kern w:val="0"/>
                <w:sz w:val="20"/>
                <w:szCs w:val="20"/>
              </w:rPr>
            </w:pPr>
          </w:p>
        </w:tc>
        <w:tc>
          <w:tcPr>
            <w:tcW w:w="455" w:type="dxa"/>
            <w:gridSpan w:val="2"/>
            <w:tcBorders>
              <w:top w:val="nil"/>
              <w:left w:val="nil"/>
              <w:bottom w:val="nil"/>
              <w:right w:val="nil"/>
            </w:tcBorders>
            <w:vAlign w:val="bottom"/>
          </w:tcPr>
          <w:p w14:paraId="5C0337BA">
            <w:pPr>
              <w:widowControl/>
              <w:jc w:val="left"/>
              <w:rPr>
                <w:rFonts w:ascii="Arial" w:hAnsi="Arial" w:cs="Arial"/>
                <w:color w:val="000000"/>
                <w:kern w:val="0"/>
                <w:sz w:val="20"/>
                <w:szCs w:val="20"/>
              </w:rPr>
            </w:pPr>
          </w:p>
        </w:tc>
        <w:tc>
          <w:tcPr>
            <w:tcW w:w="3758" w:type="dxa"/>
            <w:tcBorders>
              <w:top w:val="nil"/>
              <w:left w:val="nil"/>
              <w:bottom w:val="nil"/>
              <w:right w:val="nil"/>
            </w:tcBorders>
            <w:vAlign w:val="bottom"/>
          </w:tcPr>
          <w:p w14:paraId="21534245">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14:paraId="32CD5F53">
            <w:pPr>
              <w:widowControl/>
              <w:jc w:val="left"/>
              <w:rPr>
                <w:rFonts w:ascii="Arial" w:hAnsi="Arial" w:cs="Arial"/>
                <w:color w:val="000000"/>
                <w:kern w:val="0"/>
                <w:sz w:val="20"/>
                <w:szCs w:val="20"/>
              </w:rPr>
            </w:pPr>
          </w:p>
        </w:tc>
        <w:tc>
          <w:tcPr>
            <w:tcW w:w="1842" w:type="dxa"/>
            <w:tcBorders>
              <w:top w:val="nil"/>
              <w:left w:val="nil"/>
              <w:bottom w:val="nil"/>
              <w:right w:val="nil"/>
            </w:tcBorders>
            <w:vAlign w:val="bottom"/>
          </w:tcPr>
          <w:p w14:paraId="571C8B1C">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14:paraId="3A1F3329">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14:paraId="0B3B5634">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14:paraId="0FA76922">
            <w:pPr>
              <w:widowControl/>
              <w:jc w:val="left"/>
              <w:rPr>
                <w:rFonts w:ascii="Arial" w:hAnsi="Arial" w:cs="Arial"/>
                <w:color w:val="000000"/>
                <w:kern w:val="0"/>
                <w:sz w:val="20"/>
                <w:szCs w:val="20"/>
              </w:rPr>
            </w:pPr>
          </w:p>
        </w:tc>
        <w:tc>
          <w:tcPr>
            <w:tcW w:w="1304" w:type="dxa"/>
            <w:tcBorders>
              <w:top w:val="nil"/>
              <w:left w:val="nil"/>
              <w:bottom w:val="nil"/>
              <w:right w:val="nil"/>
            </w:tcBorders>
            <w:vAlign w:val="bottom"/>
          </w:tcPr>
          <w:p w14:paraId="67EECB28">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03</w:t>
            </w:r>
            <w:r>
              <w:rPr>
                <w:rFonts w:hint="eastAsia" w:ascii="宋体" w:hAnsi="宋体" w:cs="Arial"/>
                <w:color w:val="000000"/>
                <w:kern w:val="0"/>
                <w:sz w:val="24"/>
              </w:rPr>
              <w:t>表</w:t>
            </w:r>
          </w:p>
        </w:tc>
      </w:tr>
      <w:tr w14:paraId="04817E18">
        <w:tblPrEx>
          <w:tblCellMar>
            <w:top w:w="0" w:type="dxa"/>
            <w:left w:w="108" w:type="dxa"/>
            <w:bottom w:w="0" w:type="dxa"/>
            <w:right w:w="108" w:type="dxa"/>
          </w:tblCellMar>
        </w:tblPrEx>
        <w:trPr>
          <w:trHeight w:val="315" w:hRule="atLeast"/>
        </w:trPr>
        <w:tc>
          <w:tcPr>
            <w:tcW w:w="5123" w:type="dxa"/>
            <w:gridSpan w:val="7"/>
            <w:tcBorders>
              <w:top w:val="nil"/>
              <w:left w:val="nil"/>
              <w:bottom w:val="nil"/>
              <w:right w:val="nil"/>
            </w:tcBorders>
            <w:vAlign w:val="bottom"/>
          </w:tcPr>
          <w:p w14:paraId="27B74937">
            <w:pPr>
              <w:widowControl/>
              <w:jc w:val="left"/>
              <w:rPr>
                <w:rFonts w:ascii="宋体" w:cs="Arial"/>
                <w:color w:val="000000"/>
                <w:kern w:val="0"/>
                <w:sz w:val="24"/>
              </w:rPr>
            </w:pPr>
            <w:r>
              <w:rPr>
                <w:rFonts w:hint="eastAsia" w:ascii="宋体" w:hAnsi="宋体" w:cs="Arial"/>
                <w:color w:val="000000"/>
                <w:kern w:val="0"/>
                <w:sz w:val="24"/>
              </w:rPr>
              <w:t>公开部门：</w:t>
            </w:r>
          </w:p>
        </w:tc>
        <w:tc>
          <w:tcPr>
            <w:tcW w:w="1560" w:type="dxa"/>
            <w:tcBorders>
              <w:top w:val="nil"/>
              <w:left w:val="nil"/>
              <w:bottom w:val="nil"/>
              <w:right w:val="nil"/>
            </w:tcBorders>
            <w:vAlign w:val="bottom"/>
          </w:tcPr>
          <w:p w14:paraId="1A0B1AD7">
            <w:pPr>
              <w:widowControl/>
              <w:jc w:val="left"/>
              <w:rPr>
                <w:rFonts w:ascii="Arial" w:hAnsi="Arial" w:cs="Arial"/>
                <w:color w:val="000000"/>
                <w:kern w:val="0"/>
                <w:sz w:val="20"/>
                <w:szCs w:val="20"/>
              </w:rPr>
            </w:pPr>
          </w:p>
        </w:tc>
        <w:tc>
          <w:tcPr>
            <w:tcW w:w="1842" w:type="dxa"/>
            <w:tcBorders>
              <w:top w:val="nil"/>
              <w:left w:val="nil"/>
              <w:bottom w:val="nil"/>
              <w:right w:val="nil"/>
            </w:tcBorders>
            <w:vAlign w:val="bottom"/>
          </w:tcPr>
          <w:p w14:paraId="0D5270E2">
            <w:pPr>
              <w:widowControl/>
              <w:jc w:val="center"/>
              <w:rPr>
                <w:rFonts w:ascii="宋体" w:cs="Arial"/>
                <w:color w:val="000000"/>
                <w:kern w:val="0"/>
                <w:sz w:val="24"/>
              </w:rPr>
            </w:pPr>
          </w:p>
        </w:tc>
        <w:tc>
          <w:tcPr>
            <w:tcW w:w="1560" w:type="dxa"/>
            <w:tcBorders>
              <w:top w:val="nil"/>
              <w:left w:val="nil"/>
              <w:bottom w:val="nil"/>
              <w:right w:val="nil"/>
            </w:tcBorders>
            <w:vAlign w:val="bottom"/>
          </w:tcPr>
          <w:p w14:paraId="7A94BDE4">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14:paraId="1C8148AD">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14:paraId="4DE5D50E">
            <w:pPr>
              <w:widowControl/>
              <w:jc w:val="left"/>
              <w:rPr>
                <w:rFonts w:ascii="Arial" w:hAnsi="Arial" w:cs="Arial"/>
                <w:color w:val="000000"/>
                <w:kern w:val="0"/>
                <w:sz w:val="20"/>
                <w:szCs w:val="20"/>
              </w:rPr>
            </w:pPr>
          </w:p>
        </w:tc>
        <w:tc>
          <w:tcPr>
            <w:tcW w:w="1304" w:type="dxa"/>
            <w:tcBorders>
              <w:top w:val="nil"/>
              <w:left w:val="nil"/>
              <w:bottom w:val="nil"/>
              <w:right w:val="nil"/>
            </w:tcBorders>
            <w:vAlign w:val="bottom"/>
          </w:tcPr>
          <w:p w14:paraId="61B471E2">
            <w:pPr>
              <w:widowControl/>
              <w:jc w:val="right"/>
              <w:rPr>
                <w:rFonts w:ascii="宋体" w:cs="Arial"/>
                <w:color w:val="000000"/>
                <w:kern w:val="0"/>
                <w:sz w:val="24"/>
              </w:rPr>
            </w:pPr>
            <w:r>
              <w:rPr>
                <w:rFonts w:hint="eastAsia" w:ascii="宋体" w:hAnsi="宋体" w:cs="Arial"/>
                <w:color w:val="000000"/>
                <w:kern w:val="0"/>
                <w:sz w:val="24"/>
              </w:rPr>
              <w:t>金额单位：元</w:t>
            </w:r>
          </w:p>
        </w:tc>
      </w:tr>
      <w:tr w14:paraId="184282C3">
        <w:trPr>
          <w:trHeight w:val="308" w:hRule="atLeast"/>
        </w:trPr>
        <w:tc>
          <w:tcPr>
            <w:tcW w:w="5123" w:type="dxa"/>
            <w:gridSpan w:val="7"/>
            <w:tcBorders>
              <w:top w:val="single" w:color="000000" w:sz="8" w:space="0"/>
              <w:left w:val="single" w:color="000000" w:sz="8" w:space="0"/>
              <w:bottom w:val="single" w:color="000000" w:sz="4" w:space="0"/>
              <w:right w:val="single" w:color="000000" w:sz="4" w:space="0"/>
            </w:tcBorders>
            <w:vAlign w:val="center"/>
          </w:tcPr>
          <w:p w14:paraId="2324A143">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60" w:type="dxa"/>
            <w:vMerge w:val="restart"/>
            <w:tcBorders>
              <w:top w:val="single" w:color="000000" w:sz="8" w:space="0"/>
              <w:left w:val="nil"/>
              <w:bottom w:val="single" w:color="000000" w:sz="4" w:space="0"/>
              <w:right w:val="single" w:color="000000" w:sz="4" w:space="0"/>
            </w:tcBorders>
            <w:vAlign w:val="center"/>
          </w:tcPr>
          <w:p w14:paraId="73D520BD">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842" w:type="dxa"/>
            <w:vMerge w:val="restart"/>
            <w:tcBorders>
              <w:top w:val="single" w:color="000000" w:sz="8" w:space="0"/>
              <w:left w:val="nil"/>
              <w:bottom w:val="single" w:color="000000" w:sz="4" w:space="0"/>
              <w:right w:val="single" w:color="000000" w:sz="4" w:space="0"/>
            </w:tcBorders>
            <w:vAlign w:val="center"/>
          </w:tcPr>
          <w:p w14:paraId="2753D978">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560" w:type="dxa"/>
            <w:vMerge w:val="restart"/>
            <w:tcBorders>
              <w:top w:val="single" w:color="000000" w:sz="8" w:space="0"/>
              <w:left w:val="nil"/>
              <w:bottom w:val="single" w:color="000000" w:sz="4" w:space="0"/>
              <w:right w:val="single" w:color="000000" w:sz="4" w:space="0"/>
            </w:tcBorders>
            <w:vAlign w:val="center"/>
          </w:tcPr>
          <w:p w14:paraId="7DD0C346">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417" w:type="dxa"/>
            <w:vMerge w:val="restart"/>
            <w:tcBorders>
              <w:top w:val="single" w:color="000000" w:sz="8" w:space="0"/>
              <w:left w:val="nil"/>
              <w:bottom w:val="single" w:color="000000" w:sz="4" w:space="0"/>
              <w:right w:val="single" w:color="000000" w:sz="4" w:space="0"/>
            </w:tcBorders>
            <w:vAlign w:val="center"/>
          </w:tcPr>
          <w:p w14:paraId="01A63163">
            <w:pPr>
              <w:widowControl/>
              <w:jc w:val="center"/>
              <w:rPr>
                <w:rFonts w:ascii="宋体" w:cs="Arial"/>
                <w:color w:val="000000"/>
                <w:kern w:val="0"/>
                <w:sz w:val="22"/>
                <w:szCs w:val="22"/>
              </w:rPr>
            </w:pPr>
            <w:r>
              <w:rPr>
                <w:rFonts w:hint="eastAsia" w:ascii="宋体" w:hAnsi="宋体" w:cs="Arial"/>
                <w:color w:val="000000"/>
                <w:kern w:val="0"/>
                <w:sz w:val="22"/>
                <w:szCs w:val="22"/>
              </w:rPr>
              <w:t>上缴上级支出</w:t>
            </w:r>
          </w:p>
        </w:tc>
        <w:tc>
          <w:tcPr>
            <w:tcW w:w="1276" w:type="dxa"/>
            <w:vMerge w:val="restart"/>
            <w:tcBorders>
              <w:top w:val="single" w:color="000000" w:sz="8" w:space="0"/>
              <w:left w:val="nil"/>
              <w:bottom w:val="single" w:color="000000" w:sz="4" w:space="0"/>
              <w:right w:val="single" w:color="000000" w:sz="4" w:space="0"/>
            </w:tcBorders>
            <w:vAlign w:val="center"/>
          </w:tcPr>
          <w:p w14:paraId="35EF04B7">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1304" w:type="dxa"/>
            <w:vMerge w:val="restart"/>
            <w:tcBorders>
              <w:top w:val="single" w:color="000000" w:sz="8" w:space="0"/>
              <w:left w:val="nil"/>
              <w:bottom w:val="single" w:color="000000" w:sz="4" w:space="0"/>
              <w:right w:val="single" w:color="000000" w:sz="8" w:space="0"/>
            </w:tcBorders>
            <w:vAlign w:val="center"/>
          </w:tcPr>
          <w:p w14:paraId="3B29B2A5">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14:paraId="489703EB">
        <w:tblPrEx>
          <w:tblCellMar>
            <w:top w:w="0" w:type="dxa"/>
            <w:left w:w="108" w:type="dxa"/>
            <w:bottom w:w="0" w:type="dxa"/>
            <w:right w:w="108" w:type="dxa"/>
          </w:tblCellMar>
        </w:tblPrEx>
        <w:trPr>
          <w:trHeight w:val="321" w:hRule="atLeast"/>
        </w:trPr>
        <w:tc>
          <w:tcPr>
            <w:tcW w:w="1154" w:type="dxa"/>
            <w:gridSpan w:val="5"/>
            <w:vMerge w:val="restart"/>
            <w:tcBorders>
              <w:top w:val="single" w:color="000000" w:sz="4" w:space="0"/>
              <w:left w:val="single" w:color="000000" w:sz="8" w:space="0"/>
              <w:bottom w:val="single" w:color="000000" w:sz="4" w:space="0"/>
              <w:right w:val="single" w:color="000000" w:sz="4" w:space="0"/>
            </w:tcBorders>
            <w:vAlign w:val="center"/>
          </w:tcPr>
          <w:p w14:paraId="02F11BA7">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969" w:type="dxa"/>
            <w:gridSpan w:val="2"/>
            <w:vMerge w:val="restart"/>
            <w:tcBorders>
              <w:top w:val="nil"/>
              <w:left w:val="nil"/>
              <w:bottom w:val="single" w:color="000000" w:sz="4" w:space="0"/>
              <w:right w:val="single" w:color="000000" w:sz="4" w:space="0"/>
            </w:tcBorders>
            <w:vAlign w:val="center"/>
          </w:tcPr>
          <w:p w14:paraId="6B4CCFD0">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14:paraId="3E0C1097">
            <w:pPr>
              <w:widowControl/>
              <w:jc w:val="left"/>
              <w:rPr>
                <w:rFonts w:ascii="宋体" w:cs="Arial"/>
                <w:color w:val="000000"/>
                <w:kern w:val="0"/>
                <w:sz w:val="22"/>
                <w:szCs w:val="22"/>
              </w:rPr>
            </w:pPr>
          </w:p>
        </w:tc>
        <w:tc>
          <w:tcPr>
            <w:tcW w:w="1842" w:type="dxa"/>
            <w:vMerge w:val="continue"/>
            <w:tcBorders>
              <w:top w:val="single" w:color="000000" w:sz="8" w:space="0"/>
              <w:left w:val="nil"/>
              <w:bottom w:val="single" w:color="000000" w:sz="4" w:space="0"/>
              <w:right w:val="single" w:color="000000" w:sz="4" w:space="0"/>
            </w:tcBorders>
            <w:vAlign w:val="center"/>
          </w:tcPr>
          <w:p w14:paraId="25564A06">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16985233">
            <w:pPr>
              <w:widowControl/>
              <w:jc w:val="left"/>
              <w:rPr>
                <w:rFonts w:asci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14:paraId="51075777">
            <w:pPr>
              <w:widowControl/>
              <w:jc w:val="left"/>
              <w:rPr>
                <w:rFonts w:asci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14:paraId="18615B6D">
            <w:pPr>
              <w:widowControl/>
              <w:jc w:val="left"/>
              <w:rPr>
                <w:rFonts w:ascii="宋体" w:cs="Arial"/>
                <w:color w:val="000000"/>
                <w:kern w:val="0"/>
                <w:sz w:val="22"/>
                <w:szCs w:val="22"/>
              </w:rPr>
            </w:pPr>
          </w:p>
        </w:tc>
        <w:tc>
          <w:tcPr>
            <w:tcW w:w="1304" w:type="dxa"/>
            <w:vMerge w:val="continue"/>
            <w:tcBorders>
              <w:top w:val="single" w:color="000000" w:sz="8" w:space="0"/>
              <w:left w:val="nil"/>
              <w:bottom w:val="single" w:color="000000" w:sz="4" w:space="0"/>
              <w:right w:val="single" w:color="000000" w:sz="8" w:space="0"/>
            </w:tcBorders>
            <w:vAlign w:val="center"/>
          </w:tcPr>
          <w:p w14:paraId="531798D5">
            <w:pPr>
              <w:widowControl/>
              <w:jc w:val="left"/>
              <w:rPr>
                <w:rFonts w:ascii="宋体" w:cs="Arial"/>
                <w:color w:val="000000"/>
                <w:kern w:val="0"/>
                <w:sz w:val="22"/>
                <w:szCs w:val="22"/>
              </w:rPr>
            </w:pPr>
          </w:p>
        </w:tc>
      </w:tr>
      <w:tr w14:paraId="06066DAA">
        <w:tblPrEx>
          <w:tblCellMar>
            <w:top w:w="0" w:type="dxa"/>
            <w:left w:w="108" w:type="dxa"/>
            <w:bottom w:w="0" w:type="dxa"/>
            <w:right w:w="108" w:type="dxa"/>
          </w:tblCellMar>
        </w:tblPrEx>
        <w:trPr>
          <w:trHeight w:val="321" w:hRule="atLeast"/>
        </w:trPr>
        <w:tc>
          <w:tcPr>
            <w:tcW w:w="1154" w:type="dxa"/>
            <w:gridSpan w:val="5"/>
            <w:vMerge w:val="continue"/>
            <w:tcBorders>
              <w:top w:val="single" w:color="000000" w:sz="4" w:space="0"/>
              <w:left w:val="single" w:color="000000" w:sz="8" w:space="0"/>
              <w:bottom w:val="single" w:color="000000" w:sz="4" w:space="0"/>
              <w:right w:val="single" w:color="000000" w:sz="4" w:space="0"/>
            </w:tcBorders>
            <w:vAlign w:val="center"/>
          </w:tcPr>
          <w:p w14:paraId="1DFBF39E">
            <w:pPr>
              <w:widowControl/>
              <w:jc w:val="left"/>
              <w:rPr>
                <w:rFonts w:ascii="宋体" w:cs="Arial"/>
                <w:color w:val="000000"/>
                <w:kern w:val="0"/>
                <w:sz w:val="22"/>
                <w:szCs w:val="22"/>
              </w:rPr>
            </w:pPr>
          </w:p>
        </w:tc>
        <w:tc>
          <w:tcPr>
            <w:tcW w:w="3969" w:type="dxa"/>
            <w:gridSpan w:val="2"/>
            <w:vMerge w:val="continue"/>
            <w:tcBorders>
              <w:top w:val="nil"/>
              <w:left w:val="nil"/>
              <w:bottom w:val="single" w:color="000000" w:sz="4" w:space="0"/>
              <w:right w:val="single" w:color="000000" w:sz="4" w:space="0"/>
            </w:tcBorders>
            <w:vAlign w:val="center"/>
          </w:tcPr>
          <w:p w14:paraId="56B271C7">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4AE01D53">
            <w:pPr>
              <w:widowControl/>
              <w:jc w:val="left"/>
              <w:rPr>
                <w:rFonts w:ascii="宋体" w:cs="Arial"/>
                <w:color w:val="000000"/>
                <w:kern w:val="0"/>
                <w:sz w:val="22"/>
                <w:szCs w:val="22"/>
              </w:rPr>
            </w:pPr>
          </w:p>
        </w:tc>
        <w:tc>
          <w:tcPr>
            <w:tcW w:w="1842" w:type="dxa"/>
            <w:vMerge w:val="continue"/>
            <w:tcBorders>
              <w:top w:val="single" w:color="000000" w:sz="8" w:space="0"/>
              <w:left w:val="nil"/>
              <w:bottom w:val="single" w:color="000000" w:sz="4" w:space="0"/>
              <w:right w:val="single" w:color="000000" w:sz="4" w:space="0"/>
            </w:tcBorders>
            <w:vAlign w:val="center"/>
          </w:tcPr>
          <w:p w14:paraId="5759A2BF">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207E0526">
            <w:pPr>
              <w:widowControl/>
              <w:jc w:val="left"/>
              <w:rPr>
                <w:rFonts w:asci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14:paraId="6AE1FA54">
            <w:pPr>
              <w:widowControl/>
              <w:jc w:val="left"/>
              <w:rPr>
                <w:rFonts w:asci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14:paraId="5C30D70A">
            <w:pPr>
              <w:widowControl/>
              <w:jc w:val="left"/>
              <w:rPr>
                <w:rFonts w:ascii="宋体" w:cs="Arial"/>
                <w:color w:val="000000"/>
                <w:kern w:val="0"/>
                <w:sz w:val="22"/>
                <w:szCs w:val="22"/>
              </w:rPr>
            </w:pPr>
          </w:p>
        </w:tc>
        <w:tc>
          <w:tcPr>
            <w:tcW w:w="1304" w:type="dxa"/>
            <w:vMerge w:val="continue"/>
            <w:tcBorders>
              <w:top w:val="single" w:color="000000" w:sz="8" w:space="0"/>
              <w:left w:val="nil"/>
              <w:bottom w:val="single" w:color="000000" w:sz="4" w:space="0"/>
              <w:right w:val="single" w:color="000000" w:sz="8" w:space="0"/>
            </w:tcBorders>
            <w:vAlign w:val="center"/>
          </w:tcPr>
          <w:p w14:paraId="0788EBFD">
            <w:pPr>
              <w:widowControl/>
              <w:jc w:val="left"/>
              <w:rPr>
                <w:rFonts w:ascii="宋体" w:cs="Arial"/>
                <w:color w:val="000000"/>
                <w:kern w:val="0"/>
                <w:sz w:val="22"/>
                <w:szCs w:val="22"/>
              </w:rPr>
            </w:pPr>
          </w:p>
        </w:tc>
      </w:tr>
      <w:tr w14:paraId="585207C4">
        <w:tblPrEx>
          <w:tblCellMar>
            <w:top w:w="0" w:type="dxa"/>
            <w:left w:w="108" w:type="dxa"/>
            <w:bottom w:w="0" w:type="dxa"/>
            <w:right w:w="108" w:type="dxa"/>
          </w:tblCellMar>
        </w:tblPrEx>
        <w:trPr>
          <w:trHeight w:val="321" w:hRule="atLeast"/>
        </w:trPr>
        <w:tc>
          <w:tcPr>
            <w:tcW w:w="1154" w:type="dxa"/>
            <w:gridSpan w:val="5"/>
            <w:vMerge w:val="continue"/>
            <w:tcBorders>
              <w:top w:val="single" w:color="000000" w:sz="4" w:space="0"/>
              <w:left w:val="single" w:color="000000" w:sz="8" w:space="0"/>
              <w:bottom w:val="single" w:color="000000" w:sz="4" w:space="0"/>
              <w:right w:val="single" w:color="000000" w:sz="4" w:space="0"/>
            </w:tcBorders>
            <w:vAlign w:val="center"/>
          </w:tcPr>
          <w:p w14:paraId="6875951E">
            <w:pPr>
              <w:widowControl/>
              <w:jc w:val="left"/>
              <w:rPr>
                <w:rFonts w:ascii="宋体" w:cs="Arial"/>
                <w:color w:val="000000"/>
                <w:kern w:val="0"/>
                <w:sz w:val="22"/>
                <w:szCs w:val="22"/>
              </w:rPr>
            </w:pPr>
          </w:p>
        </w:tc>
        <w:tc>
          <w:tcPr>
            <w:tcW w:w="3969" w:type="dxa"/>
            <w:gridSpan w:val="2"/>
            <w:vMerge w:val="continue"/>
            <w:tcBorders>
              <w:top w:val="nil"/>
              <w:left w:val="nil"/>
              <w:bottom w:val="single" w:color="000000" w:sz="4" w:space="0"/>
              <w:right w:val="single" w:color="000000" w:sz="4" w:space="0"/>
            </w:tcBorders>
            <w:vAlign w:val="center"/>
          </w:tcPr>
          <w:p w14:paraId="737E5735">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47A04FF1">
            <w:pPr>
              <w:widowControl/>
              <w:jc w:val="left"/>
              <w:rPr>
                <w:rFonts w:ascii="宋体" w:cs="Arial"/>
                <w:color w:val="000000"/>
                <w:kern w:val="0"/>
                <w:sz w:val="22"/>
                <w:szCs w:val="22"/>
              </w:rPr>
            </w:pPr>
          </w:p>
        </w:tc>
        <w:tc>
          <w:tcPr>
            <w:tcW w:w="1842" w:type="dxa"/>
            <w:vMerge w:val="continue"/>
            <w:tcBorders>
              <w:top w:val="single" w:color="000000" w:sz="8" w:space="0"/>
              <w:left w:val="nil"/>
              <w:bottom w:val="single" w:color="000000" w:sz="4" w:space="0"/>
              <w:right w:val="single" w:color="000000" w:sz="4" w:space="0"/>
            </w:tcBorders>
            <w:vAlign w:val="center"/>
          </w:tcPr>
          <w:p w14:paraId="2210BC58">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14:paraId="49265407">
            <w:pPr>
              <w:widowControl/>
              <w:jc w:val="left"/>
              <w:rPr>
                <w:rFonts w:asci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14:paraId="3865D968">
            <w:pPr>
              <w:widowControl/>
              <w:jc w:val="left"/>
              <w:rPr>
                <w:rFonts w:asci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14:paraId="289477BE">
            <w:pPr>
              <w:widowControl/>
              <w:jc w:val="left"/>
              <w:rPr>
                <w:rFonts w:ascii="宋体" w:cs="Arial"/>
                <w:color w:val="000000"/>
                <w:kern w:val="0"/>
                <w:sz w:val="22"/>
                <w:szCs w:val="22"/>
              </w:rPr>
            </w:pPr>
          </w:p>
        </w:tc>
        <w:tc>
          <w:tcPr>
            <w:tcW w:w="1304" w:type="dxa"/>
            <w:vMerge w:val="continue"/>
            <w:tcBorders>
              <w:top w:val="single" w:color="000000" w:sz="8" w:space="0"/>
              <w:left w:val="nil"/>
              <w:bottom w:val="single" w:color="000000" w:sz="4" w:space="0"/>
              <w:right w:val="single" w:color="000000" w:sz="8" w:space="0"/>
            </w:tcBorders>
            <w:vAlign w:val="center"/>
          </w:tcPr>
          <w:p w14:paraId="02500F5F">
            <w:pPr>
              <w:widowControl/>
              <w:jc w:val="left"/>
              <w:rPr>
                <w:rFonts w:ascii="宋体" w:cs="Arial"/>
                <w:color w:val="000000"/>
                <w:kern w:val="0"/>
                <w:sz w:val="22"/>
                <w:szCs w:val="22"/>
              </w:rPr>
            </w:pPr>
          </w:p>
        </w:tc>
      </w:tr>
      <w:tr w14:paraId="0FC0B5CC">
        <w:trPr>
          <w:trHeight w:val="308" w:hRule="atLeast"/>
        </w:trPr>
        <w:tc>
          <w:tcPr>
            <w:tcW w:w="304" w:type="dxa"/>
            <w:vMerge w:val="restart"/>
            <w:tcBorders>
              <w:top w:val="nil"/>
              <w:left w:val="single" w:color="000000" w:sz="8" w:space="0"/>
              <w:bottom w:val="single" w:color="000000" w:sz="4" w:space="0"/>
              <w:right w:val="single" w:color="000000" w:sz="4" w:space="0"/>
            </w:tcBorders>
            <w:vAlign w:val="center"/>
          </w:tcPr>
          <w:p w14:paraId="23C22A5B">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25" w:type="dxa"/>
            <w:gridSpan w:val="2"/>
            <w:vMerge w:val="restart"/>
            <w:tcBorders>
              <w:top w:val="nil"/>
              <w:left w:val="nil"/>
              <w:bottom w:val="single" w:color="000000" w:sz="4" w:space="0"/>
              <w:right w:val="single" w:color="000000" w:sz="4" w:space="0"/>
            </w:tcBorders>
            <w:vAlign w:val="center"/>
          </w:tcPr>
          <w:p w14:paraId="56776E76">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25" w:type="dxa"/>
            <w:gridSpan w:val="2"/>
            <w:vMerge w:val="restart"/>
            <w:tcBorders>
              <w:top w:val="nil"/>
              <w:left w:val="nil"/>
              <w:bottom w:val="single" w:color="000000" w:sz="4" w:space="0"/>
              <w:right w:val="single" w:color="000000" w:sz="4" w:space="0"/>
            </w:tcBorders>
            <w:vAlign w:val="center"/>
          </w:tcPr>
          <w:p w14:paraId="32941D66">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969" w:type="dxa"/>
            <w:gridSpan w:val="2"/>
            <w:tcBorders>
              <w:top w:val="nil"/>
              <w:left w:val="nil"/>
              <w:bottom w:val="single" w:color="000000" w:sz="4" w:space="0"/>
              <w:right w:val="single" w:color="000000" w:sz="4" w:space="0"/>
            </w:tcBorders>
            <w:vAlign w:val="center"/>
          </w:tcPr>
          <w:p w14:paraId="554C0AEE">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60" w:type="dxa"/>
            <w:tcBorders>
              <w:top w:val="nil"/>
              <w:left w:val="nil"/>
              <w:bottom w:val="single" w:color="000000" w:sz="4" w:space="0"/>
              <w:right w:val="single" w:color="000000" w:sz="4" w:space="0"/>
            </w:tcBorders>
            <w:vAlign w:val="center"/>
          </w:tcPr>
          <w:p w14:paraId="34A556B2">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842" w:type="dxa"/>
            <w:tcBorders>
              <w:top w:val="nil"/>
              <w:left w:val="nil"/>
              <w:bottom w:val="single" w:color="000000" w:sz="4" w:space="0"/>
              <w:right w:val="single" w:color="000000" w:sz="4" w:space="0"/>
            </w:tcBorders>
            <w:vAlign w:val="center"/>
          </w:tcPr>
          <w:p w14:paraId="1E518FBD">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560" w:type="dxa"/>
            <w:tcBorders>
              <w:top w:val="nil"/>
              <w:left w:val="nil"/>
              <w:bottom w:val="single" w:color="000000" w:sz="4" w:space="0"/>
              <w:right w:val="single" w:color="000000" w:sz="4" w:space="0"/>
            </w:tcBorders>
            <w:vAlign w:val="center"/>
          </w:tcPr>
          <w:p w14:paraId="3DAF6DC7">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417" w:type="dxa"/>
            <w:tcBorders>
              <w:top w:val="nil"/>
              <w:left w:val="nil"/>
              <w:bottom w:val="single" w:color="000000" w:sz="4" w:space="0"/>
              <w:right w:val="single" w:color="000000" w:sz="4" w:space="0"/>
            </w:tcBorders>
            <w:vAlign w:val="center"/>
          </w:tcPr>
          <w:p w14:paraId="56A3822C">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276" w:type="dxa"/>
            <w:tcBorders>
              <w:top w:val="nil"/>
              <w:left w:val="nil"/>
              <w:bottom w:val="single" w:color="000000" w:sz="4" w:space="0"/>
              <w:right w:val="single" w:color="000000" w:sz="4" w:space="0"/>
            </w:tcBorders>
            <w:vAlign w:val="center"/>
          </w:tcPr>
          <w:p w14:paraId="180E9D97">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304" w:type="dxa"/>
            <w:tcBorders>
              <w:top w:val="nil"/>
              <w:left w:val="nil"/>
              <w:bottom w:val="single" w:color="000000" w:sz="4" w:space="0"/>
              <w:right w:val="single" w:color="000000" w:sz="8" w:space="0"/>
            </w:tcBorders>
            <w:vAlign w:val="center"/>
          </w:tcPr>
          <w:p w14:paraId="6552D10D">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14:paraId="27E6267D">
        <w:tblPrEx>
          <w:tblCellMar>
            <w:top w:w="0" w:type="dxa"/>
            <w:left w:w="108" w:type="dxa"/>
            <w:bottom w:w="0" w:type="dxa"/>
            <w:right w:w="108" w:type="dxa"/>
          </w:tblCellMar>
        </w:tblPrEx>
        <w:trPr>
          <w:trHeight w:val="308" w:hRule="atLeast"/>
        </w:trPr>
        <w:tc>
          <w:tcPr>
            <w:tcW w:w="304" w:type="dxa"/>
            <w:vMerge w:val="continue"/>
            <w:tcBorders>
              <w:top w:val="nil"/>
              <w:left w:val="single" w:color="000000" w:sz="8" w:space="0"/>
              <w:bottom w:val="single" w:color="000000" w:sz="4" w:space="0"/>
              <w:right w:val="single" w:color="000000" w:sz="4" w:space="0"/>
            </w:tcBorders>
            <w:vAlign w:val="center"/>
          </w:tcPr>
          <w:p w14:paraId="7EF89DA3">
            <w:pPr>
              <w:widowControl/>
              <w:jc w:val="left"/>
              <w:rPr>
                <w:rFonts w:ascii="宋体" w:cs="Arial"/>
                <w:color w:val="000000"/>
                <w:kern w:val="0"/>
                <w:sz w:val="22"/>
                <w:szCs w:val="22"/>
              </w:rPr>
            </w:pPr>
          </w:p>
        </w:tc>
        <w:tc>
          <w:tcPr>
            <w:tcW w:w="425" w:type="dxa"/>
            <w:gridSpan w:val="2"/>
            <w:vMerge w:val="continue"/>
            <w:tcBorders>
              <w:top w:val="nil"/>
              <w:left w:val="nil"/>
              <w:bottom w:val="single" w:color="000000" w:sz="4" w:space="0"/>
              <w:right w:val="single" w:color="000000" w:sz="4" w:space="0"/>
            </w:tcBorders>
            <w:vAlign w:val="center"/>
          </w:tcPr>
          <w:p w14:paraId="63203B54">
            <w:pPr>
              <w:widowControl/>
              <w:jc w:val="left"/>
              <w:rPr>
                <w:rFonts w:ascii="宋体" w:cs="Arial"/>
                <w:color w:val="000000"/>
                <w:kern w:val="0"/>
                <w:sz w:val="22"/>
                <w:szCs w:val="22"/>
              </w:rPr>
            </w:pPr>
          </w:p>
        </w:tc>
        <w:tc>
          <w:tcPr>
            <w:tcW w:w="425" w:type="dxa"/>
            <w:gridSpan w:val="2"/>
            <w:vMerge w:val="continue"/>
            <w:tcBorders>
              <w:top w:val="nil"/>
              <w:left w:val="nil"/>
              <w:bottom w:val="single" w:color="000000" w:sz="4" w:space="0"/>
              <w:right w:val="single" w:color="000000" w:sz="4" w:space="0"/>
            </w:tcBorders>
            <w:vAlign w:val="center"/>
          </w:tcPr>
          <w:p w14:paraId="175B5432">
            <w:pPr>
              <w:widowControl/>
              <w:jc w:val="left"/>
              <w:rPr>
                <w:rFonts w:ascii="宋体" w:cs="Arial"/>
                <w:color w:val="000000"/>
                <w:kern w:val="0"/>
                <w:sz w:val="22"/>
                <w:szCs w:val="22"/>
              </w:rPr>
            </w:pPr>
          </w:p>
        </w:tc>
        <w:tc>
          <w:tcPr>
            <w:tcW w:w="3969" w:type="dxa"/>
            <w:gridSpan w:val="2"/>
            <w:tcBorders>
              <w:top w:val="nil"/>
              <w:left w:val="nil"/>
              <w:bottom w:val="single" w:color="000000" w:sz="4" w:space="0"/>
              <w:right w:val="single" w:color="000000" w:sz="4" w:space="0"/>
            </w:tcBorders>
            <w:vAlign w:val="center"/>
          </w:tcPr>
          <w:p w14:paraId="2C4F2B1A">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60" w:type="dxa"/>
            <w:tcBorders>
              <w:top w:val="nil"/>
              <w:left w:val="nil"/>
              <w:bottom w:val="single" w:color="000000" w:sz="4" w:space="0"/>
              <w:right w:val="single" w:color="000000" w:sz="4" w:space="0"/>
            </w:tcBorders>
            <w:vAlign w:val="center"/>
          </w:tcPr>
          <w:p w14:paraId="590B0922">
            <w:pPr>
              <w:widowControl/>
              <w:jc w:val="right"/>
              <w:rPr>
                <w:rFonts w:ascii="宋体" w:cs="Arial"/>
                <w:color w:val="000000"/>
                <w:kern w:val="0"/>
                <w:sz w:val="22"/>
                <w:szCs w:val="22"/>
              </w:rPr>
            </w:pPr>
            <w:r>
              <w:rPr>
                <w:rFonts w:ascii="宋体" w:hAnsi="宋体" w:cs="Arial"/>
                <w:color w:val="000000"/>
                <w:kern w:val="0"/>
                <w:sz w:val="22"/>
                <w:szCs w:val="22"/>
              </w:rPr>
              <w:t>10434039.23</w:t>
            </w:r>
            <w:r>
              <w:rPr>
                <w:rFonts w:hint="eastAsia" w:ascii="宋体" w:hAnsi="宋体" w:cs="Arial"/>
                <w:color w:val="000000"/>
                <w:kern w:val="0"/>
                <w:sz w:val="22"/>
                <w:szCs w:val="22"/>
              </w:rPr>
              <w:t>　</w:t>
            </w:r>
          </w:p>
        </w:tc>
        <w:tc>
          <w:tcPr>
            <w:tcW w:w="1842" w:type="dxa"/>
            <w:tcBorders>
              <w:top w:val="nil"/>
              <w:left w:val="nil"/>
              <w:bottom w:val="single" w:color="000000" w:sz="4" w:space="0"/>
              <w:right w:val="single" w:color="000000" w:sz="4" w:space="0"/>
            </w:tcBorders>
            <w:vAlign w:val="center"/>
          </w:tcPr>
          <w:p w14:paraId="4F33277E">
            <w:pPr>
              <w:widowControl/>
              <w:jc w:val="right"/>
              <w:rPr>
                <w:rFonts w:ascii="宋体" w:cs="Arial"/>
                <w:color w:val="000000"/>
                <w:kern w:val="0"/>
                <w:sz w:val="22"/>
                <w:szCs w:val="22"/>
              </w:rPr>
            </w:pPr>
            <w:r>
              <w:rPr>
                <w:rFonts w:ascii="宋体" w:hAnsi="宋体" w:cs="Arial"/>
                <w:color w:val="000000"/>
                <w:kern w:val="0"/>
                <w:sz w:val="22"/>
                <w:szCs w:val="22"/>
              </w:rPr>
              <w:t>5640655.23</w:t>
            </w: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6F1AEB84">
            <w:pPr>
              <w:widowControl/>
              <w:jc w:val="right"/>
              <w:rPr>
                <w:rFonts w:ascii="宋体" w:cs="Arial"/>
                <w:color w:val="000000"/>
                <w:kern w:val="0"/>
                <w:sz w:val="22"/>
                <w:szCs w:val="22"/>
              </w:rPr>
            </w:pPr>
            <w:r>
              <w:rPr>
                <w:rFonts w:ascii="宋体" w:hAnsi="宋体" w:cs="Arial"/>
                <w:color w:val="000000"/>
                <w:kern w:val="0"/>
                <w:sz w:val="22"/>
                <w:szCs w:val="22"/>
              </w:rPr>
              <w:t>4793384.00</w:t>
            </w: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14:paraId="42EC0BC8">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2C512A7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04" w:type="dxa"/>
            <w:tcBorders>
              <w:top w:val="nil"/>
              <w:left w:val="nil"/>
              <w:bottom w:val="single" w:color="000000" w:sz="4" w:space="0"/>
              <w:right w:val="single" w:color="000000" w:sz="8" w:space="0"/>
            </w:tcBorders>
            <w:vAlign w:val="center"/>
          </w:tcPr>
          <w:p w14:paraId="249E3231">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7A8A0A83">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4" w:space="0"/>
              <w:right w:val="single" w:color="000000" w:sz="4" w:space="0"/>
            </w:tcBorders>
            <w:vAlign w:val="center"/>
          </w:tcPr>
          <w:p w14:paraId="0EC63317">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w:t>
            </w:r>
          </w:p>
        </w:tc>
        <w:tc>
          <w:tcPr>
            <w:tcW w:w="3969" w:type="dxa"/>
            <w:gridSpan w:val="2"/>
            <w:tcBorders>
              <w:top w:val="nil"/>
              <w:left w:val="nil"/>
              <w:bottom w:val="single" w:color="000000" w:sz="4" w:space="0"/>
              <w:right w:val="single" w:color="000000" w:sz="4" w:space="0"/>
            </w:tcBorders>
            <w:vAlign w:val="center"/>
          </w:tcPr>
          <w:p w14:paraId="47CBC4F4">
            <w:pPr>
              <w:widowControl/>
              <w:jc w:val="left"/>
              <w:rPr>
                <w:rFonts w:ascii="宋体" w:cs="Arial"/>
                <w:color w:val="000000"/>
                <w:kern w:val="0"/>
                <w:sz w:val="22"/>
                <w:szCs w:val="22"/>
              </w:rPr>
            </w:pPr>
            <w:r>
              <w:rPr>
                <w:rFonts w:hint="eastAsia" w:ascii="宋体" w:hAnsi="宋体" w:cs="Arial"/>
                <w:color w:val="000000"/>
                <w:kern w:val="0"/>
                <w:sz w:val="22"/>
                <w:szCs w:val="22"/>
              </w:rPr>
              <w:t>　社会保障和就业支出</w:t>
            </w:r>
          </w:p>
        </w:tc>
        <w:tc>
          <w:tcPr>
            <w:tcW w:w="1560" w:type="dxa"/>
            <w:tcBorders>
              <w:top w:val="nil"/>
              <w:left w:val="nil"/>
              <w:bottom w:val="single" w:color="000000" w:sz="4" w:space="0"/>
              <w:right w:val="single" w:color="000000" w:sz="4" w:space="0"/>
            </w:tcBorders>
            <w:vAlign w:val="center"/>
          </w:tcPr>
          <w:p w14:paraId="7DA255A5">
            <w:pPr>
              <w:widowControl/>
              <w:jc w:val="right"/>
              <w:rPr>
                <w:rFonts w:ascii="宋体" w:cs="Arial"/>
                <w:color w:val="000000"/>
                <w:kern w:val="0"/>
                <w:sz w:val="22"/>
                <w:szCs w:val="22"/>
              </w:rPr>
            </w:pPr>
            <w:r>
              <w:rPr>
                <w:rFonts w:ascii="宋体" w:hAnsi="宋体" w:cs="Arial"/>
                <w:color w:val="000000"/>
                <w:kern w:val="0"/>
                <w:sz w:val="22"/>
                <w:szCs w:val="22"/>
              </w:rPr>
              <w:t>449941.57</w:t>
            </w:r>
            <w:r>
              <w:rPr>
                <w:rFonts w:hint="eastAsia" w:ascii="宋体" w:hAnsi="宋体" w:cs="Arial"/>
                <w:color w:val="000000"/>
                <w:kern w:val="0"/>
                <w:sz w:val="22"/>
                <w:szCs w:val="22"/>
              </w:rPr>
              <w:t>　</w:t>
            </w:r>
          </w:p>
        </w:tc>
        <w:tc>
          <w:tcPr>
            <w:tcW w:w="1842" w:type="dxa"/>
            <w:tcBorders>
              <w:top w:val="nil"/>
              <w:left w:val="nil"/>
              <w:bottom w:val="single" w:color="000000" w:sz="4" w:space="0"/>
              <w:right w:val="single" w:color="000000" w:sz="4" w:space="0"/>
            </w:tcBorders>
            <w:vAlign w:val="center"/>
          </w:tcPr>
          <w:p w14:paraId="6A10575E">
            <w:pPr>
              <w:widowControl/>
              <w:jc w:val="right"/>
              <w:rPr>
                <w:rFonts w:ascii="宋体" w:cs="Arial"/>
                <w:color w:val="000000"/>
                <w:kern w:val="0"/>
                <w:sz w:val="22"/>
                <w:szCs w:val="22"/>
              </w:rPr>
            </w:pPr>
            <w:r>
              <w:rPr>
                <w:rFonts w:ascii="宋体" w:hAnsi="宋体" w:cs="Arial"/>
                <w:color w:val="000000"/>
                <w:kern w:val="0"/>
                <w:sz w:val="22"/>
                <w:szCs w:val="22"/>
              </w:rPr>
              <w:t>449941.57</w:t>
            </w: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1BF0BC52">
            <w:pPr>
              <w:widowControl/>
              <w:jc w:val="right"/>
              <w:rPr>
                <w:rFonts w:ascii="宋体" w:cs="Arial"/>
                <w:color w:val="000000"/>
                <w:kern w:val="0"/>
                <w:sz w:val="22"/>
                <w:szCs w:val="22"/>
              </w:rPr>
            </w:pPr>
          </w:p>
        </w:tc>
        <w:tc>
          <w:tcPr>
            <w:tcW w:w="1417" w:type="dxa"/>
            <w:tcBorders>
              <w:top w:val="nil"/>
              <w:left w:val="nil"/>
              <w:bottom w:val="single" w:color="000000" w:sz="4" w:space="0"/>
              <w:right w:val="single" w:color="000000" w:sz="4" w:space="0"/>
            </w:tcBorders>
            <w:vAlign w:val="center"/>
          </w:tcPr>
          <w:p w14:paraId="2FB81FBB">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3996860B">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304" w:type="dxa"/>
            <w:tcBorders>
              <w:top w:val="nil"/>
              <w:left w:val="nil"/>
              <w:bottom w:val="single" w:color="000000" w:sz="4" w:space="0"/>
              <w:right w:val="single" w:color="000000" w:sz="8" w:space="0"/>
            </w:tcBorders>
            <w:vAlign w:val="center"/>
          </w:tcPr>
          <w:p w14:paraId="10458FBA">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r>
      <w:tr w14:paraId="4F4F4E64">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4" w:space="0"/>
              <w:right w:val="single" w:color="000000" w:sz="4" w:space="0"/>
            </w:tcBorders>
            <w:vAlign w:val="center"/>
          </w:tcPr>
          <w:p w14:paraId="2FF101A6">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20805</w:t>
            </w:r>
          </w:p>
        </w:tc>
        <w:tc>
          <w:tcPr>
            <w:tcW w:w="3969" w:type="dxa"/>
            <w:gridSpan w:val="2"/>
            <w:tcBorders>
              <w:top w:val="nil"/>
              <w:left w:val="nil"/>
              <w:bottom w:val="single" w:color="000000" w:sz="4" w:space="0"/>
              <w:right w:val="single" w:color="000000" w:sz="4" w:space="0"/>
            </w:tcBorders>
            <w:vAlign w:val="center"/>
          </w:tcPr>
          <w:p w14:paraId="28AFF525">
            <w:pPr>
              <w:widowControl/>
              <w:jc w:val="left"/>
              <w:rPr>
                <w:rFonts w:ascii="宋体" w:cs="Arial"/>
                <w:color w:val="000000"/>
                <w:kern w:val="0"/>
                <w:sz w:val="22"/>
                <w:szCs w:val="22"/>
              </w:rPr>
            </w:pPr>
            <w:r>
              <w:rPr>
                <w:rFonts w:hint="eastAsia" w:ascii="宋体" w:hAnsi="宋体" w:cs="Arial"/>
                <w:color w:val="000000"/>
                <w:kern w:val="0"/>
                <w:sz w:val="22"/>
                <w:szCs w:val="22"/>
              </w:rPr>
              <w:t>　行政事业单位离退休</w:t>
            </w:r>
          </w:p>
        </w:tc>
        <w:tc>
          <w:tcPr>
            <w:tcW w:w="1560" w:type="dxa"/>
            <w:tcBorders>
              <w:top w:val="nil"/>
              <w:left w:val="nil"/>
              <w:bottom w:val="single" w:color="000000" w:sz="4" w:space="0"/>
              <w:right w:val="single" w:color="000000" w:sz="4" w:space="0"/>
            </w:tcBorders>
            <w:vAlign w:val="center"/>
          </w:tcPr>
          <w:p w14:paraId="21B0F176">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842" w:type="dxa"/>
            <w:tcBorders>
              <w:top w:val="nil"/>
              <w:left w:val="nil"/>
              <w:bottom w:val="single" w:color="000000" w:sz="4" w:space="0"/>
              <w:right w:val="single" w:color="000000" w:sz="4" w:space="0"/>
            </w:tcBorders>
            <w:vAlign w:val="center"/>
          </w:tcPr>
          <w:p w14:paraId="36E5F8FA">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69E56942">
            <w:pPr>
              <w:widowControl/>
              <w:jc w:val="right"/>
              <w:rPr>
                <w:rFonts w:ascii="宋体" w:cs="Arial"/>
                <w:color w:val="000000"/>
                <w:kern w:val="0"/>
                <w:sz w:val="22"/>
                <w:szCs w:val="22"/>
              </w:rPr>
            </w:pPr>
          </w:p>
        </w:tc>
        <w:tc>
          <w:tcPr>
            <w:tcW w:w="1417" w:type="dxa"/>
            <w:tcBorders>
              <w:top w:val="nil"/>
              <w:left w:val="nil"/>
              <w:bottom w:val="single" w:color="000000" w:sz="4" w:space="0"/>
              <w:right w:val="single" w:color="000000" w:sz="4" w:space="0"/>
            </w:tcBorders>
            <w:vAlign w:val="center"/>
          </w:tcPr>
          <w:p w14:paraId="641C86CB">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652DF62C">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304" w:type="dxa"/>
            <w:tcBorders>
              <w:top w:val="nil"/>
              <w:left w:val="nil"/>
              <w:bottom w:val="single" w:color="000000" w:sz="4" w:space="0"/>
              <w:right w:val="single" w:color="000000" w:sz="8" w:space="0"/>
            </w:tcBorders>
            <w:vAlign w:val="center"/>
          </w:tcPr>
          <w:p w14:paraId="3259C628">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r>
      <w:tr w14:paraId="1B274BD3">
        <w:trPr>
          <w:trHeight w:val="308" w:hRule="atLeast"/>
        </w:trPr>
        <w:tc>
          <w:tcPr>
            <w:tcW w:w="1154" w:type="dxa"/>
            <w:gridSpan w:val="5"/>
            <w:tcBorders>
              <w:top w:val="single" w:color="000000" w:sz="4" w:space="0"/>
              <w:left w:val="single" w:color="000000" w:sz="8" w:space="0"/>
              <w:bottom w:val="single" w:color="000000" w:sz="4" w:space="0"/>
              <w:right w:val="single" w:color="000000" w:sz="4" w:space="0"/>
            </w:tcBorders>
          </w:tcPr>
          <w:p w14:paraId="30910E6B">
            <w:pPr>
              <w:widowControl/>
              <w:ind w:firstLine="110" w:firstLineChars="50"/>
              <w:rPr>
                <w:rFonts w:ascii="宋体" w:hAnsi="宋体" w:cs="Arial"/>
                <w:color w:val="000000"/>
                <w:kern w:val="0"/>
                <w:sz w:val="22"/>
                <w:szCs w:val="22"/>
              </w:rPr>
            </w:pPr>
            <w:r>
              <w:rPr>
                <w:rFonts w:ascii="宋体" w:hAnsi="宋体" w:cs="Arial"/>
                <w:color w:val="000000"/>
                <w:kern w:val="0"/>
                <w:sz w:val="22"/>
                <w:szCs w:val="22"/>
              </w:rPr>
              <w:t>2080504</w:t>
            </w:r>
          </w:p>
        </w:tc>
        <w:tc>
          <w:tcPr>
            <w:tcW w:w="3969" w:type="dxa"/>
            <w:gridSpan w:val="2"/>
            <w:tcBorders>
              <w:top w:val="nil"/>
              <w:left w:val="nil"/>
              <w:bottom w:val="single" w:color="000000" w:sz="4" w:space="0"/>
              <w:right w:val="single" w:color="000000" w:sz="4" w:space="0"/>
            </w:tcBorders>
            <w:vAlign w:val="center"/>
          </w:tcPr>
          <w:p w14:paraId="3B115945">
            <w:pPr>
              <w:widowControl/>
              <w:jc w:val="left"/>
              <w:rPr>
                <w:rFonts w:ascii="宋体" w:cs="Arial"/>
                <w:color w:val="000000"/>
                <w:kern w:val="0"/>
                <w:sz w:val="22"/>
                <w:szCs w:val="22"/>
              </w:rPr>
            </w:pPr>
            <w:r>
              <w:rPr>
                <w:rFonts w:hint="eastAsia" w:ascii="宋体" w:hAnsi="宋体" w:cs="Arial"/>
                <w:color w:val="000000"/>
                <w:kern w:val="0"/>
                <w:sz w:val="22"/>
                <w:szCs w:val="22"/>
              </w:rPr>
              <w:t>　未归口管理的行政单位离退休</w:t>
            </w:r>
          </w:p>
        </w:tc>
        <w:tc>
          <w:tcPr>
            <w:tcW w:w="1560" w:type="dxa"/>
            <w:tcBorders>
              <w:top w:val="nil"/>
              <w:left w:val="nil"/>
              <w:bottom w:val="single" w:color="000000" w:sz="4" w:space="0"/>
              <w:right w:val="single" w:color="000000" w:sz="4" w:space="0"/>
            </w:tcBorders>
            <w:vAlign w:val="center"/>
          </w:tcPr>
          <w:p w14:paraId="6C01C923">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842" w:type="dxa"/>
            <w:tcBorders>
              <w:top w:val="nil"/>
              <w:left w:val="nil"/>
              <w:bottom w:val="single" w:color="000000" w:sz="4" w:space="0"/>
              <w:right w:val="single" w:color="000000" w:sz="4" w:space="0"/>
            </w:tcBorders>
            <w:vAlign w:val="center"/>
          </w:tcPr>
          <w:p w14:paraId="6830256F">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70CBD07F">
            <w:pPr>
              <w:widowControl/>
              <w:jc w:val="right"/>
              <w:rPr>
                <w:rFonts w:ascii="宋体" w:cs="Arial"/>
                <w:color w:val="000000"/>
                <w:kern w:val="0"/>
                <w:sz w:val="22"/>
                <w:szCs w:val="22"/>
              </w:rPr>
            </w:pPr>
          </w:p>
        </w:tc>
        <w:tc>
          <w:tcPr>
            <w:tcW w:w="1417" w:type="dxa"/>
            <w:tcBorders>
              <w:top w:val="nil"/>
              <w:left w:val="nil"/>
              <w:bottom w:val="single" w:color="000000" w:sz="4" w:space="0"/>
              <w:right w:val="single" w:color="000000" w:sz="4" w:space="0"/>
            </w:tcBorders>
            <w:vAlign w:val="center"/>
          </w:tcPr>
          <w:p w14:paraId="64ABB2B4">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0543F2E4">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304" w:type="dxa"/>
            <w:tcBorders>
              <w:top w:val="nil"/>
              <w:left w:val="nil"/>
              <w:bottom w:val="single" w:color="000000" w:sz="4" w:space="0"/>
              <w:right w:val="single" w:color="000000" w:sz="8" w:space="0"/>
            </w:tcBorders>
            <w:vAlign w:val="center"/>
          </w:tcPr>
          <w:p w14:paraId="30A3CA59">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r>
      <w:tr w14:paraId="2A66137D">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4" w:space="0"/>
              <w:right w:val="single" w:color="000000" w:sz="4" w:space="0"/>
            </w:tcBorders>
            <w:vAlign w:val="center"/>
          </w:tcPr>
          <w:p w14:paraId="39C3A3AB">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20826</w:t>
            </w:r>
          </w:p>
        </w:tc>
        <w:tc>
          <w:tcPr>
            <w:tcW w:w="3969" w:type="dxa"/>
            <w:gridSpan w:val="2"/>
            <w:tcBorders>
              <w:top w:val="nil"/>
              <w:left w:val="nil"/>
              <w:bottom w:val="single" w:color="000000" w:sz="4" w:space="0"/>
              <w:right w:val="single" w:color="000000" w:sz="4" w:space="0"/>
            </w:tcBorders>
            <w:vAlign w:val="center"/>
          </w:tcPr>
          <w:p w14:paraId="5B855BBE">
            <w:pPr>
              <w:widowControl/>
              <w:jc w:val="left"/>
              <w:rPr>
                <w:rFonts w:ascii="宋体" w:cs="Arial"/>
                <w:color w:val="000000"/>
                <w:kern w:val="0"/>
                <w:sz w:val="22"/>
                <w:szCs w:val="22"/>
              </w:rPr>
            </w:pPr>
            <w:r>
              <w:rPr>
                <w:rFonts w:hint="eastAsia" w:ascii="宋体" w:hAnsi="宋体" w:cs="Arial"/>
                <w:color w:val="000000"/>
                <w:kern w:val="0"/>
                <w:sz w:val="22"/>
                <w:szCs w:val="22"/>
              </w:rPr>
              <w:t>　财政对基本养老保险基金的补助</w:t>
            </w:r>
          </w:p>
        </w:tc>
        <w:tc>
          <w:tcPr>
            <w:tcW w:w="1560" w:type="dxa"/>
            <w:tcBorders>
              <w:top w:val="nil"/>
              <w:left w:val="nil"/>
              <w:bottom w:val="single" w:color="000000" w:sz="4" w:space="0"/>
              <w:right w:val="single" w:color="000000" w:sz="4" w:space="0"/>
            </w:tcBorders>
            <w:vAlign w:val="center"/>
          </w:tcPr>
          <w:p w14:paraId="477ECB16">
            <w:pPr>
              <w:widowControl/>
              <w:jc w:val="right"/>
              <w:rPr>
                <w:rFonts w:ascii="宋体" w:cs="Arial"/>
                <w:color w:val="000000"/>
                <w:kern w:val="0"/>
                <w:sz w:val="22"/>
                <w:szCs w:val="22"/>
              </w:rPr>
            </w:pPr>
            <w:r>
              <w:rPr>
                <w:rFonts w:ascii="宋体" w:hAnsi="宋体" w:cs="Arial"/>
                <w:color w:val="000000"/>
                <w:kern w:val="0"/>
                <w:sz w:val="22"/>
                <w:szCs w:val="22"/>
              </w:rPr>
              <w:t>363627.60</w:t>
            </w:r>
            <w:r>
              <w:rPr>
                <w:rFonts w:hint="eastAsia" w:ascii="宋体" w:hAnsi="宋体" w:cs="Arial"/>
                <w:color w:val="000000"/>
                <w:kern w:val="0"/>
                <w:sz w:val="22"/>
                <w:szCs w:val="22"/>
              </w:rPr>
              <w:t>　</w:t>
            </w:r>
          </w:p>
        </w:tc>
        <w:tc>
          <w:tcPr>
            <w:tcW w:w="1842" w:type="dxa"/>
            <w:tcBorders>
              <w:top w:val="nil"/>
              <w:left w:val="nil"/>
              <w:bottom w:val="single" w:color="000000" w:sz="4" w:space="0"/>
              <w:right w:val="single" w:color="000000" w:sz="4" w:space="0"/>
            </w:tcBorders>
            <w:vAlign w:val="center"/>
          </w:tcPr>
          <w:p w14:paraId="75AA19D4">
            <w:pPr>
              <w:widowControl/>
              <w:jc w:val="right"/>
              <w:rPr>
                <w:rFonts w:ascii="宋体" w:cs="Arial"/>
                <w:color w:val="000000"/>
                <w:kern w:val="0"/>
                <w:sz w:val="22"/>
                <w:szCs w:val="22"/>
              </w:rPr>
            </w:pPr>
            <w:r>
              <w:rPr>
                <w:rFonts w:ascii="宋体" w:hAnsi="宋体" w:cs="Arial"/>
                <w:color w:val="000000"/>
                <w:kern w:val="0"/>
                <w:sz w:val="22"/>
                <w:szCs w:val="22"/>
              </w:rPr>
              <w:t>363627.60</w:t>
            </w: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51A3E4F4">
            <w:pPr>
              <w:widowControl/>
              <w:jc w:val="right"/>
              <w:rPr>
                <w:rFonts w:ascii="宋体" w:cs="Arial"/>
                <w:color w:val="000000"/>
                <w:kern w:val="0"/>
                <w:sz w:val="22"/>
                <w:szCs w:val="22"/>
              </w:rPr>
            </w:pPr>
          </w:p>
        </w:tc>
        <w:tc>
          <w:tcPr>
            <w:tcW w:w="1417" w:type="dxa"/>
            <w:tcBorders>
              <w:top w:val="nil"/>
              <w:left w:val="nil"/>
              <w:bottom w:val="single" w:color="000000" w:sz="4" w:space="0"/>
              <w:right w:val="single" w:color="000000" w:sz="4" w:space="0"/>
            </w:tcBorders>
            <w:vAlign w:val="center"/>
          </w:tcPr>
          <w:p w14:paraId="4DF518E9">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4230DBDC">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304" w:type="dxa"/>
            <w:tcBorders>
              <w:top w:val="nil"/>
              <w:left w:val="nil"/>
              <w:bottom w:val="single" w:color="000000" w:sz="4" w:space="0"/>
              <w:right w:val="single" w:color="000000" w:sz="8" w:space="0"/>
            </w:tcBorders>
            <w:vAlign w:val="center"/>
          </w:tcPr>
          <w:p w14:paraId="663442D0">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r>
      <w:tr w14:paraId="3C1EAEDE">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4" w:space="0"/>
              <w:right w:val="single" w:color="000000" w:sz="4" w:space="0"/>
            </w:tcBorders>
            <w:vAlign w:val="center"/>
          </w:tcPr>
          <w:p w14:paraId="3F6FAEE7">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2082699</w:t>
            </w:r>
          </w:p>
        </w:tc>
        <w:tc>
          <w:tcPr>
            <w:tcW w:w="3969" w:type="dxa"/>
            <w:gridSpan w:val="2"/>
            <w:tcBorders>
              <w:top w:val="nil"/>
              <w:left w:val="nil"/>
              <w:bottom w:val="single" w:color="000000" w:sz="4" w:space="0"/>
              <w:right w:val="single" w:color="000000" w:sz="4" w:space="0"/>
            </w:tcBorders>
            <w:vAlign w:val="center"/>
          </w:tcPr>
          <w:p w14:paraId="153A910B">
            <w:pPr>
              <w:widowControl/>
              <w:jc w:val="left"/>
              <w:rPr>
                <w:rFonts w:ascii="宋体" w:cs="Arial"/>
                <w:color w:val="000000"/>
                <w:kern w:val="0"/>
                <w:sz w:val="22"/>
                <w:szCs w:val="22"/>
              </w:rPr>
            </w:pPr>
            <w:r>
              <w:rPr>
                <w:rFonts w:hint="eastAsia" w:ascii="宋体" w:hAnsi="宋体" w:cs="Arial"/>
                <w:color w:val="000000"/>
                <w:kern w:val="0"/>
                <w:sz w:val="22"/>
                <w:szCs w:val="22"/>
              </w:rPr>
              <w:t>　财政对其他基本养老保险基金的补助</w:t>
            </w:r>
          </w:p>
        </w:tc>
        <w:tc>
          <w:tcPr>
            <w:tcW w:w="1560" w:type="dxa"/>
            <w:tcBorders>
              <w:top w:val="nil"/>
              <w:left w:val="nil"/>
              <w:bottom w:val="single" w:color="000000" w:sz="4" w:space="0"/>
              <w:right w:val="single" w:color="000000" w:sz="4" w:space="0"/>
            </w:tcBorders>
            <w:vAlign w:val="center"/>
          </w:tcPr>
          <w:p w14:paraId="49BE2D71">
            <w:pPr>
              <w:widowControl/>
              <w:jc w:val="right"/>
              <w:rPr>
                <w:rFonts w:ascii="宋体" w:cs="Arial"/>
                <w:color w:val="000000"/>
                <w:kern w:val="0"/>
                <w:sz w:val="22"/>
                <w:szCs w:val="22"/>
              </w:rPr>
            </w:pPr>
            <w:r>
              <w:rPr>
                <w:rFonts w:ascii="宋体" w:hAnsi="宋体" w:cs="Arial"/>
                <w:color w:val="000000"/>
                <w:kern w:val="0"/>
                <w:sz w:val="22"/>
                <w:szCs w:val="22"/>
              </w:rPr>
              <w:t>363627.60</w:t>
            </w:r>
            <w:r>
              <w:rPr>
                <w:rFonts w:hint="eastAsia" w:ascii="宋体" w:hAnsi="宋体" w:cs="Arial"/>
                <w:color w:val="000000"/>
                <w:kern w:val="0"/>
                <w:sz w:val="22"/>
                <w:szCs w:val="22"/>
              </w:rPr>
              <w:t>　</w:t>
            </w:r>
          </w:p>
        </w:tc>
        <w:tc>
          <w:tcPr>
            <w:tcW w:w="1842" w:type="dxa"/>
            <w:tcBorders>
              <w:top w:val="nil"/>
              <w:left w:val="nil"/>
              <w:bottom w:val="single" w:color="000000" w:sz="4" w:space="0"/>
              <w:right w:val="single" w:color="000000" w:sz="4" w:space="0"/>
            </w:tcBorders>
            <w:vAlign w:val="center"/>
          </w:tcPr>
          <w:p w14:paraId="1BF87E07">
            <w:pPr>
              <w:widowControl/>
              <w:jc w:val="right"/>
              <w:rPr>
                <w:rFonts w:ascii="宋体" w:cs="Arial"/>
                <w:color w:val="000000"/>
                <w:kern w:val="0"/>
                <w:sz w:val="22"/>
                <w:szCs w:val="22"/>
              </w:rPr>
            </w:pPr>
            <w:r>
              <w:rPr>
                <w:rFonts w:ascii="宋体" w:hAnsi="宋体" w:cs="Arial"/>
                <w:color w:val="000000"/>
                <w:kern w:val="0"/>
                <w:sz w:val="22"/>
                <w:szCs w:val="22"/>
              </w:rPr>
              <w:t>363627.60</w:t>
            </w: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14:paraId="1D6E55C2">
            <w:pPr>
              <w:widowControl/>
              <w:jc w:val="right"/>
              <w:rPr>
                <w:rFonts w:ascii="宋体" w:cs="Arial"/>
                <w:color w:val="000000"/>
                <w:kern w:val="0"/>
                <w:sz w:val="22"/>
                <w:szCs w:val="22"/>
              </w:rPr>
            </w:pPr>
          </w:p>
        </w:tc>
        <w:tc>
          <w:tcPr>
            <w:tcW w:w="1417" w:type="dxa"/>
            <w:tcBorders>
              <w:top w:val="nil"/>
              <w:left w:val="nil"/>
              <w:bottom w:val="single" w:color="000000" w:sz="4" w:space="0"/>
              <w:right w:val="single" w:color="000000" w:sz="4" w:space="0"/>
            </w:tcBorders>
            <w:vAlign w:val="center"/>
          </w:tcPr>
          <w:p w14:paraId="571A6AF2">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53A64F78">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304" w:type="dxa"/>
            <w:tcBorders>
              <w:top w:val="nil"/>
              <w:left w:val="nil"/>
              <w:bottom w:val="single" w:color="000000" w:sz="4" w:space="0"/>
              <w:right w:val="single" w:color="000000" w:sz="8" w:space="0"/>
            </w:tcBorders>
            <w:vAlign w:val="center"/>
          </w:tcPr>
          <w:p w14:paraId="609533F6">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r>
      <w:tr w14:paraId="041E388E">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3500BADF">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20827</w:t>
            </w:r>
          </w:p>
        </w:tc>
        <w:tc>
          <w:tcPr>
            <w:tcW w:w="3969" w:type="dxa"/>
            <w:gridSpan w:val="2"/>
            <w:tcBorders>
              <w:top w:val="nil"/>
              <w:left w:val="nil"/>
              <w:bottom w:val="single" w:color="000000" w:sz="8" w:space="0"/>
              <w:right w:val="single" w:color="000000" w:sz="4" w:space="0"/>
            </w:tcBorders>
            <w:vAlign w:val="center"/>
          </w:tcPr>
          <w:p w14:paraId="759DD63E">
            <w:pPr>
              <w:widowControl/>
              <w:jc w:val="left"/>
              <w:rPr>
                <w:rFonts w:ascii="宋体" w:cs="Arial"/>
                <w:color w:val="000000"/>
                <w:kern w:val="0"/>
                <w:sz w:val="22"/>
                <w:szCs w:val="22"/>
              </w:rPr>
            </w:pPr>
            <w:r>
              <w:rPr>
                <w:rFonts w:hint="eastAsia" w:ascii="宋体" w:hAnsi="宋体" w:cs="Arial"/>
                <w:color w:val="000000"/>
                <w:kern w:val="0"/>
                <w:sz w:val="22"/>
                <w:szCs w:val="22"/>
              </w:rPr>
              <w:t>　财政对其他社会保险基金的补助</w:t>
            </w:r>
          </w:p>
        </w:tc>
        <w:tc>
          <w:tcPr>
            <w:tcW w:w="1560" w:type="dxa"/>
            <w:tcBorders>
              <w:top w:val="nil"/>
              <w:left w:val="nil"/>
              <w:bottom w:val="single" w:color="000000" w:sz="8" w:space="0"/>
              <w:right w:val="single" w:color="000000" w:sz="4" w:space="0"/>
            </w:tcBorders>
            <w:vAlign w:val="center"/>
          </w:tcPr>
          <w:p w14:paraId="649A8FAA">
            <w:pPr>
              <w:widowControl/>
              <w:jc w:val="right"/>
              <w:rPr>
                <w:rFonts w:ascii="宋体" w:cs="Arial"/>
                <w:color w:val="000000"/>
                <w:kern w:val="0"/>
                <w:sz w:val="22"/>
                <w:szCs w:val="22"/>
              </w:rPr>
            </w:pPr>
            <w:r>
              <w:rPr>
                <w:rFonts w:ascii="宋体" w:hAnsi="宋体" w:cs="Arial"/>
                <w:color w:val="000000"/>
                <w:kern w:val="0"/>
                <w:sz w:val="22"/>
                <w:szCs w:val="22"/>
              </w:rPr>
              <w:t>14553.97</w:t>
            </w:r>
            <w:r>
              <w:rPr>
                <w:rFonts w:hint="eastAsia" w:ascii="宋体" w:hAnsi="宋体" w:cs="Arial"/>
                <w:color w:val="000000"/>
                <w:kern w:val="0"/>
                <w:sz w:val="22"/>
                <w:szCs w:val="22"/>
              </w:rPr>
              <w:t>　</w:t>
            </w:r>
          </w:p>
        </w:tc>
        <w:tc>
          <w:tcPr>
            <w:tcW w:w="1842" w:type="dxa"/>
            <w:tcBorders>
              <w:top w:val="nil"/>
              <w:left w:val="nil"/>
              <w:bottom w:val="single" w:color="000000" w:sz="8" w:space="0"/>
              <w:right w:val="single" w:color="000000" w:sz="4" w:space="0"/>
            </w:tcBorders>
            <w:vAlign w:val="center"/>
          </w:tcPr>
          <w:p w14:paraId="09DFFEA6">
            <w:pPr>
              <w:widowControl/>
              <w:jc w:val="right"/>
              <w:rPr>
                <w:rFonts w:ascii="宋体" w:cs="Arial"/>
                <w:color w:val="000000"/>
                <w:kern w:val="0"/>
                <w:sz w:val="22"/>
                <w:szCs w:val="22"/>
              </w:rPr>
            </w:pPr>
            <w:r>
              <w:rPr>
                <w:rFonts w:ascii="宋体" w:hAnsi="宋体" w:cs="Arial"/>
                <w:color w:val="000000"/>
                <w:kern w:val="0"/>
                <w:sz w:val="22"/>
                <w:szCs w:val="22"/>
              </w:rPr>
              <w:t>14553.97</w:t>
            </w:r>
            <w:r>
              <w:rPr>
                <w:rFonts w:hint="eastAsia" w:ascii="宋体" w:hAnsi="宋体" w:cs="Arial"/>
                <w:color w:val="000000"/>
                <w:kern w:val="0"/>
                <w:sz w:val="22"/>
                <w:szCs w:val="22"/>
              </w:rPr>
              <w:t>　</w:t>
            </w:r>
          </w:p>
        </w:tc>
        <w:tc>
          <w:tcPr>
            <w:tcW w:w="1560" w:type="dxa"/>
            <w:tcBorders>
              <w:top w:val="nil"/>
              <w:left w:val="nil"/>
              <w:bottom w:val="single" w:color="000000" w:sz="8" w:space="0"/>
              <w:right w:val="single" w:color="000000" w:sz="4" w:space="0"/>
            </w:tcBorders>
            <w:vAlign w:val="center"/>
          </w:tcPr>
          <w:p w14:paraId="0CC9A8D0">
            <w:pPr>
              <w:widowControl/>
              <w:jc w:val="right"/>
              <w:rPr>
                <w:rFonts w:asci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1145A1F4">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276" w:type="dxa"/>
            <w:tcBorders>
              <w:top w:val="nil"/>
              <w:left w:val="nil"/>
              <w:bottom w:val="single" w:color="000000" w:sz="8" w:space="0"/>
              <w:right w:val="single" w:color="000000" w:sz="4" w:space="0"/>
            </w:tcBorders>
            <w:vAlign w:val="center"/>
          </w:tcPr>
          <w:p w14:paraId="6E9DE6A0">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c>
          <w:tcPr>
            <w:tcW w:w="1304" w:type="dxa"/>
            <w:tcBorders>
              <w:top w:val="nil"/>
              <w:left w:val="nil"/>
              <w:bottom w:val="single" w:color="000000" w:sz="8" w:space="0"/>
              <w:right w:val="single" w:color="000000" w:sz="8" w:space="0"/>
            </w:tcBorders>
            <w:vAlign w:val="center"/>
          </w:tcPr>
          <w:p w14:paraId="35D0C59C">
            <w:pPr>
              <w:widowControl/>
              <w:jc w:val="right"/>
              <w:rPr>
                <w:rFonts w:ascii="宋体" w:cs="Arial"/>
                <w:b/>
                <w:color w:val="000000"/>
                <w:kern w:val="0"/>
                <w:sz w:val="22"/>
                <w:szCs w:val="22"/>
              </w:rPr>
            </w:pPr>
            <w:r>
              <w:rPr>
                <w:rFonts w:hint="eastAsia" w:ascii="宋体" w:hAnsi="宋体" w:cs="Arial"/>
                <w:b/>
                <w:color w:val="000000"/>
                <w:kern w:val="0"/>
                <w:sz w:val="22"/>
                <w:szCs w:val="22"/>
              </w:rPr>
              <w:t>　</w:t>
            </w:r>
          </w:p>
        </w:tc>
      </w:tr>
      <w:tr w14:paraId="499723C5">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4352ADFF">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2082799</w:t>
            </w:r>
          </w:p>
        </w:tc>
        <w:tc>
          <w:tcPr>
            <w:tcW w:w="3969" w:type="dxa"/>
            <w:gridSpan w:val="2"/>
            <w:tcBorders>
              <w:top w:val="nil"/>
              <w:left w:val="nil"/>
              <w:bottom w:val="single" w:color="000000" w:sz="8" w:space="0"/>
              <w:right w:val="single" w:color="000000" w:sz="4" w:space="0"/>
            </w:tcBorders>
            <w:vAlign w:val="center"/>
          </w:tcPr>
          <w:p w14:paraId="4BAD13EA">
            <w:pPr>
              <w:widowControl/>
              <w:jc w:val="left"/>
              <w:rPr>
                <w:rFonts w:asci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560" w:type="dxa"/>
            <w:tcBorders>
              <w:top w:val="nil"/>
              <w:left w:val="nil"/>
              <w:bottom w:val="single" w:color="000000" w:sz="8" w:space="0"/>
              <w:right w:val="single" w:color="000000" w:sz="4" w:space="0"/>
            </w:tcBorders>
            <w:vAlign w:val="center"/>
          </w:tcPr>
          <w:p w14:paraId="1BADE4F9">
            <w:pPr>
              <w:widowControl/>
              <w:jc w:val="right"/>
              <w:rPr>
                <w:rFonts w:ascii="宋体" w:hAnsi="宋体" w:cs="Arial"/>
                <w:color w:val="000000"/>
                <w:kern w:val="0"/>
                <w:sz w:val="22"/>
                <w:szCs w:val="22"/>
              </w:rPr>
            </w:pPr>
            <w:r>
              <w:rPr>
                <w:rFonts w:ascii="宋体" w:hAnsi="宋体" w:cs="Arial"/>
                <w:color w:val="000000"/>
                <w:kern w:val="0"/>
                <w:sz w:val="22"/>
                <w:szCs w:val="22"/>
              </w:rPr>
              <w:t>14553.97</w:t>
            </w:r>
          </w:p>
        </w:tc>
        <w:tc>
          <w:tcPr>
            <w:tcW w:w="1842" w:type="dxa"/>
            <w:tcBorders>
              <w:top w:val="nil"/>
              <w:left w:val="nil"/>
              <w:bottom w:val="single" w:color="000000" w:sz="8" w:space="0"/>
              <w:right w:val="single" w:color="000000" w:sz="4" w:space="0"/>
            </w:tcBorders>
            <w:vAlign w:val="center"/>
          </w:tcPr>
          <w:p w14:paraId="40B52632">
            <w:pPr>
              <w:widowControl/>
              <w:jc w:val="right"/>
              <w:rPr>
                <w:rFonts w:ascii="宋体" w:hAnsi="宋体" w:cs="Arial"/>
                <w:color w:val="000000"/>
                <w:kern w:val="0"/>
                <w:sz w:val="22"/>
                <w:szCs w:val="22"/>
              </w:rPr>
            </w:pPr>
            <w:r>
              <w:rPr>
                <w:rFonts w:ascii="宋体" w:hAnsi="宋体" w:cs="Arial"/>
                <w:color w:val="000000"/>
                <w:kern w:val="0"/>
                <w:sz w:val="22"/>
                <w:szCs w:val="22"/>
              </w:rPr>
              <w:t>14553.97</w:t>
            </w:r>
          </w:p>
        </w:tc>
        <w:tc>
          <w:tcPr>
            <w:tcW w:w="1560" w:type="dxa"/>
            <w:tcBorders>
              <w:top w:val="nil"/>
              <w:left w:val="nil"/>
              <w:bottom w:val="single" w:color="000000" w:sz="8" w:space="0"/>
              <w:right w:val="single" w:color="000000" w:sz="4" w:space="0"/>
            </w:tcBorders>
            <w:vAlign w:val="center"/>
          </w:tcPr>
          <w:p w14:paraId="44310BD8">
            <w:pPr>
              <w:widowControl/>
              <w:jc w:val="right"/>
              <w:rPr>
                <w:rFonts w:ascii="宋体" w:hAns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21A3AB1C">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2FC25CDB">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61600439">
            <w:pPr>
              <w:widowControl/>
              <w:jc w:val="right"/>
              <w:rPr>
                <w:rFonts w:ascii="宋体" w:cs="Arial"/>
                <w:b/>
                <w:color w:val="000000"/>
                <w:kern w:val="0"/>
                <w:sz w:val="22"/>
                <w:szCs w:val="22"/>
              </w:rPr>
            </w:pPr>
          </w:p>
        </w:tc>
      </w:tr>
      <w:tr w14:paraId="28F3DD37">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733A0083">
            <w:pPr>
              <w:widowControl/>
              <w:jc w:val="left"/>
              <w:rPr>
                <w:rFonts w:ascii="宋体" w:hAnsi="宋体" w:cs="Arial"/>
                <w:color w:val="000000"/>
                <w:kern w:val="0"/>
                <w:sz w:val="22"/>
                <w:szCs w:val="22"/>
              </w:rPr>
            </w:pPr>
            <w:r>
              <w:rPr>
                <w:rFonts w:ascii="宋体" w:hAnsi="宋体" w:cs="Arial"/>
                <w:color w:val="000000"/>
                <w:kern w:val="0"/>
                <w:sz w:val="22"/>
                <w:szCs w:val="22"/>
              </w:rPr>
              <w:t>210</w:t>
            </w:r>
          </w:p>
        </w:tc>
        <w:tc>
          <w:tcPr>
            <w:tcW w:w="3969" w:type="dxa"/>
            <w:gridSpan w:val="2"/>
            <w:tcBorders>
              <w:top w:val="nil"/>
              <w:left w:val="nil"/>
              <w:bottom w:val="single" w:color="000000" w:sz="8" w:space="0"/>
              <w:right w:val="single" w:color="000000" w:sz="4" w:space="0"/>
            </w:tcBorders>
            <w:vAlign w:val="center"/>
          </w:tcPr>
          <w:p w14:paraId="2ED47150">
            <w:pPr>
              <w:widowControl/>
              <w:jc w:val="left"/>
              <w:rPr>
                <w:rFonts w:ascii="宋体" w:cs="Arial"/>
                <w:color w:val="000000"/>
                <w:kern w:val="0"/>
                <w:sz w:val="22"/>
                <w:szCs w:val="22"/>
              </w:rPr>
            </w:pPr>
            <w:r>
              <w:rPr>
                <w:rFonts w:hint="eastAsia" w:ascii="宋体" w:hAnsi="宋体" w:cs="Arial"/>
                <w:color w:val="000000"/>
                <w:kern w:val="0"/>
                <w:sz w:val="22"/>
                <w:szCs w:val="22"/>
              </w:rPr>
              <w:t>医疗卫生与计划生育支出</w:t>
            </w:r>
          </w:p>
        </w:tc>
        <w:tc>
          <w:tcPr>
            <w:tcW w:w="1560" w:type="dxa"/>
            <w:tcBorders>
              <w:top w:val="nil"/>
              <w:left w:val="nil"/>
              <w:bottom w:val="single" w:color="000000" w:sz="8" w:space="0"/>
              <w:right w:val="single" w:color="000000" w:sz="4" w:space="0"/>
            </w:tcBorders>
            <w:vAlign w:val="center"/>
          </w:tcPr>
          <w:p w14:paraId="0956ABE8">
            <w:pPr>
              <w:widowControl/>
              <w:jc w:val="right"/>
              <w:rPr>
                <w:rFonts w:ascii="宋体" w:hAnsi="宋体" w:cs="Arial"/>
                <w:color w:val="000000"/>
                <w:kern w:val="0"/>
                <w:sz w:val="22"/>
                <w:szCs w:val="22"/>
              </w:rPr>
            </w:pPr>
            <w:r>
              <w:rPr>
                <w:rFonts w:ascii="宋体" w:hAnsi="宋体" w:cs="Arial"/>
                <w:color w:val="000000"/>
                <w:kern w:val="0"/>
                <w:sz w:val="22"/>
                <w:szCs w:val="22"/>
              </w:rPr>
              <w:t>238286.39</w:t>
            </w:r>
          </w:p>
        </w:tc>
        <w:tc>
          <w:tcPr>
            <w:tcW w:w="1842" w:type="dxa"/>
            <w:tcBorders>
              <w:top w:val="nil"/>
              <w:left w:val="nil"/>
              <w:bottom w:val="single" w:color="000000" w:sz="8" w:space="0"/>
              <w:right w:val="single" w:color="000000" w:sz="4" w:space="0"/>
            </w:tcBorders>
            <w:vAlign w:val="center"/>
          </w:tcPr>
          <w:p w14:paraId="0D90E51E">
            <w:pPr>
              <w:widowControl/>
              <w:jc w:val="right"/>
              <w:rPr>
                <w:rFonts w:ascii="宋体" w:hAnsi="宋体" w:cs="Arial"/>
                <w:color w:val="000000"/>
                <w:kern w:val="0"/>
                <w:sz w:val="22"/>
                <w:szCs w:val="22"/>
              </w:rPr>
            </w:pPr>
            <w:r>
              <w:rPr>
                <w:rFonts w:ascii="宋体" w:hAnsi="宋体" w:cs="Arial"/>
                <w:color w:val="000000"/>
                <w:kern w:val="0"/>
                <w:sz w:val="22"/>
                <w:szCs w:val="22"/>
              </w:rPr>
              <w:t>238286.39</w:t>
            </w:r>
          </w:p>
        </w:tc>
        <w:tc>
          <w:tcPr>
            <w:tcW w:w="1560" w:type="dxa"/>
            <w:tcBorders>
              <w:top w:val="nil"/>
              <w:left w:val="nil"/>
              <w:bottom w:val="single" w:color="000000" w:sz="8" w:space="0"/>
              <w:right w:val="single" w:color="000000" w:sz="4" w:space="0"/>
            </w:tcBorders>
            <w:vAlign w:val="center"/>
          </w:tcPr>
          <w:p w14:paraId="756FB6E6">
            <w:pPr>
              <w:widowControl/>
              <w:jc w:val="right"/>
              <w:rPr>
                <w:rFonts w:ascii="宋体" w:hAns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61E039E4">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6E19B715">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52BA56C6">
            <w:pPr>
              <w:widowControl/>
              <w:jc w:val="right"/>
              <w:rPr>
                <w:rFonts w:ascii="宋体" w:cs="Arial"/>
                <w:b/>
                <w:color w:val="000000"/>
                <w:kern w:val="0"/>
                <w:sz w:val="22"/>
                <w:szCs w:val="22"/>
              </w:rPr>
            </w:pPr>
          </w:p>
        </w:tc>
      </w:tr>
      <w:tr w14:paraId="46A2CB34">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19612536">
            <w:pPr>
              <w:widowControl/>
              <w:jc w:val="left"/>
              <w:rPr>
                <w:rFonts w:ascii="宋体" w:hAnsi="宋体" w:cs="Arial"/>
                <w:color w:val="000000"/>
                <w:kern w:val="0"/>
                <w:sz w:val="22"/>
                <w:szCs w:val="22"/>
              </w:rPr>
            </w:pPr>
            <w:r>
              <w:rPr>
                <w:rFonts w:ascii="宋体" w:hAnsi="宋体" w:cs="Arial"/>
                <w:color w:val="000000"/>
                <w:kern w:val="0"/>
                <w:sz w:val="22"/>
                <w:szCs w:val="22"/>
              </w:rPr>
              <w:t>21011</w:t>
            </w:r>
          </w:p>
        </w:tc>
        <w:tc>
          <w:tcPr>
            <w:tcW w:w="3969" w:type="dxa"/>
            <w:gridSpan w:val="2"/>
            <w:tcBorders>
              <w:top w:val="nil"/>
              <w:left w:val="nil"/>
              <w:bottom w:val="single" w:color="000000" w:sz="8" w:space="0"/>
              <w:right w:val="single" w:color="000000" w:sz="4" w:space="0"/>
            </w:tcBorders>
            <w:vAlign w:val="center"/>
          </w:tcPr>
          <w:p w14:paraId="2D6943BA">
            <w:pPr>
              <w:widowControl/>
              <w:jc w:val="left"/>
              <w:rPr>
                <w:rFonts w:ascii="宋体" w:cs="Arial"/>
                <w:color w:val="000000"/>
                <w:kern w:val="0"/>
                <w:sz w:val="22"/>
                <w:szCs w:val="22"/>
              </w:rPr>
            </w:pPr>
            <w:r>
              <w:rPr>
                <w:rFonts w:hint="eastAsia" w:ascii="宋体" w:hAnsi="宋体" w:cs="Arial"/>
                <w:color w:val="000000"/>
                <w:kern w:val="0"/>
                <w:sz w:val="22"/>
                <w:szCs w:val="22"/>
              </w:rPr>
              <w:t>行政单位单位医疗</w:t>
            </w:r>
          </w:p>
        </w:tc>
        <w:tc>
          <w:tcPr>
            <w:tcW w:w="1560" w:type="dxa"/>
            <w:tcBorders>
              <w:top w:val="nil"/>
              <w:left w:val="nil"/>
              <w:bottom w:val="single" w:color="000000" w:sz="8" w:space="0"/>
              <w:right w:val="single" w:color="000000" w:sz="4" w:space="0"/>
            </w:tcBorders>
            <w:vAlign w:val="center"/>
          </w:tcPr>
          <w:p w14:paraId="2143DF95">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842" w:type="dxa"/>
            <w:tcBorders>
              <w:top w:val="nil"/>
              <w:left w:val="nil"/>
              <w:bottom w:val="single" w:color="000000" w:sz="8" w:space="0"/>
              <w:right w:val="single" w:color="000000" w:sz="4" w:space="0"/>
            </w:tcBorders>
            <w:vAlign w:val="center"/>
          </w:tcPr>
          <w:p w14:paraId="54B6CE64">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560" w:type="dxa"/>
            <w:tcBorders>
              <w:top w:val="nil"/>
              <w:left w:val="nil"/>
              <w:bottom w:val="single" w:color="000000" w:sz="8" w:space="0"/>
              <w:right w:val="single" w:color="000000" w:sz="4" w:space="0"/>
            </w:tcBorders>
            <w:vAlign w:val="center"/>
          </w:tcPr>
          <w:p w14:paraId="3DEE34AF">
            <w:pPr>
              <w:widowControl/>
              <w:jc w:val="right"/>
              <w:rPr>
                <w:rFonts w:ascii="宋体" w:hAns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5712E259">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746342A1">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6788582D">
            <w:pPr>
              <w:widowControl/>
              <w:jc w:val="right"/>
              <w:rPr>
                <w:rFonts w:ascii="宋体" w:cs="Arial"/>
                <w:b/>
                <w:color w:val="000000"/>
                <w:kern w:val="0"/>
                <w:sz w:val="22"/>
                <w:szCs w:val="22"/>
              </w:rPr>
            </w:pPr>
          </w:p>
        </w:tc>
      </w:tr>
      <w:tr w14:paraId="0BAD5696">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2C461B17">
            <w:pPr>
              <w:widowControl/>
              <w:jc w:val="left"/>
              <w:rPr>
                <w:rFonts w:ascii="宋体" w:hAnsi="宋体" w:cs="Arial"/>
                <w:color w:val="000000"/>
                <w:kern w:val="0"/>
                <w:sz w:val="22"/>
                <w:szCs w:val="22"/>
              </w:rPr>
            </w:pPr>
            <w:r>
              <w:rPr>
                <w:rFonts w:ascii="宋体" w:hAnsi="宋体" w:cs="Arial"/>
                <w:color w:val="000000"/>
                <w:kern w:val="0"/>
                <w:sz w:val="22"/>
                <w:szCs w:val="22"/>
              </w:rPr>
              <w:t>2101103</w:t>
            </w:r>
          </w:p>
        </w:tc>
        <w:tc>
          <w:tcPr>
            <w:tcW w:w="3969" w:type="dxa"/>
            <w:gridSpan w:val="2"/>
            <w:tcBorders>
              <w:top w:val="nil"/>
              <w:left w:val="nil"/>
              <w:bottom w:val="single" w:color="000000" w:sz="8" w:space="0"/>
              <w:right w:val="single" w:color="000000" w:sz="4" w:space="0"/>
            </w:tcBorders>
            <w:vAlign w:val="center"/>
          </w:tcPr>
          <w:p w14:paraId="1BC901EA">
            <w:pPr>
              <w:widowControl/>
              <w:jc w:val="left"/>
              <w:rPr>
                <w:rFonts w:ascii="宋体" w:cs="Arial"/>
                <w:color w:val="000000"/>
                <w:kern w:val="0"/>
                <w:sz w:val="22"/>
                <w:szCs w:val="22"/>
              </w:rPr>
            </w:pPr>
            <w:r>
              <w:rPr>
                <w:rFonts w:hint="eastAsia" w:ascii="宋体" w:hAnsi="宋体" w:cs="Arial"/>
                <w:color w:val="000000"/>
                <w:kern w:val="0"/>
                <w:sz w:val="22"/>
                <w:szCs w:val="22"/>
              </w:rPr>
              <w:t>公务员医疗补助</w:t>
            </w:r>
          </w:p>
        </w:tc>
        <w:tc>
          <w:tcPr>
            <w:tcW w:w="1560" w:type="dxa"/>
            <w:tcBorders>
              <w:top w:val="nil"/>
              <w:left w:val="nil"/>
              <w:bottom w:val="single" w:color="000000" w:sz="8" w:space="0"/>
              <w:right w:val="single" w:color="000000" w:sz="4" w:space="0"/>
            </w:tcBorders>
            <w:vAlign w:val="center"/>
          </w:tcPr>
          <w:p w14:paraId="5417F0C5">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842" w:type="dxa"/>
            <w:tcBorders>
              <w:top w:val="nil"/>
              <w:left w:val="nil"/>
              <w:bottom w:val="single" w:color="000000" w:sz="8" w:space="0"/>
              <w:right w:val="single" w:color="000000" w:sz="4" w:space="0"/>
            </w:tcBorders>
            <w:vAlign w:val="center"/>
          </w:tcPr>
          <w:p w14:paraId="5A61113E">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560" w:type="dxa"/>
            <w:tcBorders>
              <w:top w:val="nil"/>
              <w:left w:val="nil"/>
              <w:bottom w:val="single" w:color="000000" w:sz="8" w:space="0"/>
              <w:right w:val="single" w:color="000000" w:sz="4" w:space="0"/>
            </w:tcBorders>
            <w:vAlign w:val="center"/>
          </w:tcPr>
          <w:p w14:paraId="31E7EC5C">
            <w:pPr>
              <w:widowControl/>
              <w:jc w:val="right"/>
              <w:rPr>
                <w:rFonts w:ascii="宋体" w:hAns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7006AD2E">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1D3EAEC2">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4E33ABD2">
            <w:pPr>
              <w:widowControl/>
              <w:jc w:val="right"/>
              <w:rPr>
                <w:rFonts w:ascii="宋体" w:cs="Arial"/>
                <w:b/>
                <w:color w:val="000000"/>
                <w:kern w:val="0"/>
                <w:sz w:val="22"/>
                <w:szCs w:val="22"/>
              </w:rPr>
            </w:pPr>
          </w:p>
        </w:tc>
      </w:tr>
      <w:tr w14:paraId="70163787">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06DAF2AA">
            <w:pPr>
              <w:widowControl/>
              <w:jc w:val="left"/>
              <w:rPr>
                <w:rFonts w:ascii="宋体" w:hAnsi="宋体" w:cs="Arial"/>
                <w:color w:val="000000"/>
                <w:kern w:val="0"/>
                <w:sz w:val="22"/>
                <w:szCs w:val="22"/>
              </w:rPr>
            </w:pPr>
            <w:r>
              <w:rPr>
                <w:rFonts w:ascii="宋体" w:hAnsi="宋体" w:cs="Arial"/>
                <w:color w:val="000000"/>
                <w:kern w:val="0"/>
                <w:sz w:val="22"/>
                <w:szCs w:val="22"/>
              </w:rPr>
              <w:t>21012</w:t>
            </w:r>
          </w:p>
        </w:tc>
        <w:tc>
          <w:tcPr>
            <w:tcW w:w="3969" w:type="dxa"/>
            <w:gridSpan w:val="2"/>
            <w:tcBorders>
              <w:top w:val="nil"/>
              <w:left w:val="nil"/>
              <w:bottom w:val="single" w:color="000000" w:sz="8" w:space="0"/>
              <w:right w:val="single" w:color="000000" w:sz="4" w:space="0"/>
            </w:tcBorders>
            <w:vAlign w:val="center"/>
          </w:tcPr>
          <w:p w14:paraId="4E623900">
            <w:pPr>
              <w:widowControl/>
              <w:jc w:val="left"/>
              <w:rPr>
                <w:rFonts w:asci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560" w:type="dxa"/>
            <w:tcBorders>
              <w:top w:val="nil"/>
              <w:left w:val="nil"/>
              <w:bottom w:val="single" w:color="000000" w:sz="8" w:space="0"/>
              <w:right w:val="single" w:color="000000" w:sz="4" w:space="0"/>
            </w:tcBorders>
            <w:vAlign w:val="center"/>
          </w:tcPr>
          <w:p w14:paraId="19469FB9">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842" w:type="dxa"/>
            <w:tcBorders>
              <w:top w:val="nil"/>
              <w:left w:val="nil"/>
              <w:bottom w:val="single" w:color="000000" w:sz="8" w:space="0"/>
              <w:right w:val="single" w:color="000000" w:sz="4" w:space="0"/>
            </w:tcBorders>
            <w:vAlign w:val="center"/>
          </w:tcPr>
          <w:p w14:paraId="5609D413">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560" w:type="dxa"/>
            <w:tcBorders>
              <w:top w:val="nil"/>
              <w:left w:val="nil"/>
              <w:bottom w:val="single" w:color="000000" w:sz="8" w:space="0"/>
              <w:right w:val="single" w:color="000000" w:sz="4" w:space="0"/>
            </w:tcBorders>
            <w:vAlign w:val="center"/>
          </w:tcPr>
          <w:p w14:paraId="1E5E0182">
            <w:pPr>
              <w:widowControl/>
              <w:jc w:val="right"/>
              <w:rPr>
                <w:rFonts w:ascii="宋体" w:hAns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12ACA575">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17ED498A">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03B1FF61">
            <w:pPr>
              <w:widowControl/>
              <w:jc w:val="right"/>
              <w:rPr>
                <w:rFonts w:ascii="宋体" w:cs="Arial"/>
                <w:b/>
                <w:color w:val="000000"/>
                <w:kern w:val="0"/>
                <w:sz w:val="22"/>
                <w:szCs w:val="22"/>
              </w:rPr>
            </w:pPr>
          </w:p>
        </w:tc>
      </w:tr>
      <w:tr w14:paraId="5693AF52">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0E06F3E8">
            <w:pPr>
              <w:widowControl/>
              <w:jc w:val="left"/>
              <w:rPr>
                <w:rFonts w:ascii="宋体" w:hAnsi="宋体" w:cs="Arial"/>
                <w:color w:val="000000"/>
                <w:kern w:val="0"/>
                <w:sz w:val="22"/>
                <w:szCs w:val="22"/>
              </w:rPr>
            </w:pPr>
            <w:r>
              <w:rPr>
                <w:rFonts w:ascii="宋体" w:hAnsi="宋体" w:cs="Arial"/>
                <w:color w:val="000000"/>
                <w:kern w:val="0"/>
                <w:sz w:val="22"/>
                <w:szCs w:val="22"/>
              </w:rPr>
              <w:t>2101299</w:t>
            </w:r>
          </w:p>
        </w:tc>
        <w:tc>
          <w:tcPr>
            <w:tcW w:w="3969" w:type="dxa"/>
            <w:gridSpan w:val="2"/>
            <w:tcBorders>
              <w:top w:val="nil"/>
              <w:left w:val="nil"/>
              <w:bottom w:val="single" w:color="000000" w:sz="8" w:space="0"/>
              <w:right w:val="single" w:color="000000" w:sz="4" w:space="0"/>
            </w:tcBorders>
            <w:vAlign w:val="center"/>
          </w:tcPr>
          <w:p w14:paraId="70D6FB1F">
            <w:pPr>
              <w:widowControl/>
              <w:jc w:val="left"/>
              <w:rPr>
                <w:rFonts w:asci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560" w:type="dxa"/>
            <w:tcBorders>
              <w:top w:val="nil"/>
              <w:left w:val="nil"/>
              <w:bottom w:val="single" w:color="000000" w:sz="8" w:space="0"/>
              <w:right w:val="single" w:color="000000" w:sz="4" w:space="0"/>
            </w:tcBorders>
            <w:vAlign w:val="center"/>
          </w:tcPr>
          <w:p w14:paraId="6942A085">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842" w:type="dxa"/>
            <w:tcBorders>
              <w:top w:val="nil"/>
              <w:left w:val="nil"/>
              <w:bottom w:val="single" w:color="000000" w:sz="8" w:space="0"/>
              <w:right w:val="single" w:color="000000" w:sz="4" w:space="0"/>
            </w:tcBorders>
            <w:vAlign w:val="center"/>
          </w:tcPr>
          <w:p w14:paraId="22CC6093">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560" w:type="dxa"/>
            <w:tcBorders>
              <w:top w:val="nil"/>
              <w:left w:val="nil"/>
              <w:bottom w:val="single" w:color="000000" w:sz="8" w:space="0"/>
              <w:right w:val="single" w:color="000000" w:sz="4" w:space="0"/>
            </w:tcBorders>
            <w:vAlign w:val="center"/>
          </w:tcPr>
          <w:p w14:paraId="61D3FEF9">
            <w:pPr>
              <w:widowControl/>
              <w:jc w:val="right"/>
              <w:rPr>
                <w:rFonts w:ascii="宋体" w:hAns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54D32C0D">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1AB6529A">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186ECD3E">
            <w:pPr>
              <w:widowControl/>
              <w:jc w:val="right"/>
              <w:rPr>
                <w:rFonts w:ascii="宋体" w:cs="Arial"/>
                <w:b/>
                <w:color w:val="000000"/>
                <w:kern w:val="0"/>
                <w:sz w:val="22"/>
                <w:szCs w:val="22"/>
              </w:rPr>
            </w:pPr>
          </w:p>
        </w:tc>
      </w:tr>
      <w:tr w14:paraId="096291D6">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0D8803A3">
            <w:pPr>
              <w:widowControl/>
              <w:jc w:val="left"/>
              <w:rPr>
                <w:rFonts w:ascii="宋体" w:hAnsi="宋体" w:cs="Arial"/>
                <w:color w:val="000000"/>
                <w:kern w:val="0"/>
                <w:sz w:val="22"/>
                <w:szCs w:val="22"/>
              </w:rPr>
            </w:pPr>
            <w:r>
              <w:rPr>
                <w:rFonts w:ascii="宋体" w:hAnsi="宋体" w:cs="Arial"/>
                <w:color w:val="000000"/>
                <w:kern w:val="0"/>
                <w:sz w:val="22"/>
                <w:szCs w:val="22"/>
              </w:rPr>
              <w:t>211</w:t>
            </w:r>
          </w:p>
        </w:tc>
        <w:tc>
          <w:tcPr>
            <w:tcW w:w="3969" w:type="dxa"/>
            <w:gridSpan w:val="2"/>
            <w:tcBorders>
              <w:top w:val="nil"/>
              <w:left w:val="nil"/>
              <w:bottom w:val="single" w:color="000000" w:sz="8" w:space="0"/>
              <w:right w:val="single" w:color="000000" w:sz="4" w:space="0"/>
            </w:tcBorders>
            <w:vAlign w:val="center"/>
          </w:tcPr>
          <w:p w14:paraId="311C78D4">
            <w:pPr>
              <w:widowControl/>
              <w:jc w:val="left"/>
              <w:rPr>
                <w:rFonts w:ascii="宋体" w:cs="Arial"/>
                <w:color w:val="000000"/>
                <w:kern w:val="0"/>
                <w:sz w:val="22"/>
                <w:szCs w:val="22"/>
              </w:rPr>
            </w:pPr>
            <w:r>
              <w:rPr>
                <w:rFonts w:hint="eastAsia" w:ascii="宋体" w:hAnsi="宋体" w:cs="Arial"/>
                <w:color w:val="000000"/>
                <w:kern w:val="0"/>
                <w:sz w:val="22"/>
                <w:szCs w:val="22"/>
              </w:rPr>
              <w:t>节能环保支出</w:t>
            </w:r>
          </w:p>
        </w:tc>
        <w:tc>
          <w:tcPr>
            <w:tcW w:w="1560" w:type="dxa"/>
            <w:tcBorders>
              <w:top w:val="nil"/>
              <w:left w:val="nil"/>
              <w:bottom w:val="single" w:color="000000" w:sz="8" w:space="0"/>
              <w:right w:val="single" w:color="000000" w:sz="4" w:space="0"/>
            </w:tcBorders>
            <w:vAlign w:val="center"/>
          </w:tcPr>
          <w:p w14:paraId="58433C82">
            <w:pPr>
              <w:widowControl/>
              <w:jc w:val="right"/>
              <w:rPr>
                <w:rFonts w:ascii="宋体" w:hAnsi="宋体" w:cs="Arial"/>
                <w:color w:val="000000"/>
                <w:kern w:val="0"/>
                <w:sz w:val="22"/>
                <w:szCs w:val="22"/>
              </w:rPr>
            </w:pPr>
            <w:r>
              <w:rPr>
                <w:rFonts w:ascii="宋体" w:hAnsi="宋体" w:cs="Arial"/>
                <w:color w:val="000000"/>
                <w:kern w:val="0"/>
                <w:sz w:val="22"/>
                <w:szCs w:val="22"/>
              </w:rPr>
              <w:t>9426207.27</w:t>
            </w:r>
          </w:p>
        </w:tc>
        <w:tc>
          <w:tcPr>
            <w:tcW w:w="1842" w:type="dxa"/>
            <w:tcBorders>
              <w:top w:val="nil"/>
              <w:left w:val="nil"/>
              <w:bottom w:val="single" w:color="000000" w:sz="8" w:space="0"/>
              <w:right w:val="single" w:color="000000" w:sz="4" w:space="0"/>
            </w:tcBorders>
            <w:vAlign w:val="center"/>
          </w:tcPr>
          <w:p w14:paraId="4A9B5D97">
            <w:pPr>
              <w:widowControl/>
              <w:jc w:val="right"/>
              <w:rPr>
                <w:rFonts w:ascii="宋体" w:hAnsi="宋体" w:cs="Arial"/>
                <w:color w:val="000000"/>
                <w:kern w:val="0"/>
                <w:sz w:val="22"/>
                <w:szCs w:val="22"/>
              </w:rPr>
            </w:pPr>
            <w:r>
              <w:rPr>
                <w:rFonts w:ascii="宋体" w:hAnsi="宋体" w:cs="Arial"/>
                <w:color w:val="000000"/>
                <w:kern w:val="0"/>
                <w:sz w:val="22"/>
                <w:szCs w:val="22"/>
              </w:rPr>
              <w:t>4632823.27</w:t>
            </w:r>
          </w:p>
        </w:tc>
        <w:tc>
          <w:tcPr>
            <w:tcW w:w="1560" w:type="dxa"/>
            <w:tcBorders>
              <w:top w:val="nil"/>
              <w:left w:val="nil"/>
              <w:bottom w:val="single" w:color="000000" w:sz="8" w:space="0"/>
              <w:right w:val="single" w:color="000000" w:sz="4" w:space="0"/>
            </w:tcBorders>
            <w:vAlign w:val="center"/>
          </w:tcPr>
          <w:p w14:paraId="4E99CEAB">
            <w:pPr>
              <w:widowControl/>
              <w:jc w:val="right"/>
              <w:rPr>
                <w:rFonts w:ascii="宋体" w:hAnsi="宋体" w:cs="Arial"/>
                <w:color w:val="000000"/>
                <w:kern w:val="0"/>
                <w:sz w:val="22"/>
                <w:szCs w:val="22"/>
              </w:rPr>
            </w:pPr>
            <w:r>
              <w:rPr>
                <w:rFonts w:ascii="宋体" w:hAnsi="宋体" w:cs="Arial"/>
                <w:color w:val="000000"/>
                <w:kern w:val="0"/>
                <w:sz w:val="22"/>
                <w:szCs w:val="22"/>
              </w:rPr>
              <w:t>4793384.00</w:t>
            </w:r>
          </w:p>
        </w:tc>
        <w:tc>
          <w:tcPr>
            <w:tcW w:w="1417" w:type="dxa"/>
            <w:tcBorders>
              <w:top w:val="nil"/>
              <w:left w:val="nil"/>
              <w:bottom w:val="single" w:color="000000" w:sz="8" w:space="0"/>
              <w:right w:val="single" w:color="000000" w:sz="4" w:space="0"/>
            </w:tcBorders>
            <w:vAlign w:val="center"/>
          </w:tcPr>
          <w:p w14:paraId="197CCF5C">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3BBE6625">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0DA20CF8">
            <w:pPr>
              <w:widowControl/>
              <w:jc w:val="right"/>
              <w:rPr>
                <w:rFonts w:ascii="宋体" w:cs="Arial"/>
                <w:b/>
                <w:color w:val="000000"/>
                <w:kern w:val="0"/>
                <w:sz w:val="22"/>
                <w:szCs w:val="22"/>
              </w:rPr>
            </w:pPr>
          </w:p>
        </w:tc>
      </w:tr>
      <w:tr w14:paraId="629BDA82">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1C8E0470">
            <w:pPr>
              <w:widowControl/>
              <w:jc w:val="left"/>
              <w:rPr>
                <w:rFonts w:ascii="宋体" w:hAnsi="宋体" w:cs="Arial"/>
                <w:color w:val="000000"/>
                <w:kern w:val="0"/>
                <w:sz w:val="22"/>
                <w:szCs w:val="22"/>
              </w:rPr>
            </w:pPr>
            <w:r>
              <w:rPr>
                <w:rFonts w:ascii="宋体" w:hAnsi="宋体" w:cs="Arial"/>
                <w:color w:val="000000"/>
                <w:kern w:val="0"/>
                <w:sz w:val="22"/>
                <w:szCs w:val="22"/>
              </w:rPr>
              <w:t>21101</w:t>
            </w:r>
          </w:p>
        </w:tc>
        <w:tc>
          <w:tcPr>
            <w:tcW w:w="3969" w:type="dxa"/>
            <w:gridSpan w:val="2"/>
            <w:tcBorders>
              <w:top w:val="nil"/>
              <w:left w:val="nil"/>
              <w:bottom w:val="single" w:color="000000" w:sz="8" w:space="0"/>
              <w:right w:val="single" w:color="000000" w:sz="4" w:space="0"/>
            </w:tcBorders>
            <w:vAlign w:val="center"/>
          </w:tcPr>
          <w:p w14:paraId="68354C52">
            <w:pPr>
              <w:widowControl/>
              <w:jc w:val="left"/>
              <w:rPr>
                <w:rFonts w:ascii="宋体" w:cs="Arial"/>
                <w:color w:val="000000"/>
                <w:kern w:val="0"/>
                <w:sz w:val="22"/>
                <w:szCs w:val="22"/>
              </w:rPr>
            </w:pPr>
            <w:r>
              <w:rPr>
                <w:rFonts w:hint="eastAsia" w:ascii="宋体" w:hAnsi="宋体" w:cs="Arial"/>
                <w:color w:val="000000"/>
                <w:kern w:val="0"/>
                <w:sz w:val="22"/>
                <w:szCs w:val="22"/>
              </w:rPr>
              <w:t>环境保护管理事务</w:t>
            </w:r>
          </w:p>
        </w:tc>
        <w:tc>
          <w:tcPr>
            <w:tcW w:w="1560" w:type="dxa"/>
            <w:tcBorders>
              <w:top w:val="nil"/>
              <w:left w:val="nil"/>
              <w:bottom w:val="single" w:color="000000" w:sz="8" w:space="0"/>
              <w:right w:val="single" w:color="000000" w:sz="4" w:space="0"/>
            </w:tcBorders>
            <w:vAlign w:val="center"/>
          </w:tcPr>
          <w:p w14:paraId="696713B5">
            <w:pPr>
              <w:widowControl/>
              <w:jc w:val="right"/>
              <w:rPr>
                <w:rFonts w:ascii="宋体" w:hAnsi="宋体" w:cs="Arial"/>
                <w:color w:val="000000"/>
                <w:kern w:val="0"/>
                <w:sz w:val="22"/>
                <w:szCs w:val="22"/>
              </w:rPr>
            </w:pPr>
            <w:r>
              <w:rPr>
                <w:rFonts w:ascii="宋体" w:hAnsi="宋体" w:cs="Arial"/>
                <w:color w:val="000000"/>
                <w:kern w:val="0"/>
                <w:sz w:val="22"/>
                <w:szCs w:val="22"/>
              </w:rPr>
              <w:t>5531074.51</w:t>
            </w:r>
          </w:p>
        </w:tc>
        <w:tc>
          <w:tcPr>
            <w:tcW w:w="1842" w:type="dxa"/>
            <w:tcBorders>
              <w:top w:val="nil"/>
              <w:left w:val="nil"/>
              <w:bottom w:val="single" w:color="000000" w:sz="8" w:space="0"/>
              <w:right w:val="single" w:color="000000" w:sz="4" w:space="0"/>
            </w:tcBorders>
            <w:vAlign w:val="center"/>
          </w:tcPr>
          <w:p w14:paraId="222490A8">
            <w:pPr>
              <w:widowControl/>
              <w:jc w:val="right"/>
              <w:rPr>
                <w:rFonts w:ascii="宋体" w:hAnsi="宋体" w:cs="Arial"/>
                <w:color w:val="000000"/>
                <w:kern w:val="0"/>
                <w:sz w:val="22"/>
                <w:szCs w:val="22"/>
              </w:rPr>
            </w:pPr>
            <w:r>
              <w:rPr>
                <w:rFonts w:ascii="宋体" w:hAnsi="宋体" w:cs="Arial"/>
                <w:color w:val="000000"/>
                <w:kern w:val="0"/>
                <w:sz w:val="22"/>
                <w:szCs w:val="22"/>
              </w:rPr>
              <w:t>4191074.51</w:t>
            </w:r>
          </w:p>
        </w:tc>
        <w:tc>
          <w:tcPr>
            <w:tcW w:w="1560" w:type="dxa"/>
            <w:tcBorders>
              <w:top w:val="nil"/>
              <w:left w:val="nil"/>
              <w:bottom w:val="single" w:color="000000" w:sz="8" w:space="0"/>
              <w:right w:val="single" w:color="000000" w:sz="4" w:space="0"/>
            </w:tcBorders>
            <w:vAlign w:val="center"/>
          </w:tcPr>
          <w:p w14:paraId="5ACC90BF">
            <w:pPr>
              <w:widowControl/>
              <w:jc w:val="right"/>
              <w:rPr>
                <w:rFonts w:ascii="宋体" w:hAnsi="宋体" w:cs="Arial"/>
                <w:color w:val="000000"/>
                <w:kern w:val="0"/>
                <w:sz w:val="22"/>
                <w:szCs w:val="22"/>
              </w:rPr>
            </w:pPr>
            <w:r>
              <w:rPr>
                <w:rFonts w:ascii="宋体" w:hAnsi="宋体" w:cs="Arial"/>
                <w:color w:val="000000"/>
                <w:kern w:val="0"/>
                <w:sz w:val="22"/>
                <w:szCs w:val="22"/>
              </w:rPr>
              <w:t>1340000.00</w:t>
            </w:r>
          </w:p>
        </w:tc>
        <w:tc>
          <w:tcPr>
            <w:tcW w:w="1417" w:type="dxa"/>
            <w:tcBorders>
              <w:top w:val="nil"/>
              <w:left w:val="nil"/>
              <w:bottom w:val="single" w:color="000000" w:sz="8" w:space="0"/>
              <w:right w:val="single" w:color="000000" w:sz="4" w:space="0"/>
            </w:tcBorders>
            <w:vAlign w:val="center"/>
          </w:tcPr>
          <w:p w14:paraId="34028473">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2C02261E">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0DB2E6D8">
            <w:pPr>
              <w:widowControl/>
              <w:jc w:val="right"/>
              <w:rPr>
                <w:rFonts w:ascii="宋体" w:cs="Arial"/>
                <w:b/>
                <w:color w:val="000000"/>
                <w:kern w:val="0"/>
                <w:sz w:val="22"/>
                <w:szCs w:val="22"/>
              </w:rPr>
            </w:pPr>
          </w:p>
        </w:tc>
      </w:tr>
      <w:tr w14:paraId="7D3D4DDB">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026887D4">
            <w:pPr>
              <w:widowControl/>
              <w:jc w:val="left"/>
              <w:rPr>
                <w:rFonts w:ascii="宋体" w:hAnsi="宋体" w:cs="Arial"/>
                <w:color w:val="000000"/>
                <w:kern w:val="0"/>
                <w:sz w:val="22"/>
                <w:szCs w:val="22"/>
              </w:rPr>
            </w:pPr>
            <w:r>
              <w:rPr>
                <w:rFonts w:ascii="宋体" w:hAnsi="宋体" w:cs="Arial"/>
                <w:color w:val="000000"/>
                <w:kern w:val="0"/>
                <w:sz w:val="22"/>
                <w:szCs w:val="22"/>
              </w:rPr>
              <w:t>2110101</w:t>
            </w:r>
          </w:p>
        </w:tc>
        <w:tc>
          <w:tcPr>
            <w:tcW w:w="3969" w:type="dxa"/>
            <w:gridSpan w:val="2"/>
            <w:tcBorders>
              <w:top w:val="nil"/>
              <w:left w:val="nil"/>
              <w:bottom w:val="single" w:color="000000" w:sz="8" w:space="0"/>
              <w:right w:val="single" w:color="000000" w:sz="4" w:space="0"/>
            </w:tcBorders>
            <w:vAlign w:val="center"/>
          </w:tcPr>
          <w:p w14:paraId="1D375B18">
            <w:pPr>
              <w:widowControl/>
              <w:jc w:val="left"/>
              <w:rPr>
                <w:rFonts w:ascii="宋体" w:cs="Arial"/>
                <w:color w:val="000000"/>
                <w:kern w:val="0"/>
                <w:sz w:val="22"/>
                <w:szCs w:val="22"/>
              </w:rPr>
            </w:pPr>
            <w:r>
              <w:rPr>
                <w:rFonts w:hint="eastAsia" w:ascii="宋体" w:hAnsi="宋体" w:cs="Arial"/>
                <w:color w:val="000000"/>
                <w:kern w:val="0"/>
                <w:sz w:val="22"/>
                <w:szCs w:val="22"/>
              </w:rPr>
              <w:t>行政运行</w:t>
            </w:r>
          </w:p>
        </w:tc>
        <w:tc>
          <w:tcPr>
            <w:tcW w:w="1560" w:type="dxa"/>
            <w:tcBorders>
              <w:top w:val="nil"/>
              <w:left w:val="nil"/>
              <w:bottom w:val="single" w:color="000000" w:sz="8" w:space="0"/>
              <w:right w:val="single" w:color="000000" w:sz="4" w:space="0"/>
            </w:tcBorders>
            <w:vAlign w:val="center"/>
          </w:tcPr>
          <w:p w14:paraId="6DBD6275">
            <w:pPr>
              <w:widowControl/>
              <w:jc w:val="right"/>
              <w:rPr>
                <w:rFonts w:ascii="宋体" w:hAnsi="宋体" w:cs="Arial"/>
                <w:color w:val="000000"/>
                <w:kern w:val="0"/>
                <w:sz w:val="22"/>
                <w:szCs w:val="22"/>
              </w:rPr>
            </w:pPr>
            <w:r>
              <w:rPr>
                <w:rFonts w:ascii="宋体" w:hAnsi="宋体" w:cs="Arial"/>
                <w:color w:val="000000"/>
                <w:kern w:val="0"/>
                <w:sz w:val="22"/>
                <w:szCs w:val="22"/>
              </w:rPr>
              <w:t>4801074.51</w:t>
            </w:r>
          </w:p>
        </w:tc>
        <w:tc>
          <w:tcPr>
            <w:tcW w:w="1842" w:type="dxa"/>
            <w:tcBorders>
              <w:top w:val="nil"/>
              <w:left w:val="nil"/>
              <w:bottom w:val="single" w:color="000000" w:sz="8" w:space="0"/>
              <w:right w:val="single" w:color="000000" w:sz="4" w:space="0"/>
            </w:tcBorders>
            <w:vAlign w:val="center"/>
          </w:tcPr>
          <w:p w14:paraId="68F751C5">
            <w:pPr>
              <w:widowControl/>
              <w:jc w:val="right"/>
              <w:rPr>
                <w:rFonts w:ascii="宋体" w:hAnsi="宋体" w:cs="Arial"/>
                <w:color w:val="000000"/>
                <w:kern w:val="0"/>
                <w:sz w:val="22"/>
                <w:szCs w:val="22"/>
              </w:rPr>
            </w:pPr>
            <w:r>
              <w:rPr>
                <w:rFonts w:ascii="宋体" w:hAnsi="宋体" w:cs="Arial"/>
                <w:color w:val="000000"/>
                <w:kern w:val="0"/>
                <w:sz w:val="22"/>
                <w:szCs w:val="22"/>
              </w:rPr>
              <w:t>4191074.51</w:t>
            </w:r>
          </w:p>
        </w:tc>
        <w:tc>
          <w:tcPr>
            <w:tcW w:w="1560" w:type="dxa"/>
            <w:tcBorders>
              <w:top w:val="nil"/>
              <w:left w:val="nil"/>
              <w:bottom w:val="single" w:color="000000" w:sz="8" w:space="0"/>
              <w:right w:val="single" w:color="000000" w:sz="4" w:space="0"/>
            </w:tcBorders>
            <w:vAlign w:val="center"/>
          </w:tcPr>
          <w:p w14:paraId="1FAF4BD6">
            <w:pPr>
              <w:widowControl/>
              <w:jc w:val="right"/>
              <w:rPr>
                <w:rFonts w:ascii="宋体" w:hAnsi="宋体" w:cs="Arial"/>
                <w:color w:val="000000"/>
                <w:kern w:val="0"/>
                <w:sz w:val="22"/>
                <w:szCs w:val="22"/>
              </w:rPr>
            </w:pPr>
            <w:r>
              <w:rPr>
                <w:rFonts w:ascii="宋体" w:hAnsi="宋体" w:cs="Arial"/>
                <w:color w:val="000000"/>
                <w:kern w:val="0"/>
                <w:sz w:val="22"/>
                <w:szCs w:val="22"/>
              </w:rPr>
              <w:t>610000.00</w:t>
            </w:r>
          </w:p>
        </w:tc>
        <w:tc>
          <w:tcPr>
            <w:tcW w:w="1417" w:type="dxa"/>
            <w:tcBorders>
              <w:top w:val="nil"/>
              <w:left w:val="nil"/>
              <w:bottom w:val="single" w:color="000000" w:sz="8" w:space="0"/>
              <w:right w:val="single" w:color="000000" w:sz="4" w:space="0"/>
            </w:tcBorders>
            <w:vAlign w:val="center"/>
          </w:tcPr>
          <w:p w14:paraId="381F70E6">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56B49D26">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7766B277">
            <w:pPr>
              <w:widowControl/>
              <w:jc w:val="right"/>
              <w:rPr>
                <w:rFonts w:ascii="宋体" w:cs="Arial"/>
                <w:b/>
                <w:color w:val="000000"/>
                <w:kern w:val="0"/>
                <w:sz w:val="22"/>
                <w:szCs w:val="22"/>
              </w:rPr>
            </w:pPr>
          </w:p>
        </w:tc>
      </w:tr>
      <w:tr w14:paraId="287F4F53">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0E927384">
            <w:pPr>
              <w:widowControl/>
              <w:jc w:val="left"/>
              <w:rPr>
                <w:rFonts w:ascii="宋体" w:hAnsi="宋体" w:cs="Arial"/>
                <w:color w:val="000000"/>
                <w:kern w:val="0"/>
                <w:sz w:val="22"/>
                <w:szCs w:val="22"/>
              </w:rPr>
            </w:pPr>
            <w:r>
              <w:rPr>
                <w:rFonts w:ascii="宋体" w:hAnsi="宋体" w:cs="Arial"/>
                <w:color w:val="000000"/>
                <w:kern w:val="0"/>
                <w:sz w:val="22"/>
                <w:szCs w:val="22"/>
              </w:rPr>
              <w:t>2110199</w:t>
            </w:r>
          </w:p>
        </w:tc>
        <w:tc>
          <w:tcPr>
            <w:tcW w:w="3969" w:type="dxa"/>
            <w:gridSpan w:val="2"/>
            <w:tcBorders>
              <w:top w:val="nil"/>
              <w:left w:val="nil"/>
              <w:bottom w:val="single" w:color="000000" w:sz="8" w:space="0"/>
              <w:right w:val="single" w:color="000000" w:sz="4" w:space="0"/>
            </w:tcBorders>
            <w:vAlign w:val="center"/>
          </w:tcPr>
          <w:p w14:paraId="6A46A91D">
            <w:pPr>
              <w:widowControl/>
              <w:jc w:val="left"/>
              <w:rPr>
                <w:rFonts w:ascii="宋体" w:cs="Arial"/>
                <w:color w:val="000000"/>
                <w:kern w:val="0"/>
                <w:sz w:val="22"/>
                <w:szCs w:val="22"/>
              </w:rPr>
            </w:pPr>
            <w:r>
              <w:rPr>
                <w:rFonts w:hint="eastAsia" w:ascii="宋体" w:hAnsi="宋体" w:cs="Arial"/>
                <w:color w:val="000000"/>
                <w:kern w:val="0"/>
                <w:sz w:val="22"/>
                <w:szCs w:val="22"/>
              </w:rPr>
              <w:t>其他环境保护管理事务支出</w:t>
            </w:r>
          </w:p>
        </w:tc>
        <w:tc>
          <w:tcPr>
            <w:tcW w:w="1560" w:type="dxa"/>
            <w:tcBorders>
              <w:top w:val="nil"/>
              <w:left w:val="nil"/>
              <w:bottom w:val="single" w:color="000000" w:sz="8" w:space="0"/>
              <w:right w:val="single" w:color="000000" w:sz="4" w:space="0"/>
            </w:tcBorders>
            <w:vAlign w:val="center"/>
          </w:tcPr>
          <w:p w14:paraId="39B575BD">
            <w:pPr>
              <w:widowControl/>
              <w:jc w:val="right"/>
              <w:rPr>
                <w:rFonts w:ascii="宋体" w:hAnsi="宋体" w:cs="Arial"/>
                <w:color w:val="000000"/>
                <w:kern w:val="0"/>
                <w:sz w:val="22"/>
                <w:szCs w:val="22"/>
              </w:rPr>
            </w:pPr>
            <w:r>
              <w:rPr>
                <w:rFonts w:ascii="宋体" w:hAnsi="宋体" w:cs="Arial"/>
                <w:color w:val="000000"/>
                <w:kern w:val="0"/>
                <w:sz w:val="22"/>
                <w:szCs w:val="22"/>
              </w:rPr>
              <w:t>730000.00</w:t>
            </w:r>
          </w:p>
        </w:tc>
        <w:tc>
          <w:tcPr>
            <w:tcW w:w="1842" w:type="dxa"/>
            <w:tcBorders>
              <w:top w:val="nil"/>
              <w:left w:val="nil"/>
              <w:bottom w:val="single" w:color="000000" w:sz="8" w:space="0"/>
              <w:right w:val="single" w:color="000000" w:sz="4" w:space="0"/>
            </w:tcBorders>
            <w:vAlign w:val="center"/>
          </w:tcPr>
          <w:p w14:paraId="586CEB1E">
            <w:pPr>
              <w:widowControl/>
              <w:jc w:val="right"/>
              <w:rPr>
                <w:rFonts w:ascii="宋体" w:cs="Arial"/>
                <w:color w:val="000000"/>
                <w:kern w:val="0"/>
                <w:sz w:val="22"/>
                <w:szCs w:val="22"/>
              </w:rPr>
            </w:pPr>
          </w:p>
        </w:tc>
        <w:tc>
          <w:tcPr>
            <w:tcW w:w="1560" w:type="dxa"/>
            <w:tcBorders>
              <w:top w:val="nil"/>
              <w:left w:val="nil"/>
              <w:bottom w:val="single" w:color="000000" w:sz="8" w:space="0"/>
              <w:right w:val="single" w:color="000000" w:sz="4" w:space="0"/>
            </w:tcBorders>
            <w:vAlign w:val="center"/>
          </w:tcPr>
          <w:p w14:paraId="5BB61C49">
            <w:pPr>
              <w:widowControl/>
              <w:jc w:val="right"/>
              <w:rPr>
                <w:rFonts w:ascii="宋体" w:hAnsi="宋体" w:cs="Arial"/>
                <w:color w:val="000000"/>
                <w:kern w:val="0"/>
                <w:sz w:val="22"/>
                <w:szCs w:val="22"/>
              </w:rPr>
            </w:pPr>
            <w:r>
              <w:rPr>
                <w:rFonts w:ascii="宋体" w:hAnsi="宋体" w:cs="Arial"/>
                <w:color w:val="000000"/>
                <w:kern w:val="0"/>
                <w:sz w:val="22"/>
                <w:szCs w:val="22"/>
              </w:rPr>
              <w:t>730000</w:t>
            </w:r>
          </w:p>
        </w:tc>
        <w:tc>
          <w:tcPr>
            <w:tcW w:w="1417" w:type="dxa"/>
            <w:tcBorders>
              <w:top w:val="nil"/>
              <w:left w:val="nil"/>
              <w:bottom w:val="single" w:color="000000" w:sz="8" w:space="0"/>
              <w:right w:val="single" w:color="000000" w:sz="4" w:space="0"/>
            </w:tcBorders>
            <w:vAlign w:val="center"/>
          </w:tcPr>
          <w:p w14:paraId="028186B1">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794D6FED">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2F013BFE">
            <w:pPr>
              <w:widowControl/>
              <w:jc w:val="right"/>
              <w:rPr>
                <w:rFonts w:ascii="宋体" w:cs="Arial"/>
                <w:b/>
                <w:color w:val="000000"/>
                <w:kern w:val="0"/>
                <w:sz w:val="22"/>
                <w:szCs w:val="22"/>
              </w:rPr>
            </w:pPr>
          </w:p>
        </w:tc>
      </w:tr>
      <w:tr w14:paraId="258A9FAA">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59C65639">
            <w:pPr>
              <w:widowControl/>
              <w:jc w:val="left"/>
              <w:rPr>
                <w:rFonts w:ascii="宋体" w:hAnsi="宋体" w:cs="Arial"/>
                <w:color w:val="000000"/>
                <w:kern w:val="0"/>
                <w:sz w:val="22"/>
                <w:szCs w:val="22"/>
              </w:rPr>
            </w:pPr>
            <w:r>
              <w:rPr>
                <w:rFonts w:ascii="宋体" w:hAnsi="宋体" w:cs="Arial"/>
                <w:color w:val="000000"/>
                <w:kern w:val="0"/>
                <w:sz w:val="22"/>
                <w:szCs w:val="22"/>
              </w:rPr>
              <w:t>21103</w:t>
            </w:r>
          </w:p>
        </w:tc>
        <w:tc>
          <w:tcPr>
            <w:tcW w:w="3969" w:type="dxa"/>
            <w:gridSpan w:val="2"/>
            <w:tcBorders>
              <w:top w:val="nil"/>
              <w:left w:val="nil"/>
              <w:bottom w:val="single" w:color="000000" w:sz="8" w:space="0"/>
              <w:right w:val="single" w:color="000000" w:sz="4" w:space="0"/>
            </w:tcBorders>
            <w:vAlign w:val="center"/>
          </w:tcPr>
          <w:p w14:paraId="1FF5466F">
            <w:pPr>
              <w:widowControl/>
              <w:jc w:val="left"/>
              <w:rPr>
                <w:rFonts w:ascii="宋体" w:cs="Arial"/>
                <w:color w:val="000000"/>
                <w:kern w:val="0"/>
                <w:sz w:val="22"/>
                <w:szCs w:val="22"/>
              </w:rPr>
            </w:pPr>
            <w:r>
              <w:rPr>
                <w:rFonts w:hint="eastAsia" w:ascii="宋体" w:hAnsi="宋体" w:cs="Arial"/>
                <w:color w:val="000000"/>
                <w:kern w:val="0"/>
                <w:sz w:val="22"/>
                <w:szCs w:val="22"/>
              </w:rPr>
              <w:t>污染防治</w:t>
            </w:r>
          </w:p>
        </w:tc>
        <w:tc>
          <w:tcPr>
            <w:tcW w:w="1560" w:type="dxa"/>
            <w:tcBorders>
              <w:top w:val="nil"/>
              <w:left w:val="nil"/>
              <w:bottom w:val="single" w:color="000000" w:sz="8" w:space="0"/>
              <w:right w:val="single" w:color="000000" w:sz="4" w:space="0"/>
            </w:tcBorders>
            <w:vAlign w:val="center"/>
          </w:tcPr>
          <w:p w14:paraId="073FC854">
            <w:pPr>
              <w:widowControl/>
              <w:jc w:val="right"/>
              <w:rPr>
                <w:rFonts w:ascii="宋体" w:hAnsi="宋体" w:cs="Arial"/>
                <w:color w:val="000000"/>
                <w:kern w:val="0"/>
                <w:sz w:val="22"/>
                <w:szCs w:val="22"/>
              </w:rPr>
            </w:pPr>
            <w:r>
              <w:rPr>
                <w:rFonts w:ascii="宋体" w:hAnsi="宋体" w:cs="Arial"/>
                <w:color w:val="000000"/>
                <w:kern w:val="0"/>
                <w:sz w:val="22"/>
                <w:szCs w:val="22"/>
              </w:rPr>
              <w:t>3895132.76</w:t>
            </w:r>
          </w:p>
        </w:tc>
        <w:tc>
          <w:tcPr>
            <w:tcW w:w="1842" w:type="dxa"/>
            <w:tcBorders>
              <w:top w:val="nil"/>
              <w:left w:val="nil"/>
              <w:bottom w:val="single" w:color="000000" w:sz="8" w:space="0"/>
              <w:right w:val="single" w:color="000000" w:sz="4" w:space="0"/>
            </w:tcBorders>
            <w:vAlign w:val="center"/>
          </w:tcPr>
          <w:p w14:paraId="046BBD5D">
            <w:pPr>
              <w:widowControl/>
              <w:jc w:val="right"/>
              <w:rPr>
                <w:rFonts w:ascii="宋体" w:hAnsi="宋体" w:cs="Arial"/>
                <w:color w:val="000000"/>
                <w:kern w:val="0"/>
                <w:sz w:val="22"/>
                <w:szCs w:val="22"/>
              </w:rPr>
            </w:pPr>
            <w:r>
              <w:rPr>
                <w:rFonts w:ascii="宋体" w:hAnsi="宋体" w:cs="Arial"/>
                <w:color w:val="000000"/>
                <w:kern w:val="0"/>
                <w:sz w:val="22"/>
                <w:szCs w:val="22"/>
              </w:rPr>
              <w:t>441748.76</w:t>
            </w:r>
          </w:p>
        </w:tc>
        <w:tc>
          <w:tcPr>
            <w:tcW w:w="1560" w:type="dxa"/>
            <w:tcBorders>
              <w:top w:val="nil"/>
              <w:left w:val="nil"/>
              <w:bottom w:val="single" w:color="000000" w:sz="8" w:space="0"/>
              <w:right w:val="single" w:color="000000" w:sz="4" w:space="0"/>
            </w:tcBorders>
            <w:vAlign w:val="center"/>
          </w:tcPr>
          <w:p w14:paraId="5916F5CF">
            <w:pPr>
              <w:widowControl/>
              <w:jc w:val="right"/>
              <w:rPr>
                <w:rFonts w:ascii="宋体" w:hAnsi="宋体" w:cs="Arial"/>
                <w:color w:val="000000"/>
                <w:kern w:val="0"/>
                <w:sz w:val="22"/>
                <w:szCs w:val="22"/>
              </w:rPr>
            </w:pPr>
            <w:r>
              <w:rPr>
                <w:rFonts w:ascii="宋体" w:hAnsi="宋体" w:cs="Arial"/>
                <w:color w:val="000000"/>
                <w:kern w:val="0"/>
                <w:sz w:val="22"/>
                <w:szCs w:val="22"/>
              </w:rPr>
              <w:t>3453384.00</w:t>
            </w:r>
          </w:p>
        </w:tc>
        <w:tc>
          <w:tcPr>
            <w:tcW w:w="1417" w:type="dxa"/>
            <w:tcBorders>
              <w:top w:val="nil"/>
              <w:left w:val="nil"/>
              <w:bottom w:val="single" w:color="000000" w:sz="8" w:space="0"/>
              <w:right w:val="single" w:color="000000" w:sz="4" w:space="0"/>
            </w:tcBorders>
            <w:vAlign w:val="center"/>
          </w:tcPr>
          <w:p w14:paraId="36A39F65">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42254B0B">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0D45A011">
            <w:pPr>
              <w:widowControl/>
              <w:jc w:val="right"/>
              <w:rPr>
                <w:rFonts w:ascii="宋体" w:cs="Arial"/>
                <w:b/>
                <w:color w:val="000000"/>
                <w:kern w:val="0"/>
                <w:sz w:val="22"/>
                <w:szCs w:val="22"/>
              </w:rPr>
            </w:pPr>
          </w:p>
        </w:tc>
      </w:tr>
      <w:tr w14:paraId="3FC55A30">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1A3F5B12">
            <w:pPr>
              <w:widowControl/>
              <w:jc w:val="left"/>
              <w:rPr>
                <w:rFonts w:ascii="宋体" w:hAnsi="宋体" w:cs="Arial"/>
                <w:color w:val="000000"/>
                <w:kern w:val="0"/>
                <w:sz w:val="22"/>
                <w:szCs w:val="22"/>
              </w:rPr>
            </w:pPr>
            <w:r>
              <w:rPr>
                <w:rFonts w:ascii="宋体" w:hAnsi="宋体" w:cs="Arial"/>
                <w:color w:val="000000"/>
                <w:kern w:val="0"/>
                <w:sz w:val="22"/>
                <w:szCs w:val="22"/>
              </w:rPr>
              <w:t>2110301</w:t>
            </w:r>
          </w:p>
        </w:tc>
        <w:tc>
          <w:tcPr>
            <w:tcW w:w="3969" w:type="dxa"/>
            <w:gridSpan w:val="2"/>
            <w:tcBorders>
              <w:top w:val="nil"/>
              <w:left w:val="nil"/>
              <w:bottom w:val="single" w:color="000000" w:sz="8" w:space="0"/>
              <w:right w:val="single" w:color="000000" w:sz="4" w:space="0"/>
            </w:tcBorders>
            <w:vAlign w:val="center"/>
          </w:tcPr>
          <w:p w14:paraId="4FCBE567">
            <w:pPr>
              <w:widowControl/>
              <w:jc w:val="left"/>
              <w:rPr>
                <w:rFonts w:ascii="宋体" w:cs="Arial"/>
                <w:color w:val="000000"/>
                <w:kern w:val="0"/>
                <w:sz w:val="22"/>
                <w:szCs w:val="22"/>
              </w:rPr>
            </w:pPr>
            <w:r>
              <w:rPr>
                <w:rFonts w:hint="eastAsia" w:ascii="宋体" w:hAnsi="宋体" w:cs="Arial"/>
                <w:color w:val="000000"/>
                <w:kern w:val="0"/>
                <w:sz w:val="22"/>
                <w:szCs w:val="22"/>
              </w:rPr>
              <w:t>大气</w:t>
            </w:r>
          </w:p>
        </w:tc>
        <w:tc>
          <w:tcPr>
            <w:tcW w:w="1560" w:type="dxa"/>
            <w:tcBorders>
              <w:top w:val="nil"/>
              <w:left w:val="nil"/>
              <w:bottom w:val="single" w:color="000000" w:sz="8" w:space="0"/>
              <w:right w:val="single" w:color="000000" w:sz="4" w:space="0"/>
            </w:tcBorders>
            <w:vAlign w:val="center"/>
          </w:tcPr>
          <w:p w14:paraId="7FC4D93E">
            <w:pPr>
              <w:widowControl/>
              <w:jc w:val="right"/>
              <w:rPr>
                <w:rFonts w:ascii="宋体" w:hAnsi="宋体" w:cs="Arial"/>
                <w:color w:val="000000"/>
                <w:kern w:val="0"/>
                <w:sz w:val="22"/>
                <w:szCs w:val="22"/>
              </w:rPr>
            </w:pPr>
            <w:r>
              <w:rPr>
                <w:rFonts w:ascii="宋体" w:hAnsi="宋体" w:cs="Arial"/>
                <w:color w:val="000000"/>
                <w:kern w:val="0"/>
                <w:sz w:val="22"/>
                <w:szCs w:val="22"/>
              </w:rPr>
              <w:t>2817748.76</w:t>
            </w:r>
          </w:p>
        </w:tc>
        <w:tc>
          <w:tcPr>
            <w:tcW w:w="1842" w:type="dxa"/>
            <w:tcBorders>
              <w:top w:val="nil"/>
              <w:left w:val="nil"/>
              <w:bottom w:val="single" w:color="000000" w:sz="8" w:space="0"/>
              <w:right w:val="single" w:color="000000" w:sz="4" w:space="0"/>
            </w:tcBorders>
            <w:vAlign w:val="center"/>
          </w:tcPr>
          <w:p w14:paraId="49520BF5">
            <w:pPr>
              <w:widowControl/>
              <w:jc w:val="right"/>
              <w:rPr>
                <w:rFonts w:ascii="宋体" w:hAnsi="宋体" w:cs="Arial"/>
                <w:color w:val="000000"/>
                <w:kern w:val="0"/>
                <w:sz w:val="22"/>
                <w:szCs w:val="22"/>
              </w:rPr>
            </w:pPr>
            <w:r>
              <w:rPr>
                <w:rFonts w:ascii="宋体" w:hAnsi="宋体" w:cs="Arial"/>
                <w:color w:val="000000"/>
                <w:kern w:val="0"/>
                <w:sz w:val="22"/>
                <w:szCs w:val="22"/>
              </w:rPr>
              <w:t>441748.76</w:t>
            </w:r>
          </w:p>
        </w:tc>
        <w:tc>
          <w:tcPr>
            <w:tcW w:w="1560" w:type="dxa"/>
            <w:tcBorders>
              <w:top w:val="nil"/>
              <w:left w:val="nil"/>
              <w:bottom w:val="single" w:color="000000" w:sz="8" w:space="0"/>
              <w:right w:val="single" w:color="000000" w:sz="4" w:space="0"/>
            </w:tcBorders>
            <w:vAlign w:val="center"/>
          </w:tcPr>
          <w:p w14:paraId="1CD7F178">
            <w:pPr>
              <w:widowControl/>
              <w:jc w:val="right"/>
              <w:rPr>
                <w:rFonts w:ascii="宋体" w:hAnsi="宋体" w:cs="Arial"/>
                <w:color w:val="000000"/>
                <w:kern w:val="0"/>
                <w:sz w:val="22"/>
                <w:szCs w:val="22"/>
              </w:rPr>
            </w:pPr>
            <w:r>
              <w:rPr>
                <w:rFonts w:ascii="宋体" w:hAnsi="宋体" w:cs="Arial"/>
                <w:color w:val="000000"/>
                <w:kern w:val="0"/>
                <w:sz w:val="22"/>
                <w:szCs w:val="22"/>
              </w:rPr>
              <w:t>2376000.00</w:t>
            </w:r>
          </w:p>
        </w:tc>
        <w:tc>
          <w:tcPr>
            <w:tcW w:w="1417" w:type="dxa"/>
            <w:tcBorders>
              <w:top w:val="nil"/>
              <w:left w:val="nil"/>
              <w:bottom w:val="single" w:color="000000" w:sz="8" w:space="0"/>
              <w:right w:val="single" w:color="000000" w:sz="4" w:space="0"/>
            </w:tcBorders>
            <w:vAlign w:val="center"/>
          </w:tcPr>
          <w:p w14:paraId="218F7B00">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65B68849">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7F010348">
            <w:pPr>
              <w:widowControl/>
              <w:jc w:val="right"/>
              <w:rPr>
                <w:rFonts w:ascii="宋体" w:cs="Arial"/>
                <w:b/>
                <w:color w:val="000000"/>
                <w:kern w:val="0"/>
                <w:sz w:val="22"/>
                <w:szCs w:val="22"/>
              </w:rPr>
            </w:pPr>
          </w:p>
        </w:tc>
      </w:tr>
      <w:tr w14:paraId="584FC976">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1062452A">
            <w:pPr>
              <w:widowControl/>
              <w:jc w:val="left"/>
              <w:rPr>
                <w:rFonts w:ascii="宋体" w:hAnsi="宋体" w:cs="Arial"/>
                <w:color w:val="000000"/>
                <w:kern w:val="0"/>
                <w:sz w:val="22"/>
                <w:szCs w:val="22"/>
              </w:rPr>
            </w:pPr>
            <w:r>
              <w:rPr>
                <w:rFonts w:ascii="宋体" w:hAnsi="宋体" w:cs="Arial"/>
                <w:color w:val="000000"/>
                <w:kern w:val="0"/>
                <w:sz w:val="22"/>
                <w:szCs w:val="22"/>
              </w:rPr>
              <w:t>2110399</w:t>
            </w:r>
          </w:p>
        </w:tc>
        <w:tc>
          <w:tcPr>
            <w:tcW w:w="3969" w:type="dxa"/>
            <w:gridSpan w:val="2"/>
            <w:tcBorders>
              <w:top w:val="nil"/>
              <w:left w:val="nil"/>
              <w:bottom w:val="single" w:color="000000" w:sz="8" w:space="0"/>
              <w:right w:val="single" w:color="000000" w:sz="4" w:space="0"/>
            </w:tcBorders>
            <w:vAlign w:val="center"/>
          </w:tcPr>
          <w:p w14:paraId="7555BAF0">
            <w:pPr>
              <w:widowControl/>
              <w:jc w:val="left"/>
              <w:rPr>
                <w:rFonts w:ascii="宋体" w:cs="Arial"/>
                <w:color w:val="000000"/>
                <w:kern w:val="0"/>
                <w:sz w:val="22"/>
                <w:szCs w:val="22"/>
              </w:rPr>
            </w:pPr>
            <w:r>
              <w:rPr>
                <w:rFonts w:hint="eastAsia" w:ascii="宋体" w:hAnsi="宋体" w:cs="Arial"/>
                <w:color w:val="000000"/>
                <w:kern w:val="0"/>
                <w:sz w:val="22"/>
                <w:szCs w:val="22"/>
              </w:rPr>
              <w:t>其他污染防治支出</w:t>
            </w:r>
          </w:p>
        </w:tc>
        <w:tc>
          <w:tcPr>
            <w:tcW w:w="1560" w:type="dxa"/>
            <w:tcBorders>
              <w:top w:val="nil"/>
              <w:left w:val="nil"/>
              <w:bottom w:val="single" w:color="000000" w:sz="8" w:space="0"/>
              <w:right w:val="single" w:color="000000" w:sz="4" w:space="0"/>
            </w:tcBorders>
            <w:vAlign w:val="center"/>
          </w:tcPr>
          <w:p w14:paraId="2E23B5A3">
            <w:pPr>
              <w:widowControl/>
              <w:jc w:val="right"/>
              <w:rPr>
                <w:rFonts w:ascii="宋体" w:hAnsi="宋体" w:cs="Arial"/>
                <w:color w:val="000000"/>
                <w:kern w:val="0"/>
                <w:sz w:val="22"/>
                <w:szCs w:val="22"/>
              </w:rPr>
            </w:pPr>
            <w:r>
              <w:rPr>
                <w:rFonts w:ascii="宋体" w:hAnsi="宋体" w:cs="Arial"/>
                <w:color w:val="000000"/>
                <w:kern w:val="0"/>
                <w:sz w:val="22"/>
                <w:szCs w:val="22"/>
              </w:rPr>
              <w:t>1077348.00</w:t>
            </w:r>
          </w:p>
        </w:tc>
        <w:tc>
          <w:tcPr>
            <w:tcW w:w="1842" w:type="dxa"/>
            <w:tcBorders>
              <w:top w:val="nil"/>
              <w:left w:val="nil"/>
              <w:bottom w:val="single" w:color="000000" w:sz="8" w:space="0"/>
              <w:right w:val="single" w:color="000000" w:sz="4" w:space="0"/>
            </w:tcBorders>
            <w:vAlign w:val="center"/>
          </w:tcPr>
          <w:p w14:paraId="6BC747C4">
            <w:pPr>
              <w:widowControl/>
              <w:jc w:val="right"/>
              <w:rPr>
                <w:rFonts w:ascii="宋体" w:cs="Arial"/>
                <w:color w:val="000000"/>
                <w:kern w:val="0"/>
                <w:sz w:val="22"/>
                <w:szCs w:val="22"/>
              </w:rPr>
            </w:pPr>
          </w:p>
        </w:tc>
        <w:tc>
          <w:tcPr>
            <w:tcW w:w="1560" w:type="dxa"/>
            <w:tcBorders>
              <w:top w:val="nil"/>
              <w:left w:val="nil"/>
              <w:bottom w:val="single" w:color="000000" w:sz="8" w:space="0"/>
              <w:right w:val="single" w:color="000000" w:sz="4" w:space="0"/>
            </w:tcBorders>
            <w:vAlign w:val="center"/>
          </w:tcPr>
          <w:p w14:paraId="15A2381E">
            <w:pPr>
              <w:widowControl/>
              <w:jc w:val="right"/>
              <w:rPr>
                <w:rFonts w:ascii="宋体" w:hAnsi="宋体" w:cs="Arial"/>
                <w:color w:val="000000"/>
                <w:kern w:val="0"/>
                <w:sz w:val="22"/>
                <w:szCs w:val="22"/>
              </w:rPr>
            </w:pPr>
            <w:r>
              <w:rPr>
                <w:rFonts w:ascii="宋体" w:hAnsi="宋体" w:cs="Arial"/>
                <w:color w:val="000000"/>
                <w:kern w:val="0"/>
                <w:sz w:val="22"/>
                <w:szCs w:val="22"/>
              </w:rPr>
              <w:t>1077348.00</w:t>
            </w:r>
          </w:p>
        </w:tc>
        <w:tc>
          <w:tcPr>
            <w:tcW w:w="1417" w:type="dxa"/>
            <w:tcBorders>
              <w:top w:val="nil"/>
              <w:left w:val="nil"/>
              <w:bottom w:val="single" w:color="000000" w:sz="8" w:space="0"/>
              <w:right w:val="single" w:color="000000" w:sz="4" w:space="0"/>
            </w:tcBorders>
            <w:vAlign w:val="center"/>
          </w:tcPr>
          <w:p w14:paraId="5700D4F4">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52DBE466">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1C65D8ED">
            <w:pPr>
              <w:widowControl/>
              <w:jc w:val="right"/>
              <w:rPr>
                <w:rFonts w:ascii="宋体" w:cs="Arial"/>
                <w:b/>
                <w:color w:val="000000"/>
                <w:kern w:val="0"/>
                <w:sz w:val="22"/>
                <w:szCs w:val="22"/>
              </w:rPr>
            </w:pPr>
          </w:p>
        </w:tc>
      </w:tr>
      <w:tr w14:paraId="52BDF2D6">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3A44F86A">
            <w:pPr>
              <w:widowControl/>
              <w:jc w:val="left"/>
              <w:rPr>
                <w:rFonts w:ascii="宋体" w:hAnsi="宋体" w:cs="Arial"/>
                <w:color w:val="000000"/>
                <w:kern w:val="0"/>
                <w:sz w:val="22"/>
                <w:szCs w:val="22"/>
              </w:rPr>
            </w:pPr>
            <w:r>
              <w:rPr>
                <w:rFonts w:ascii="宋体" w:hAnsi="宋体" w:cs="Arial"/>
                <w:color w:val="000000"/>
                <w:kern w:val="0"/>
                <w:sz w:val="22"/>
                <w:szCs w:val="22"/>
              </w:rPr>
              <w:t>221</w:t>
            </w:r>
          </w:p>
        </w:tc>
        <w:tc>
          <w:tcPr>
            <w:tcW w:w="3969" w:type="dxa"/>
            <w:gridSpan w:val="2"/>
            <w:tcBorders>
              <w:top w:val="nil"/>
              <w:left w:val="nil"/>
              <w:bottom w:val="single" w:color="000000" w:sz="8" w:space="0"/>
              <w:right w:val="single" w:color="000000" w:sz="4" w:space="0"/>
            </w:tcBorders>
            <w:vAlign w:val="center"/>
          </w:tcPr>
          <w:p w14:paraId="3B7AF957">
            <w:pPr>
              <w:widowControl/>
              <w:jc w:val="left"/>
              <w:rPr>
                <w:rFonts w:ascii="宋体" w:cs="Arial"/>
                <w:color w:val="000000"/>
                <w:kern w:val="0"/>
                <w:sz w:val="22"/>
                <w:szCs w:val="22"/>
              </w:rPr>
            </w:pPr>
            <w:r>
              <w:rPr>
                <w:rFonts w:hint="eastAsia" w:ascii="宋体" w:hAnsi="宋体" w:cs="Arial"/>
                <w:color w:val="000000"/>
                <w:kern w:val="0"/>
                <w:sz w:val="22"/>
                <w:szCs w:val="22"/>
              </w:rPr>
              <w:t>住房保障支出</w:t>
            </w:r>
          </w:p>
        </w:tc>
        <w:tc>
          <w:tcPr>
            <w:tcW w:w="1560" w:type="dxa"/>
            <w:tcBorders>
              <w:top w:val="nil"/>
              <w:left w:val="nil"/>
              <w:bottom w:val="single" w:color="000000" w:sz="8" w:space="0"/>
              <w:right w:val="single" w:color="000000" w:sz="4" w:space="0"/>
            </w:tcBorders>
            <w:vAlign w:val="center"/>
          </w:tcPr>
          <w:p w14:paraId="11D8D129">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842" w:type="dxa"/>
            <w:tcBorders>
              <w:top w:val="nil"/>
              <w:left w:val="nil"/>
              <w:bottom w:val="single" w:color="000000" w:sz="8" w:space="0"/>
              <w:right w:val="single" w:color="000000" w:sz="4" w:space="0"/>
            </w:tcBorders>
            <w:vAlign w:val="center"/>
          </w:tcPr>
          <w:p w14:paraId="44162A04">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560" w:type="dxa"/>
            <w:tcBorders>
              <w:top w:val="nil"/>
              <w:left w:val="nil"/>
              <w:bottom w:val="single" w:color="000000" w:sz="8" w:space="0"/>
              <w:right w:val="single" w:color="000000" w:sz="4" w:space="0"/>
            </w:tcBorders>
            <w:vAlign w:val="center"/>
          </w:tcPr>
          <w:p w14:paraId="63F5B561">
            <w:pPr>
              <w:widowControl/>
              <w:jc w:val="right"/>
              <w:rPr>
                <w:rFonts w:ascii="宋体" w:hAns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149C6973">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6FE60201">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120C5797">
            <w:pPr>
              <w:widowControl/>
              <w:jc w:val="right"/>
              <w:rPr>
                <w:rFonts w:ascii="宋体" w:cs="Arial"/>
                <w:b/>
                <w:color w:val="000000"/>
                <w:kern w:val="0"/>
                <w:sz w:val="22"/>
                <w:szCs w:val="22"/>
              </w:rPr>
            </w:pPr>
          </w:p>
        </w:tc>
      </w:tr>
      <w:tr w14:paraId="04D62C95">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711B58EE">
            <w:pPr>
              <w:widowControl/>
              <w:jc w:val="left"/>
              <w:rPr>
                <w:rFonts w:ascii="宋体" w:hAnsi="宋体" w:cs="Arial"/>
                <w:color w:val="000000"/>
                <w:kern w:val="0"/>
                <w:sz w:val="22"/>
                <w:szCs w:val="22"/>
              </w:rPr>
            </w:pPr>
            <w:r>
              <w:rPr>
                <w:rFonts w:ascii="宋体" w:hAnsi="宋体" w:cs="Arial"/>
                <w:color w:val="000000"/>
                <w:kern w:val="0"/>
                <w:sz w:val="22"/>
                <w:szCs w:val="22"/>
              </w:rPr>
              <w:t>22102</w:t>
            </w:r>
          </w:p>
        </w:tc>
        <w:tc>
          <w:tcPr>
            <w:tcW w:w="3969" w:type="dxa"/>
            <w:gridSpan w:val="2"/>
            <w:tcBorders>
              <w:top w:val="nil"/>
              <w:left w:val="nil"/>
              <w:bottom w:val="single" w:color="000000" w:sz="8" w:space="0"/>
              <w:right w:val="single" w:color="000000" w:sz="4" w:space="0"/>
            </w:tcBorders>
            <w:vAlign w:val="center"/>
          </w:tcPr>
          <w:p w14:paraId="56F3835A">
            <w:pPr>
              <w:widowControl/>
              <w:jc w:val="left"/>
              <w:rPr>
                <w:rFonts w:ascii="宋体" w:cs="Arial"/>
                <w:color w:val="000000"/>
                <w:kern w:val="0"/>
                <w:sz w:val="22"/>
                <w:szCs w:val="22"/>
              </w:rPr>
            </w:pPr>
            <w:r>
              <w:rPr>
                <w:rFonts w:hint="eastAsia" w:ascii="宋体" w:hAnsi="宋体" w:cs="Arial"/>
                <w:color w:val="000000"/>
                <w:kern w:val="0"/>
                <w:sz w:val="22"/>
                <w:szCs w:val="22"/>
              </w:rPr>
              <w:t>住房改革支出</w:t>
            </w:r>
          </w:p>
        </w:tc>
        <w:tc>
          <w:tcPr>
            <w:tcW w:w="1560" w:type="dxa"/>
            <w:tcBorders>
              <w:top w:val="nil"/>
              <w:left w:val="nil"/>
              <w:bottom w:val="single" w:color="000000" w:sz="8" w:space="0"/>
              <w:right w:val="single" w:color="000000" w:sz="4" w:space="0"/>
            </w:tcBorders>
            <w:vAlign w:val="center"/>
          </w:tcPr>
          <w:p w14:paraId="1B11F3CD">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842" w:type="dxa"/>
            <w:tcBorders>
              <w:top w:val="nil"/>
              <w:left w:val="nil"/>
              <w:bottom w:val="single" w:color="000000" w:sz="8" w:space="0"/>
              <w:right w:val="single" w:color="000000" w:sz="4" w:space="0"/>
            </w:tcBorders>
            <w:vAlign w:val="center"/>
          </w:tcPr>
          <w:p w14:paraId="173F6C8B">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560" w:type="dxa"/>
            <w:tcBorders>
              <w:top w:val="nil"/>
              <w:left w:val="nil"/>
              <w:bottom w:val="single" w:color="000000" w:sz="8" w:space="0"/>
              <w:right w:val="single" w:color="000000" w:sz="4" w:space="0"/>
            </w:tcBorders>
            <w:vAlign w:val="center"/>
          </w:tcPr>
          <w:p w14:paraId="2D0A5C2A">
            <w:pPr>
              <w:widowControl/>
              <w:jc w:val="right"/>
              <w:rPr>
                <w:rFonts w:ascii="宋体" w:hAns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1A17639A">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151C62E3">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22DA471B">
            <w:pPr>
              <w:widowControl/>
              <w:jc w:val="right"/>
              <w:rPr>
                <w:rFonts w:ascii="宋体" w:cs="Arial"/>
                <w:b/>
                <w:color w:val="000000"/>
                <w:kern w:val="0"/>
                <w:sz w:val="22"/>
                <w:szCs w:val="22"/>
              </w:rPr>
            </w:pPr>
          </w:p>
        </w:tc>
      </w:tr>
      <w:tr w14:paraId="6041A336">
        <w:tblPrEx>
          <w:tblCellMar>
            <w:top w:w="0" w:type="dxa"/>
            <w:left w:w="108" w:type="dxa"/>
            <w:bottom w:w="0" w:type="dxa"/>
            <w:right w:w="108" w:type="dxa"/>
          </w:tblCellMar>
        </w:tblPrEx>
        <w:trPr>
          <w:trHeight w:val="308" w:hRule="atLeast"/>
        </w:trPr>
        <w:tc>
          <w:tcPr>
            <w:tcW w:w="1154" w:type="dxa"/>
            <w:gridSpan w:val="5"/>
            <w:tcBorders>
              <w:top w:val="single" w:color="000000" w:sz="4" w:space="0"/>
              <w:left w:val="single" w:color="000000" w:sz="8" w:space="0"/>
              <w:bottom w:val="single" w:color="000000" w:sz="8" w:space="0"/>
              <w:right w:val="single" w:color="000000" w:sz="4" w:space="0"/>
            </w:tcBorders>
            <w:vAlign w:val="center"/>
          </w:tcPr>
          <w:p w14:paraId="0C72FD8C">
            <w:pPr>
              <w:widowControl/>
              <w:jc w:val="left"/>
              <w:rPr>
                <w:rFonts w:ascii="宋体" w:hAnsi="宋体" w:cs="Arial"/>
                <w:color w:val="000000"/>
                <w:kern w:val="0"/>
                <w:sz w:val="22"/>
                <w:szCs w:val="22"/>
              </w:rPr>
            </w:pPr>
            <w:r>
              <w:rPr>
                <w:rFonts w:ascii="宋体" w:hAnsi="宋体" w:cs="Arial"/>
                <w:color w:val="000000"/>
                <w:kern w:val="0"/>
                <w:sz w:val="22"/>
                <w:szCs w:val="22"/>
              </w:rPr>
              <w:t>2210201</w:t>
            </w:r>
          </w:p>
        </w:tc>
        <w:tc>
          <w:tcPr>
            <w:tcW w:w="3969" w:type="dxa"/>
            <w:gridSpan w:val="2"/>
            <w:tcBorders>
              <w:top w:val="nil"/>
              <w:left w:val="nil"/>
              <w:bottom w:val="single" w:color="000000" w:sz="8" w:space="0"/>
              <w:right w:val="single" w:color="000000" w:sz="4" w:space="0"/>
            </w:tcBorders>
            <w:vAlign w:val="center"/>
          </w:tcPr>
          <w:p w14:paraId="590FC03F">
            <w:pPr>
              <w:widowControl/>
              <w:jc w:val="left"/>
              <w:rPr>
                <w:rFonts w:ascii="宋体" w:cs="Arial"/>
                <w:color w:val="000000"/>
                <w:kern w:val="0"/>
                <w:sz w:val="22"/>
                <w:szCs w:val="22"/>
              </w:rPr>
            </w:pPr>
            <w:r>
              <w:rPr>
                <w:rFonts w:hint="eastAsia" w:ascii="宋体" w:hAnsi="宋体" w:cs="Arial"/>
                <w:color w:val="000000"/>
                <w:kern w:val="0"/>
                <w:sz w:val="22"/>
                <w:szCs w:val="22"/>
              </w:rPr>
              <w:t>住房公积金</w:t>
            </w:r>
          </w:p>
        </w:tc>
        <w:tc>
          <w:tcPr>
            <w:tcW w:w="1560" w:type="dxa"/>
            <w:tcBorders>
              <w:top w:val="nil"/>
              <w:left w:val="nil"/>
              <w:bottom w:val="single" w:color="000000" w:sz="8" w:space="0"/>
              <w:right w:val="single" w:color="000000" w:sz="4" w:space="0"/>
            </w:tcBorders>
            <w:vAlign w:val="center"/>
          </w:tcPr>
          <w:p w14:paraId="5774A8C7">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842" w:type="dxa"/>
            <w:tcBorders>
              <w:top w:val="nil"/>
              <w:left w:val="nil"/>
              <w:bottom w:val="single" w:color="000000" w:sz="8" w:space="0"/>
              <w:right w:val="single" w:color="000000" w:sz="4" w:space="0"/>
            </w:tcBorders>
            <w:vAlign w:val="center"/>
          </w:tcPr>
          <w:p w14:paraId="24355FF1">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560" w:type="dxa"/>
            <w:tcBorders>
              <w:top w:val="nil"/>
              <w:left w:val="nil"/>
              <w:bottom w:val="single" w:color="000000" w:sz="8" w:space="0"/>
              <w:right w:val="single" w:color="000000" w:sz="4" w:space="0"/>
            </w:tcBorders>
            <w:vAlign w:val="center"/>
          </w:tcPr>
          <w:p w14:paraId="12CA94BF">
            <w:pPr>
              <w:widowControl/>
              <w:jc w:val="right"/>
              <w:rPr>
                <w:rFonts w:ascii="宋体" w:hAnsi="宋体" w:cs="Arial"/>
                <w:color w:val="000000"/>
                <w:kern w:val="0"/>
                <w:sz w:val="22"/>
                <w:szCs w:val="22"/>
              </w:rPr>
            </w:pPr>
          </w:p>
        </w:tc>
        <w:tc>
          <w:tcPr>
            <w:tcW w:w="1417" w:type="dxa"/>
            <w:tcBorders>
              <w:top w:val="nil"/>
              <w:left w:val="nil"/>
              <w:bottom w:val="single" w:color="000000" w:sz="8" w:space="0"/>
              <w:right w:val="single" w:color="000000" w:sz="4" w:space="0"/>
            </w:tcBorders>
            <w:vAlign w:val="center"/>
          </w:tcPr>
          <w:p w14:paraId="512A6D36">
            <w:pPr>
              <w:widowControl/>
              <w:jc w:val="right"/>
              <w:rPr>
                <w:rFonts w:ascii="宋体" w:cs="Arial"/>
                <w:b/>
                <w:color w:val="000000"/>
                <w:kern w:val="0"/>
                <w:sz w:val="22"/>
                <w:szCs w:val="22"/>
              </w:rPr>
            </w:pPr>
          </w:p>
        </w:tc>
        <w:tc>
          <w:tcPr>
            <w:tcW w:w="1276" w:type="dxa"/>
            <w:tcBorders>
              <w:top w:val="nil"/>
              <w:left w:val="nil"/>
              <w:bottom w:val="single" w:color="000000" w:sz="8" w:space="0"/>
              <w:right w:val="single" w:color="000000" w:sz="4" w:space="0"/>
            </w:tcBorders>
            <w:vAlign w:val="center"/>
          </w:tcPr>
          <w:p w14:paraId="73AF8EA0">
            <w:pPr>
              <w:widowControl/>
              <w:jc w:val="right"/>
              <w:rPr>
                <w:rFonts w:ascii="宋体" w:cs="Arial"/>
                <w:b/>
                <w:color w:val="000000"/>
                <w:kern w:val="0"/>
                <w:sz w:val="22"/>
                <w:szCs w:val="22"/>
              </w:rPr>
            </w:pPr>
          </w:p>
        </w:tc>
        <w:tc>
          <w:tcPr>
            <w:tcW w:w="1304" w:type="dxa"/>
            <w:tcBorders>
              <w:top w:val="nil"/>
              <w:left w:val="nil"/>
              <w:bottom w:val="single" w:color="000000" w:sz="8" w:space="0"/>
              <w:right w:val="single" w:color="000000" w:sz="8" w:space="0"/>
            </w:tcBorders>
            <w:vAlign w:val="center"/>
          </w:tcPr>
          <w:p w14:paraId="6B304A98">
            <w:pPr>
              <w:widowControl/>
              <w:jc w:val="right"/>
              <w:rPr>
                <w:rFonts w:ascii="宋体" w:cs="Arial"/>
                <w:b/>
                <w:color w:val="000000"/>
                <w:kern w:val="0"/>
                <w:sz w:val="22"/>
                <w:szCs w:val="22"/>
              </w:rPr>
            </w:pPr>
          </w:p>
        </w:tc>
      </w:tr>
      <w:tr w14:paraId="4DDF610E">
        <w:trPr>
          <w:trHeight w:val="510" w:hRule="atLeast"/>
        </w:trPr>
        <w:tc>
          <w:tcPr>
            <w:tcW w:w="14082" w:type="dxa"/>
            <w:gridSpan w:val="13"/>
            <w:tcBorders>
              <w:top w:val="single" w:color="000000" w:sz="8" w:space="0"/>
              <w:left w:val="nil"/>
              <w:bottom w:val="nil"/>
              <w:right w:val="nil"/>
            </w:tcBorders>
            <w:vAlign w:val="bottom"/>
          </w:tcPr>
          <w:p w14:paraId="57F9F1DA">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注：本表反映部门本年度各项支出情况，数据取自财决</w:t>
            </w:r>
            <w:r>
              <w:rPr>
                <w:rFonts w:ascii="宋体" w:hAnsi="宋体" w:cs="Arial"/>
                <w:color w:val="000000"/>
                <w:kern w:val="0"/>
                <w:sz w:val="22"/>
                <w:szCs w:val="22"/>
              </w:rPr>
              <w:t>04</w:t>
            </w:r>
            <w:r>
              <w:rPr>
                <w:rFonts w:hint="eastAsia" w:ascii="宋体" w:hAnsi="宋体" w:cs="Arial"/>
                <w:color w:val="000000"/>
                <w:kern w:val="0"/>
                <w:sz w:val="22"/>
                <w:szCs w:val="22"/>
              </w:rPr>
              <w:t>表</w:t>
            </w:r>
          </w:p>
        </w:tc>
      </w:tr>
    </w:tbl>
    <w:p w14:paraId="56F66DB2">
      <w:pPr>
        <w:spacing w:line="580" w:lineRule="exact"/>
      </w:pPr>
    </w:p>
    <w:p w14:paraId="594125CF">
      <w:pPr>
        <w:spacing w:line="580" w:lineRule="exact"/>
      </w:pPr>
    </w:p>
    <w:p w14:paraId="693A83DB">
      <w:pPr>
        <w:spacing w:line="580" w:lineRule="exact"/>
      </w:pPr>
    </w:p>
    <w:p w14:paraId="27A636B7">
      <w:pPr>
        <w:spacing w:line="580" w:lineRule="exact"/>
      </w:pPr>
    </w:p>
    <w:p w14:paraId="6BB2A9E1">
      <w:pPr>
        <w:spacing w:line="580" w:lineRule="exact"/>
      </w:pPr>
    </w:p>
    <w:p w14:paraId="3FD79254">
      <w:pPr>
        <w:spacing w:line="580" w:lineRule="exact"/>
      </w:pPr>
    </w:p>
    <w:p w14:paraId="59751449">
      <w:pPr>
        <w:spacing w:line="580" w:lineRule="exact"/>
      </w:pPr>
    </w:p>
    <w:p w14:paraId="5B0C4FB7">
      <w:pPr>
        <w:spacing w:line="580" w:lineRule="exact"/>
      </w:pPr>
    </w:p>
    <w:p w14:paraId="234F714F">
      <w:pPr>
        <w:spacing w:line="580" w:lineRule="exact"/>
      </w:pPr>
    </w:p>
    <w:p w14:paraId="57FFFDD4">
      <w:pPr>
        <w:spacing w:line="580" w:lineRule="exact"/>
      </w:pPr>
    </w:p>
    <w:p w14:paraId="68453A9A">
      <w:pPr>
        <w:spacing w:line="580" w:lineRule="exact"/>
      </w:pPr>
    </w:p>
    <w:p w14:paraId="37228BC6">
      <w:pPr>
        <w:spacing w:line="580" w:lineRule="exact"/>
      </w:pPr>
    </w:p>
    <w:p w14:paraId="300095E7">
      <w:pPr>
        <w:spacing w:line="580" w:lineRule="exact"/>
      </w:pPr>
    </w:p>
    <w:p w14:paraId="6563ED01">
      <w:pPr>
        <w:spacing w:line="580" w:lineRule="exact"/>
      </w:pPr>
    </w:p>
    <w:tbl>
      <w:tblPr>
        <w:tblStyle w:val="6"/>
        <w:tblW w:w="14606" w:type="dxa"/>
        <w:jc w:val="center"/>
        <w:tblLayout w:type="fixed"/>
        <w:tblCellMar>
          <w:top w:w="0" w:type="dxa"/>
          <w:left w:w="108" w:type="dxa"/>
          <w:bottom w:w="0" w:type="dxa"/>
          <w:right w:w="108" w:type="dxa"/>
        </w:tblCellMar>
      </w:tblPr>
      <w:tblGrid>
        <w:gridCol w:w="3163"/>
        <w:gridCol w:w="661"/>
        <w:gridCol w:w="540"/>
        <w:gridCol w:w="518"/>
        <w:gridCol w:w="241"/>
        <w:gridCol w:w="3075"/>
        <w:gridCol w:w="709"/>
        <w:gridCol w:w="744"/>
        <w:gridCol w:w="845"/>
        <w:gridCol w:w="703"/>
        <w:gridCol w:w="694"/>
        <w:gridCol w:w="198"/>
        <w:gridCol w:w="811"/>
        <w:gridCol w:w="1704"/>
      </w:tblGrid>
      <w:tr w14:paraId="249F0EEB">
        <w:tblPrEx>
          <w:tblCellMar>
            <w:top w:w="0" w:type="dxa"/>
            <w:left w:w="108" w:type="dxa"/>
            <w:bottom w:w="0" w:type="dxa"/>
            <w:right w:w="108" w:type="dxa"/>
          </w:tblCellMar>
        </w:tblPrEx>
        <w:trPr>
          <w:trHeight w:val="582" w:hRule="atLeast"/>
          <w:jc w:val="center"/>
        </w:trPr>
        <w:tc>
          <w:tcPr>
            <w:tcW w:w="14606" w:type="dxa"/>
            <w:gridSpan w:val="14"/>
            <w:tcBorders>
              <w:top w:val="nil"/>
              <w:left w:val="nil"/>
              <w:bottom w:val="nil"/>
              <w:right w:val="nil"/>
            </w:tcBorders>
            <w:vAlign w:val="bottom"/>
          </w:tcPr>
          <w:p w14:paraId="18D9BAFD">
            <w:pPr>
              <w:widowControl/>
              <w:jc w:val="center"/>
              <w:rPr>
                <w:rFonts w:ascii="宋体" w:cs="Arial"/>
                <w:color w:val="000000"/>
                <w:kern w:val="0"/>
                <w:sz w:val="40"/>
                <w:szCs w:val="40"/>
              </w:rPr>
            </w:pPr>
            <w:r>
              <w:rPr>
                <w:rFonts w:hint="eastAsia" w:ascii="宋体" w:hAnsi="宋体" w:cs="Arial"/>
                <w:b/>
                <w:bCs/>
                <w:color w:val="000000"/>
                <w:kern w:val="0"/>
                <w:sz w:val="36"/>
                <w:szCs w:val="36"/>
              </w:rPr>
              <w:t>财政拨款收入支出决算总表</w:t>
            </w:r>
          </w:p>
        </w:tc>
      </w:tr>
      <w:tr w14:paraId="65E5F6CD">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14:paraId="5916D9C4">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14:paraId="3AAA5DA8">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14:paraId="64225DE5">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14:paraId="546531C8">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14:paraId="18283D61">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14:paraId="7ABB9977">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14:paraId="05A1AC4B">
            <w:pPr>
              <w:widowControl/>
              <w:jc w:val="left"/>
              <w:rPr>
                <w:rFonts w:ascii="Arial" w:hAnsi="Arial" w:cs="Arial"/>
                <w:color w:val="000000"/>
                <w:kern w:val="0"/>
                <w:sz w:val="18"/>
                <w:szCs w:val="18"/>
              </w:rPr>
            </w:pPr>
          </w:p>
        </w:tc>
        <w:tc>
          <w:tcPr>
            <w:tcW w:w="1704" w:type="dxa"/>
            <w:tcBorders>
              <w:top w:val="nil"/>
              <w:left w:val="nil"/>
              <w:bottom w:val="nil"/>
              <w:right w:val="nil"/>
            </w:tcBorders>
            <w:vAlign w:val="bottom"/>
          </w:tcPr>
          <w:p w14:paraId="06546E14">
            <w:pPr>
              <w:widowControl/>
              <w:ind w:firstLine="360" w:firstLineChars="200"/>
              <w:jc w:val="left"/>
              <w:rPr>
                <w:rFonts w:ascii="宋体" w:cs="Arial"/>
                <w:color w:val="000000"/>
                <w:kern w:val="0"/>
                <w:sz w:val="18"/>
                <w:szCs w:val="18"/>
              </w:rPr>
            </w:pPr>
            <w:r>
              <w:rPr>
                <w:rFonts w:hint="eastAsia" w:ascii="宋体" w:hAnsi="宋体" w:cs="Arial"/>
                <w:color w:val="000000"/>
                <w:kern w:val="0"/>
                <w:sz w:val="18"/>
                <w:szCs w:val="18"/>
              </w:rPr>
              <w:t>公开</w:t>
            </w:r>
            <w:r>
              <w:rPr>
                <w:rFonts w:ascii="宋体" w:hAnsi="宋体" w:cs="Arial"/>
                <w:color w:val="000000"/>
                <w:kern w:val="0"/>
                <w:sz w:val="18"/>
                <w:szCs w:val="18"/>
              </w:rPr>
              <w:t>04</w:t>
            </w:r>
            <w:r>
              <w:rPr>
                <w:rFonts w:hint="eastAsia" w:ascii="宋体" w:hAnsi="宋体" w:cs="Arial"/>
                <w:color w:val="000000"/>
                <w:kern w:val="0"/>
                <w:sz w:val="18"/>
                <w:szCs w:val="18"/>
              </w:rPr>
              <w:t>表</w:t>
            </w:r>
          </w:p>
        </w:tc>
      </w:tr>
      <w:tr w14:paraId="1264BD76">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14:paraId="18788EE8">
            <w:pPr>
              <w:widowControl/>
              <w:jc w:val="left"/>
              <w:rPr>
                <w:rFonts w:asci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vAlign w:val="bottom"/>
          </w:tcPr>
          <w:p w14:paraId="5AE6BC46">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14:paraId="7FC4779A">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14:paraId="05F15D2D">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14:paraId="117173CB">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14:paraId="136AECB7">
            <w:pPr>
              <w:widowControl/>
              <w:jc w:val="center"/>
              <w:rPr>
                <w:rFonts w:ascii="宋体" w:cs="Arial"/>
                <w:color w:val="000000"/>
                <w:kern w:val="0"/>
                <w:sz w:val="18"/>
                <w:szCs w:val="18"/>
              </w:rPr>
            </w:pPr>
          </w:p>
        </w:tc>
        <w:tc>
          <w:tcPr>
            <w:tcW w:w="1009" w:type="dxa"/>
            <w:gridSpan w:val="2"/>
            <w:tcBorders>
              <w:top w:val="nil"/>
              <w:left w:val="nil"/>
              <w:bottom w:val="nil"/>
              <w:right w:val="nil"/>
            </w:tcBorders>
            <w:vAlign w:val="bottom"/>
          </w:tcPr>
          <w:p w14:paraId="1C1953DE">
            <w:pPr>
              <w:widowControl/>
              <w:jc w:val="left"/>
              <w:rPr>
                <w:rFonts w:ascii="Arial" w:hAnsi="Arial" w:cs="Arial"/>
                <w:color w:val="000000"/>
                <w:kern w:val="0"/>
                <w:sz w:val="18"/>
                <w:szCs w:val="18"/>
              </w:rPr>
            </w:pPr>
          </w:p>
        </w:tc>
        <w:tc>
          <w:tcPr>
            <w:tcW w:w="1704" w:type="dxa"/>
            <w:tcBorders>
              <w:top w:val="nil"/>
              <w:left w:val="nil"/>
              <w:bottom w:val="nil"/>
              <w:right w:val="nil"/>
            </w:tcBorders>
            <w:vAlign w:val="bottom"/>
          </w:tcPr>
          <w:p w14:paraId="35F5D22E">
            <w:pPr>
              <w:widowControl/>
              <w:ind w:firstLine="270" w:firstLineChars="150"/>
              <w:jc w:val="left"/>
              <w:rPr>
                <w:rFonts w:ascii="宋体" w:cs="Arial"/>
                <w:color w:val="000000"/>
                <w:kern w:val="0"/>
                <w:sz w:val="18"/>
                <w:szCs w:val="18"/>
              </w:rPr>
            </w:pPr>
            <w:r>
              <w:rPr>
                <w:rFonts w:hint="eastAsia" w:ascii="宋体" w:hAnsi="宋体" w:cs="Arial"/>
                <w:color w:val="000000"/>
                <w:kern w:val="0"/>
                <w:sz w:val="18"/>
                <w:szCs w:val="18"/>
              </w:rPr>
              <w:t>金额单位：元</w:t>
            </w:r>
          </w:p>
        </w:tc>
      </w:tr>
      <w:tr w14:paraId="6D724D3C">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14:paraId="15D3104A">
            <w:pPr>
              <w:widowControl/>
              <w:jc w:val="center"/>
              <w:rPr>
                <w:rFonts w:ascii="宋体" w:cs="Arial"/>
                <w:color w:val="000000"/>
                <w:kern w:val="0"/>
                <w:sz w:val="18"/>
                <w:szCs w:val="18"/>
              </w:rPr>
            </w:pPr>
            <w:r>
              <w:rPr>
                <w:rFonts w:hint="eastAsia" w:ascii="宋体" w:hAnsi="宋体" w:cs="Arial"/>
                <w:color w:val="000000"/>
                <w:kern w:val="0"/>
                <w:sz w:val="18"/>
                <w:szCs w:val="18"/>
              </w:rPr>
              <w:t>收</w:t>
            </w:r>
            <w:r>
              <w:rPr>
                <w:rFonts w:ascii="宋体" w:hAnsi="宋体" w:cs="Arial"/>
                <w:color w:val="000000"/>
                <w:kern w:val="0"/>
                <w:sz w:val="18"/>
                <w:szCs w:val="18"/>
              </w:rPr>
              <w:t xml:space="preserve">     </w:t>
            </w:r>
            <w:r>
              <w:rPr>
                <w:rFonts w:hint="eastAsia" w:ascii="宋体" w:hAnsi="宋体" w:cs="Arial"/>
                <w:color w:val="000000"/>
                <w:kern w:val="0"/>
                <w:sz w:val="18"/>
                <w:szCs w:val="18"/>
              </w:rPr>
              <w:t>入</w:t>
            </w:r>
          </w:p>
        </w:tc>
        <w:tc>
          <w:tcPr>
            <w:tcW w:w="9483" w:type="dxa"/>
            <w:gridSpan w:val="9"/>
            <w:tcBorders>
              <w:top w:val="single" w:color="000000" w:sz="8" w:space="0"/>
              <w:left w:val="nil"/>
              <w:bottom w:val="single" w:color="000000" w:sz="4" w:space="0"/>
              <w:right w:val="single" w:color="000000" w:sz="4" w:space="0"/>
            </w:tcBorders>
            <w:vAlign w:val="center"/>
          </w:tcPr>
          <w:p w14:paraId="13CCD32D">
            <w:pPr>
              <w:widowControl/>
              <w:jc w:val="center"/>
              <w:rPr>
                <w:rFonts w:ascii="宋体" w:cs="Arial"/>
                <w:color w:val="000000"/>
                <w:kern w:val="0"/>
                <w:sz w:val="18"/>
                <w:szCs w:val="18"/>
              </w:rPr>
            </w:pPr>
            <w:r>
              <w:rPr>
                <w:rFonts w:hint="eastAsia" w:ascii="宋体" w:hAnsi="宋体" w:cs="Arial"/>
                <w:color w:val="000000"/>
                <w:kern w:val="0"/>
                <w:sz w:val="18"/>
                <w:szCs w:val="18"/>
              </w:rPr>
              <w:t>支</w:t>
            </w:r>
            <w:r>
              <w:rPr>
                <w:rFonts w:ascii="宋体" w:hAnsi="宋体" w:cs="Arial"/>
                <w:color w:val="000000"/>
                <w:kern w:val="0"/>
                <w:sz w:val="18"/>
                <w:szCs w:val="18"/>
              </w:rPr>
              <w:t xml:space="preserve">     </w:t>
            </w:r>
            <w:r>
              <w:rPr>
                <w:rFonts w:hint="eastAsia" w:ascii="宋体" w:hAnsi="宋体" w:cs="Arial"/>
                <w:color w:val="000000"/>
                <w:kern w:val="0"/>
                <w:sz w:val="18"/>
                <w:szCs w:val="18"/>
              </w:rPr>
              <w:t>出</w:t>
            </w:r>
          </w:p>
        </w:tc>
      </w:tr>
      <w:tr w14:paraId="457641D0">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14:paraId="4341943A">
            <w:pPr>
              <w:widowControl/>
              <w:jc w:val="center"/>
              <w:rPr>
                <w:rFonts w:ascii="宋体" w:cs="Arial"/>
                <w:color w:val="000000"/>
                <w:kern w:val="0"/>
                <w:sz w:val="18"/>
                <w:szCs w:val="18"/>
              </w:rPr>
            </w:pPr>
            <w:r>
              <w:rPr>
                <w:rFonts w:hint="eastAsia" w:ascii="宋体" w:hAnsi="宋体" w:cs="Arial"/>
                <w:color w:val="000000"/>
                <w:kern w:val="0"/>
                <w:sz w:val="18"/>
                <w:szCs w:val="18"/>
              </w:rPr>
              <w:t>项</w:t>
            </w:r>
            <w:r>
              <w:rPr>
                <w:rFonts w:ascii="宋体" w:hAnsi="宋体" w:cs="Arial"/>
                <w:color w:val="000000"/>
                <w:kern w:val="0"/>
                <w:sz w:val="18"/>
                <w:szCs w:val="18"/>
              </w:rPr>
              <w:t xml:space="preserve">    </w:t>
            </w:r>
            <w:r>
              <w:rPr>
                <w:rFonts w:hint="eastAsia" w:ascii="宋体" w:hAnsi="宋体" w:cs="Arial"/>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14:paraId="3B8EFD94">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14:paraId="71136836">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14:paraId="122A3745">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vAlign w:val="center"/>
          </w:tcPr>
          <w:p w14:paraId="1F05AC9F">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5699" w:type="dxa"/>
            <w:gridSpan w:val="7"/>
            <w:tcBorders>
              <w:top w:val="single" w:color="000000" w:sz="4" w:space="0"/>
              <w:left w:val="nil"/>
              <w:bottom w:val="single" w:color="000000" w:sz="4" w:space="0"/>
              <w:right w:val="single" w:color="000000" w:sz="4" w:space="0"/>
            </w:tcBorders>
            <w:vAlign w:val="center"/>
          </w:tcPr>
          <w:p w14:paraId="36D5EDA4">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14:paraId="427DB913">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14:paraId="6D7FCEF6">
            <w:pPr>
              <w:widowControl/>
              <w:jc w:val="left"/>
              <w:rPr>
                <w:rFonts w:ascii="宋体" w:cs="Arial"/>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14:paraId="34455E1B">
            <w:pPr>
              <w:widowControl/>
              <w:jc w:val="left"/>
              <w:rPr>
                <w:rFonts w:asci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14:paraId="21C71408">
            <w:pPr>
              <w:widowControl/>
              <w:jc w:val="left"/>
              <w:rPr>
                <w:rFonts w:ascii="宋体" w:cs="Arial"/>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14:paraId="08F2083E">
            <w:pPr>
              <w:widowControl/>
              <w:jc w:val="left"/>
              <w:rPr>
                <w:rFonts w:ascii="宋体" w:cs="Arial"/>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14:paraId="1E8375D1">
            <w:pPr>
              <w:widowControl/>
              <w:jc w:val="left"/>
              <w:rPr>
                <w:rFonts w:ascii="宋体" w:cs="Arial"/>
                <w:color w:val="000000"/>
                <w:kern w:val="0"/>
                <w:sz w:val="18"/>
                <w:szCs w:val="18"/>
              </w:rPr>
            </w:pPr>
          </w:p>
        </w:tc>
        <w:tc>
          <w:tcPr>
            <w:tcW w:w="1589" w:type="dxa"/>
            <w:gridSpan w:val="2"/>
            <w:tcBorders>
              <w:top w:val="nil"/>
              <w:left w:val="nil"/>
              <w:bottom w:val="single" w:color="000000" w:sz="4" w:space="0"/>
              <w:right w:val="single" w:color="000000" w:sz="4" w:space="0"/>
            </w:tcBorders>
            <w:vAlign w:val="center"/>
          </w:tcPr>
          <w:p w14:paraId="128C6DA0">
            <w:pPr>
              <w:widowControl/>
              <w:jc w:val="center"/>
              <w:rPr>
                <w:rFonts w:ascii="宋体" w:cs="Arial"/>
                <w:color w:val="000000"/>
                <w:kern w:val="0"/>
                <w:sz w:val="18"/>
                <w:szCs w:val="18"/>
              </w:rPr>
            </w:pPr>
            <w:r>
              <w:rPr>
                <w:rFonts w:hint="eastAsia" w:ascii="宋体" w:hAnsi="宋体" w:cs="Arial"/>
                <w:color w:val="000000"/>
                <w:kern w:val="0"/>
                <w:sz w:val="18"/>
                <w:szCs w:val="18"/>
              </w:rPr>
              <w:t>合计</w:t>
            </w:r>
          </w:p>
        </w:tc>
        <w:tc>
          <w:tcPr>
            <w:tcW w:w="1595" w:type="dxa"/>
            <w:gridSpan w:val="3"/>
            <w:tcBorders>
              <w:top w:val="nil"/>
              <w:left w:val="nil"/>
              <w:bottom w:val="single" w:color="000000" w:sz="4" w:space="0"/>
              <w:right w:val="single" w:color="000000" w:sz="4" w:space="0"/>
            </w:tcBorders>
            <w:vAlign w:val="center"/>
          </w:tcPr>
          <w:p w14:paraId="52BD574F">
            <w:pPr>
              <w:widowControl/>
              <w:jc w:val="center"/>
              <w:rPr>
                <w:rFonts w:ascii="宋体" w:cs="Arial"/>
                <w:color w:val="000000"/>
                <w:kern w:val="0"/>
                <w:sz w:val="18"/>
                <w:szCs w:val="18"/>
              </w:rPr>
            </w:pPr>
            <w:r>
              <w:rPr>
                <w:rFonts w:hint="eastAsia" w:ascii="宋体" w:hAnsi="宋体" w:cs="Arial"/>
                <w:color w:val="000000"/>
                <w:kern w:val="0"/>
                <w:sz w:val="18"/>
                <w:szCs w:val="18"/>
              </w:rPr>
              <w:t>一般公共预算财政拨款</w:t>
            </w:r>
          </w:p>
        </w:tc>
        <w:tc>
          <w:tcPr>
            <w:tcW w:w="2515" w:type="dxa"/>
            <w:gridSpan w:val="2"/>
            <w:tcBorders>
              <w:top w:val="nil"/>
              <w:left w:val="nil"/>
              <w:bottom w:val="single" w:color="000000" w:sz="4" w:space="0"/>
              <w:right w:val="single" w:color="000000" w:sz="4" w:space="0"/>
            </w:tcBorders>
            <w:vAlign w:val="center"/>
          </w:tcPr>
          <w:p w14:paraId="3D50610A">
            <w:pPr>
              <w:widowControl/>
              <w:jc w:val="center"/>
              <w:rPr>
                <w:rFonts w:ascii="宋体" w:cs="Arial"/>
                <w:color w:val="000000"/>
                <w:kern w:val="0"/>
                <w:sz w:val="18"/>
                <w:szCs w:val="18"/>
              </w:rPr>
            </w:pPr>
            <w:r>
              <w:rPr>
                <w:rFonts w:hint="eastAsia" w:ascii="宋体" w:hAnsi="宋体" w:cs="Arial"/>
                <w:color w:val="000000"/>
                <w:kern w:val="0"/>
                <w:sz w:val="18"/>
                <w:szCs w:val="18"/>
              </w:rPr>
              <w:t>政府性基金预算财政拨款</w:t>
            </w:r>
          </w:p>
        </w:tc>
      </w:tr>
      <w:tr w14:paraId="7D9C904E">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0690F177">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661" w:type="dxa"/>
            <w:tcBorders>
              <w:top w:val="nil"/>
              <w:left w:val="nil"/>
              <w:bottom w:val="single" w:color="000000" w:sz="4" w:space="0"/>
              <w:right w:val="single" w:color="000000" w:sz="4" w:space="0"/>
            </w:tcBorders>
            <w:vAlign w:val="center"/>
          </w:tcPr>
          <w:p w14:paraId="43E74D93">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14:paraId="0F334DD7">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14:paraId="32905302">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709" w:type="dxa"/>
            <w:tcBorders>
              <w:top w:val="nil"/>
              <w:left w:val="nil"/>
              <w:bottom w:val="single" w:color="000000" w:sz="4" w:space="0"/>
              <w:right w:val="single" w:color="000000" w:sz="4" w:space="0"/>
            </w:tcBorders>
            <w:vAlign w:val="center"/>
          </w:tcPr>
          <w:p w14:paraId="5D609250">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589" w:type="dxa"/>
            <w:gridSpan w:val="2"/>
            <w:tcBorders>
              <w:top w:val="nil"/>
              <w:left w:val="nil"/>
              <w:bottom w:val="single" w:color="000000" w:sz="4" w:space="0"/>
              <w:right w:val="single" w:color="000000" w:sz="4" w:space="0"/>
            </w:tcBorders>
            <w:vAlign w:val="center"/>
          </w:tcPr>
          <w:p w14:paraId="63B456F6">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595" w:type="dxa"/>
            <w:gridSpan w:val="3"/>
            <w:tcBorders>
              <w:top w:val="nil"/>
              <w:left w:val="nil"/>
              <w:bottom w:val="single" w:color="000000" w:sz="4" w:space="0"/>
              <w:right w:val="single" w:color="000000" w:sz="4" w:space="0"/>
            </w:tcBorders>
            <w:vAlign w:val="center"/>
          </w:tcPr>
          <w:p w14:paraId="4C7DC241">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2515" w:type="dxa"/>
            <w:gridSpan w:val="2"/>
            <w:tcBorders>
              <w:top w:val="nil"/>
              <w:left w:val="nil"/>
              <w:bottom w:val="single" w:color="000000" w:sz="4" w:space="0"/>
              <w:right w:val="single" w:color="000000" w:sz="4" w:space="0"/>
            </w:tcBorders>
            <w:vAlign w:val="center"/>
          </w:tcPr>
          <w:p w14:paraId="2231BBE2">
            <w:pPr>
              <w:widowControl/>
              <w:jc w:val="center"/>
              <w:rPr>
                <w:rFonts w:ascii="宋体" w:hAnsi="宋体" w:cs="Arial"/>
                <w:color w:val="000000"/>
                <w:kern w:val="0"/>
                <w:sz w:val="18"/>
                <w:szCs w:val="18"/>
              </w:rPr>
            </w:pPr>
            <w:r>
              <w:rPr>
                <w:rFonts w:ascii="宋体" w:hAnsi="宋体" w:cs="Arial"/>
                <w:color w:val="000000"/>
                <w:kern w:val="0"/>
                <w:sz w:val="18"/>
                <w:szCs w:val="18"/>
              </w:rPr>
              <w:t>4</w:t>
            </w:r>
          </w:p>
        </w:tc>
      </w:tr>
      <w:tr w14:paraId="04070EA8">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4DA4BB8">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14:paraId="4B0ED729">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14:paraId="1A592B5D">
            <w:pPr>
              <w:widowControl/>
              <w:jc w:val="right"/>
              <w:rPr>
                <w:rFonts w:ascii="宋体" w:cs="Arial"/>
                <w:color w:val="000000"/>
                <w:kern w:val="0"/>
                <w:sz w:val="18"/>
                <w:szCs w:val="18"/>
              </w:rPr>
            </w:pPr>
            <w:r>
              <w:rPr>
                <w:rFonts w:ascii="宋体" w:hAnsi="宋体" w:cs="Arial"/>
                <w:color w:val="000000"/>
                <w:kern w:val="0"/>
                <w:sz w:val="18"/>
                <w:szCs w:val="18"/>
              </w:rPr>
              <w:t>6706409.96</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5D672332">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14:paraId="3518F1B4">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1589" w:type="dxa"/>
            <w:gridSpan w:val="2"/>
            <w:tcBorders>
              <w:top w:val="nil"/>
              <w:left w:val="nil"/>
              <w:bottom w:val="single" w:color="000000" w:sz="4" w:space="0"/>
              <w:right w:val="single" w:color="000000" w:sz="4" w:space="0"/>
            </w:tcBorders>
            <w:vAlign w:val="center"/>
          </w:tcPr>
          <w:p w14:paraId="03A030E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382AF63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683A2FEB">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C2960BC">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3CC86FF1">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14:paraId="1B2AA6D5">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14:paraId="20D59E0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4836D46B">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14:paraId="7DAD1301">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1589" w:type="dxa"/>
            <w:gridSpan w:val="2"/>
            <w:tcBorders>
              <w:top w:val="nil"/>
              <w:left w:val="nil"/>
              <w:bottom w:val="single" w:color="000000" w:sz="4" w:space="0"/>
              <w:right w:val="single" w:color="000000" w:sz="4" w:space="0"/>
            </w:tcBorders>
            <w:vAlign w:val="center"/>
          </w:tcPr>
          <w:p w14:paraId="69748FE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52FA62B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2F9824BF">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A2165A8">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02F7E7D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6CD536D0">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14:paraId="3746581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61DAD70B">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14:paraId="6CFC849A">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1589" w:type="dxa"/>
            <w:gridSpan w:val="2"/>
            <w:tcBorders>
              <w:top w:val="nil"/>
              <w:left w:val="nil"/>
              <w:bottom w:val="single" w:color="000000" w:sz="4" w:space="0"/>
              <w:right w:val="single" w:color="000000" w:sz="4" w:space="0"/>
            </w:tcBorders>
            <w:vAlign w:val="center"/>
          </w:tcPr>
          <w:p w14:paraId="11E4681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288B8BB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422F965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DFB97C2">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02E5578D">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38E45A00">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14:paraId="2CE256D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7BECF7C">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14:paraId="2F79E0CF">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1589" w:type="dxa"/>
            <w:gridSpan w:val="2"/>
            <w:tcBorders>
              <w:top w:val="nil"/>
              <w:left w:val="nil"/>
              <w:bottom w:val="single" w:color="000000" w:sz="4" w:space="0"/>
              <w:right w:val="single" w:color="000000" w:sz="4" w:space="0"/>
            </w:tcBorders>
            <w:vAlign w:val="center"/>
          </w:tcPr>
          <w:p w14:paraId="67E5906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332A77F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5D65E00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F35D4FA">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F70DD5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0E1D3897">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14:paraId="19637EA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008BA8DB">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14:paraId="5B3D9A12">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1589" w:type="dxa"/>
            <w:gridSpan w:val="2"/>
            <w:tcBorders>
              <w:top w:val="nil"/>
              <w:left w:val="nil"/>
              <w:bottom w:val="single" w:color="000000" w:sz="4" w:space="0"/>
              <w:right w:val="single" w:color="000000" w:sz="4" w:space="0"/>
            </w:tcBorders>
            <w:vAlign w:val="center"/>
          </w:tcPr>
          <w:p w14:paraId="2C1DF5C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581D86F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1FF7E15F">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D48F5FC">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33A1FDB1">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2D4A7187">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14:paraId="596DB77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58DD1F53">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14:paraId="63B921F5">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1589" w:type="dxa"/>
            <w:gridSpan w:val="2"/>
            <w:tcBorders>
              <w:top w:val="nil"/>
              <w:left w:val="nil"/>
              <w:bottom w:val="single" w:color="000000" w:sz="4" w:space="0"/>
              <w:right w:val="single" w:color="000000" w:sz="4" w:space="0"/>
            </w:tcBorders>
            <w:vAlign w:val="center"/>
          </w:tcPr>
          <w:p w14:paraId="76AE29A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34884D4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36501C07">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463D92C">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40BE2C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1AAF1E05">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14:paraId="026BF0F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8FBFBCA">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14:paraId="1F800D05">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1589" w:type="dxa"/>
            <w:gridSpan w:val="2"/>
            <w:tcBorders>
              <w:top w:val="nil"/>
              <w:left w:val="nil"/>
              <w:bottom w:val="single" w:color="000000" w:sz="4" w:space="0"/>
              <w:right w:val="single" w:color="000000" w:sz="4" w:space="0"/>
            </w:tcBorders>
            <w:vAlign w:val="center"/>
          </w:tcPr>
          <w:p w14:paraId="47F7C61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1DF1EF7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006DC9F4">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47308D3">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27BFC0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4705004">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14:paraId="4D10CC9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51FF7191">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14:paraId="714FB488">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1589" w:type="dxa"/>
            <w:gridSpan w:val="2"/>
            <w:tcBorders>
              <w:top w:val="nil"/>
              <w:left w:val="nil"/>
              <w:bottom w:val="single" w:color="000000" w:sz="4" w:space="0"/>
              <w:right w:val="single" w:color="000000" w:sz="4" w:space="0"/>
            </w:tcBorders>
            <w:vAlign w:val="center"/>
          </w:tcPr>
          <w:p w14:paraId="4F1692A3">
            <w:pPr>
              <w:widowControl/>
              <w:jc w:val="right"/>
              <w:rPr>
                <w:rFonts w:ascii="宋体" w:cs="Arial"/>
                <w:color w:val="000000"/>
                <w:kern w:val="0"/>
                <w:sz w:val="18"/>
                <w:szCs w:val="18"/>
              </w:rPr>
            </w:pPr>
            <w:r>
              <w:rPr>
                <w:rFonts w:ascii="宋体" w:hAnsi="宋体" w:cs="Arial"/>
                <w:color w:val="000000"/>
                <w:kern w:val="0"/>
                <w:sz w:val="18"/>
                <w:szCs w:val="18"/>
              </w:rPr>
              <w:t>449941.57</w:t>
            </w: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56D880A2">
            <w:pPr>
              <w:widowControl/>
              <w:jc w:val="right"/>
              <w:rPr>
                <w:rFonts w:ascii="宋体" w:cs="Arial"/>
                <w:color w:val="000000"/>
                <w:kern w:val="0"/>
                <w:sz w:val="18"/>
                <w:szCs w:val="18"/>
              </w:rPr>
            </w:pPr>
            <w:r>
              <w:rPr>
                <w:rFonts w:ascii="宋体" w:hAnsi="宋体" w:cs="Arial"/>
                <w:color w:val="000000"/>
                <w:kern w:val="0"/>
                <w:sz w:val="18"/>
                <w:szCs w:val="18"/>
              </w:rPr>
              <w:t>449941.57</w:t>
            </w: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05FAFF6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BA8E944">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628E982">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764B8CFA">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14:paraId="073817D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724A972D">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14:paraId="1754A653">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1589" w:type="dxa"/>
            <w:gridSpan w:val="2"/>
            <w:tcBorders>
              <w:top w:val="nil"/>
              <w:left w:val="nil"/>
              <w:bottom w:val="single" w:color="000000" w:sz="4" w:space="0"/>
              <w:right w:val="single" w:color="000000" w:sz="4" w:space="0"/>
            </w:tcBorders>
            <w:vAlign w:val="center"/>
          </w:tcPr>
          <w:p w14:paraId="0222C1AD">
            <w:pPr>
              <w:widowControl/>
              <w:jc w:val="right"/>
              <w:rPr>
                <w:rFonts w:ascii="宋体" w:cs="Arial"/>
                <w:color w:val="000000"/>
                <w:kern w:val="0"/>
                <w:sz w:val="18"/>
                <w:szCs w:val="18"/>
              </w:rPr>
            </w:pPr>
            <w:r>
              <w:rPr>
                <w:rFonts w:ascii="宋体" w:hAnsi="宋体" w:cs="Arial"/>
                <w:color w:val="000000"/>
                <w:kern w:val="0"/>
                <w:sz w:val="18"/>
                <w:szCs w:val="18"/>
              </w:rPr>
              <w:t>238286.39</w:t>
            </w: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4BC7CD03">
            <w:pPr>
              <w:widowControl/>
              <w:jc w:val="right"/>
              <w:rPr>
                <w:rFonts w:ascii="宋体" w:cs="Arial"/>
                <w:color w:val="000000"/>
                <w:kern w:val="0"/>
                <w:sz w:val="18"/>
                <w:szCs w:val="18"/>
              </w:rPr>
            </w:pPr>
            <w:r>
              <w:rPr>
                <w:rFonts w:ascii="宋体" w:hAnsi="宋体" w:cs="Arial"/>
                <w:color w:val="000000"/>
                <w:kern w:val="0"/>
                <w:sz w:val="18"/>
                <w:szCs w:val="18"/>
              </w:rPr>
              <w:t>238286.39</w:t>
            </w: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30153C0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603FA13">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0297A3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682042EE">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14:paraId="611D033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4510C8BF">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14:paraId="2454F41B">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1589" w:type="dxa"/>
            <w:gridSpan w:val="2"/>
            <w:tcBorders>
              <w:top w:val="nil"/>
              <w:left w:val="nil"/>
              <w:bottom w:val="single" w:color="000000" w:sz="4" w:space="0"/>
              <w:right w:val="single" w:color="000000" w:sz="4" w:space="0"/>
            </w:tcBorders>
            <w:vAlign w:val="center"/>
          </w:tcPr>
          <w:p w14:paraId="5AA319D7">
            <w:pPr>
              <w:widowControl/>
              <w:jc w:val="right"/>
              <w:rPr>
                <w:rFonts w:ascii="宋体" w:cs="Arial"/>
                <w:color w:val="000000"/>
                <w:kern w:val="0"/>
                <w:sz w:val="18"/>
                <w:szCs w:val="18"/>
              </w:rPr>
            </w:pPr>
            <w:r>
              <w:rPr>
                <w:rFonts w:ascii="宋体" w:hAnsi="宋体" w:cs="Arial"/>
                <w:color w:val="000000"/>
                <w:kern w:val="0"/>
                <w:sz w:val="18"/>
                <w:szCs w:val="18"/>
              </w:rPr>
              <w:t>6872226.77</w:t>
            </w: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3E9A0378">
            <w:pPr>
              <w:widowControl/>
              <w:jc w:val="right"/>
              <w:rPr>
                <w:rFonts w:ascii="宋体" w:cs="Arial"/>
                <w:color w:val="000000"/>
                <w:kern w:val="0"/>
                <w:sz w:val="18"/>
                <w:szCs w:val="18"/>
              </w:rPr>
            </w:pPr>
            <w:r>
              <w:rPr>
                <w:rFonts w:ascii="宋体" w:hAnsi="宋体" w:cs="Arial"/>
                <w:color w:val="000000"/>
                <w:kern w:val="0"/>
                <w:sz w:val="18"/>
                <w:szCs w:val="18"/>
              </w:rPr>
              <w:t>6872226.77</w:t>
            </w: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6DD3E9F1">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508D2E0">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5F2E34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1A6C8E4A">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14:paraId="495DCA0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64CDB635">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14:paraId="724FF29D">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1589" w:type="dxa"/>
            <w:gridSpan w:val="2"/>
            <w:tcBorders>
              <w:top w:val="nil"/>
              <w:left w:val="nil"/>
              <w:bottom w:val="single" w:color="000000" w:sz="4" w:space="0"/>
              <w:right w:val="single" w:color="000000" w:sz="4" w:space="0"/>
            </w:tcBorders>
            <w:vAlign w:val="center"/>
          </w:tcPr>
          <w:p w14:paraId="6E8AD48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119172D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1A06236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9107C5F">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14:paraId="29BFE6B9">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vAlign w:val="center"/>
          </w:tcPr>
          <w:p w14:paraId="790DA55F">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14:paraId="52CB862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14:paraId="4D64B19F">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14:paraId="6D3F4246">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1589" w:type="dxa"/>
            <w:gridSpan w:val="2"/>
            <w:tcBorders>
              <w:top w:val="nil"/>
              <w:left w:val="nil"/>
              <w:bottom w:val="single" w:color="auto" w:sz="4" w:space="0"/>
              <w:right w:val="single" w:color="000000" w:sz="4" w:space="0"/>
            </w:tcBorders>
            <w:vAlign w:val="center"/>
          </w:tcPr>
          <w:p w14:paraId="0480DE7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auto" w:sz="4" w:space="0"/>
              <w:right w:val="single" w:color="000000" w:sz="4" w:space="0"/>
            </w:tcBorders>
            <w:vAlign w:val="center"/>
          </w:tcPr>
          <w:p w14:paraId="4A34305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auto" w:sz="4" w:space="0"/>
              <w:right w:val="single" w:color="000000" w:sz="4" w:space="0"/>
            </w:tcBorders>
            <w:vAlign w:val="center"/>
          </w:tcPr>
          <w:p w14:paraId="582C50FA">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6F6256A">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D787293">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14:paraId="7D834A40">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0B82201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14:paraId="3547FEE3">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14:paraId="6DAEDAC4">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1589" w:type="dxa"/>
            <w:gridSpan w:val="2"/>
            <w:tcBorders>
              <w:top w:val="single" w:color="auto" w:sz="4" w:space="0"/>
              <w:left w:val="single" w:color="auto" w:sz="4" w:space="0"/>
              <w:bottom w:val="single" w:color="auto" w:sz="4" w:space="0"/>
              <w:right w:val="single" w:color="auto" w:sz="4" w:space="0"/>
            </w:tcBorders>
            <w:vAlign w:val="center"/>
          </w:tcPr>
          <w:p w14:paraId="750D6CC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single" w:color="auto" w:sz="4" w:space="0"/>
              <w:left w:val="single" w:color="auto" w:sz="4" w:space="0"/>
              <w:bottom w:val="single" w:color="auto" w:sz="4" w:space="0"/>
              <w:right w:val="single" w:color="auto" w:sz="4" w:space="0"/>
            </w:tcBorders>
            <w:vAlign w:val="center"/>
          </w:tcPr>
          <w:p w14:paraId="4065C54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single" w:color="auto" w:sz="4" w:space="0"/>
              <w:left w:val="single" w:color="auto" w:sz="4" w:space="0"/>
              <w:bottom w:val="single" w:color="auto" w:sz="4" w:space="0"/>
              <w:right w:val="single" w:color="auto" w:sz="4" w:space="0"/>
            </w:tcBorders>
            <w:vAlign w:val="center"/>
          </w:tcPr>
          <w:p w14:paraId="78A5C7DB">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C05206C">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14:paraId="2F7BCA0C">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14:paraId="13B5333F">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5958AD8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14:paraId="74C6FAE4">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14:paraId="05BCF6CA">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1589" w:type="dxa"/>
            <w:gridSpan w:val="2"/>
            <w:tcBorders>
              <w:top w:val="single" w:color="auto" w:sz="4" w:space="0"/>
              <w:left w:val="single" w:color="auto" w:sz="4" w:space="0"/>
              <w:bottom w:val="single" w:color="auto" w:sz="4" w:space="0"/>
              <w:right w:val="single" w:color="auto" w:sz="4" w:space="0"/>
            </w:tcBorders>
            <w:vAlign w:val="center"/>
          </w:tcPr>
          <w:p w14:paraId="7C0900E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single" w:color="auto" w:sz="4" w:space="0"/>
              <w:left w:val="single" w:color="auto" w:sz="4" w:space="0"/>
              <w:bottom w:val="single" w:color="auto" w:sz="4" w:space="0"/>
              <w:right w:val="single" w:color="auto" w:sz="4" w:space="0"/>
            </w:tcBorders>
            <w:vAlign w:val="center"/>
          </w:tcPr>
          <w:p w14:paraId="35C3976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single" w:color="auto" w:sz="4" w:space="0"/>
              <w:left w:val="single" w:color="auto" w:sz="4" w:space="0"/>
              <w:bottom w:val="single" w:color="auto" w:sz="4" w:space="0"/>
              <w:right w:val="single" w:color="auto" w:sz="4" w:space="0"/>
            </w:tcBorders>
            <w:vAlign w:val="center"/>
          </w:tcPr>
          <w:p w14:paraId="2F35AC5C">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3EBB435">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14:paraId="6A2FF87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14:paraId="1CDD781A">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14:paraId="0904B9B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14:paraId="4C9B1D34">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14:paraId="27BC2051">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1589" w:type="dxa"/>
            <w:gridSpan w:val="2"/>
            <w:tcBorders>
              <w:top w:val="single" w:color="auto" w:sz="4" w:space="0"/>
              <w:left w:val="nil"/>
              <w:bottom w:val="single" w:color="000000" w:sz="4" w:space="0"/>
              <w:right w:val="single" w:color="000000" w:sz="4" w:space="0"/>
            </w:tcBorders>
            <w:vAlign w:val="center"/>
          </w:tcPr>
          <w:p w14:paraId="5916087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single" w:color="auto" w:sz="4" w:space="0"/>
              <w:left w:val="nil"/>
              <w:bottom w:val="single" w:color="000000" w:sz="4" w:space="0"/>
              <w:right w:val="single" w:color="000000" w:sz="4" w:space="0"/>
            </w:tcBorders>
            <w:vAlign w:val="center"/>
          </w:tcPr>
          <w:p w14:paraId="1576ECF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single" w:color="auto" w:sz="4" w:space="0"/>
              <w:left w:val="nil"/>
              <w:bottom w:val="single" w:color="000000" w:sz="4" w:space="0"/>
              <w:right w:val="single" w:color="000000" w:sz="4" w:space="0"/>
            </w:tcBorders>
            <w:vAlign w:val="center"/>
          </w:tcPr>
          <w:p w14:paraId="3EB9FAA7">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AA66DDC">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D8D463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3BE5FFC5">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14:paraId="543A723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1821E2C6">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14:paraId="521728CC">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1589" w:type="dxa"/>
            <w:gridSpan w:val="2"/>
            <w:tcBorders>
              <w:top w:val="nil"/>
              <w:left w:val="nil"/>
              <w:bottom w:val="single" w:color="000000" w:sz="4" w:space="0"/>
              <w:right w:val="single" w:color="000000" w:sz="4" w:space="0"/>
            </w:tcBorders>
            <w:vAlign w:val="center"/>
          </w:tcPr>
          <w:p w14:paraId="2F12BC4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1DFDC2E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1220972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AF87521">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33395C0">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59F4B36D">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14:paraId="34D3097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764EF81">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14:paraId="231D5576">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1589" w:type="dxa"/>
            <w:gridSpan w:val="2"/>
            <w:tcBorders>
              <w:top w:val="nil"/>
              <w:left w:val="nil"/>
              <w:bottom w:val="single" w:color="000000" w:sz="4" w:space="0"/>
              <w:right w:val="single" w:color="000000" w:sz="4" w:space="0"/>
            </w:tcBorders>
            <w:vAlign w:val="center"/>
          </w:tcPr>
          <w:p w14:paraId="34D3D46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373D886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36F3FCDA">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996D732">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681A0D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150DD920">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14:paraId="15CD623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18FCD452">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14:paraId="2616AE65">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1589" w:type="dxa"/>
            <w:gridSpan w:val="2"/>
            <w:tcBorders>
              <w:top w:val="nil"/>
              <w:left w:val="nil"/>
              <w:bottom w:val="single" w:color="000000" w:sz="4" w:space="0"/>
              <w:right w:val="single" w:color="000000" w:sz="4" w:space="0"/>
            </w:tcBorders>
            <w:vAlign w:val="center"/>
          </w:tcPr>
          <w:p w14:paraId="779F2B7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41D512F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3EC0010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B8D6DE6">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526F21B">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5A2EFBF1">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14:paraId="36A2C35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17E135DD">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14:paraId="3A389744">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1589" w:type="dxa"/>
            <w:gridSpan w:val="2"/>
            <w:tcBorders>
              <w:top w:val="nil"/>
              <w:left w:val="nil"/>
              <w:bottom w:val="single" w:color="000000" w:sz="4" w:space="0"/>
              <w:right w:val="single" w:color="000000" w:sz="4" w:space="0"/>
            </w:tcBorders>
            <w:vAlign w:val="center"/>
          </w:tcPr>
          <w:p w14:paraId="39E77A23">
            <w:pPr>
              <w:widowControl/>
              <w:jc w:val="right"/>
              <w:rPr>
                <w:rFonts w:ascii="宋体" w:hAnsi="宋体" w:cs="Arial"/>
                <w:color w:val="000000"/>
                <w:kern w:val="0"/>
                <w:sz w:val="18"/>
                <w:szCs w:val="18"/>
              </w:rPr>
            </w:pPr>
            <w:r>
              <w:rPr>
                <w:rFonts w:ascii="宋体" w:hAnsi="宋体" w:cs="Arial"/>
                <w:color w:val="000000"/>
                <w:kern w:val="0"/>
                <w:sz w:val="18"/>
                <w:szCs w:val="18"/>
              </w:rPr>
              <w:t>319604.00</w:t>
            </w:r>
            <w:r>
              <w:rPr>
                <w:rFonts w:hint="eastAsia" w:ascii="宋体" w:hAnsi="宋体" w:cs="Arial"/>
                <w:color w:val="000000"/>
                <w:kern w:val="0"/>
                <w:sz w:val="18"/>
                <w:szCs w:val="18"/>
              </w:rPr>
              <w:t>　</w:t>
            </w:r>
            <w:r>
              <w:rPr>
                <w:rFonts w:ascii="宋体" w:hAnsi="宋体" w:cs="Arial"/>
                <w:color w:val="000000"/>
                <w:kern w:val="0"/>
                <w:sz w:val="18"/>
                <w:szCs w:val="18"/>
              </w:rPr>
              <w:t>319604.00</w:t>
            </w:r>
          </w:p>
        </w:tc>
        <w:tc>
          <w:tcPr>
            <w:tcW w:w="1595" w:type="dxa"/>
            <w:gridSpan w:val="3"/>
            <w:tcBorders>
              <w:top w:val="nil"/>
              <w:left w:val="nil"/>
              <w:bottom w:val="single" w:color="000000" w:sz="4" w:space="0"/>
              <w:right w:val="single" w:color="000000" w:sz="4" w:space="0"/>
            </w:tcBorders>
            <w:vAlign w:val="center"/>
          </w:tcPr>
          <w:p w14:paraId="206AF274">
            <w:pPr>
              <w:widowControl/>
              <w:jc w:val="right"/>
              <w:rPr>
                <w:rFonts w:ascii="宋体" w:cs="Arial"/>
                <w:color w:val="000000"/>
                <w:kern w:val="0"/>
                <w:sz w:val="18"/>
                <w:szCs w:val="18"/>
              </w:rPr>
            </w:pPr>
            <w:r>
              <w:rPr>
                <w:rFonts w:ascii="宋体" w:hAnsi="宋体" w:cs="Arial"/>
                <w:color w:val="000000"/>
                <w:kern w:val="0"/>
                <w:sz w:val="18"/>
                <w:szCs w:val="18"/>
              </w:rPr>
              <w:t>319604.00</w:t>
            </w: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3E5685F3">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1189ADC">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79496CC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6DAA0D18">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14:paraId="0EF420B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BA2C28D">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14:paraId="31BCC511">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1589" w:type="dxa"/>
            <w:gridSpan w:val="2"/>
            <w:tcBorders>
              <w:top w:val="nil"/>
              <w:left w:val="nil"/>
              <w:bottom w:val="single" w:color="000000" w:sz="4" w:space="0"/>
              <w:right w:val="single" w:color="000000" w:sz="4" w:space="0"/>
            </w:tcBorders>
            <w:vAlign w:val="center"/>
          </w:tcPr>
          <w:p w14:paraId="32D07A0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506D2AB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42C83F5E">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8EEF84A">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04C17461">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AA60367">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14:paraId="0791F45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168FA5C2">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14:paraId="74AE7279">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1589" w:type="dxa"/>
            <w:gridSpan w:val="2"/>
            <w:tcBorders>
              <w:top w:val="nil"/>
              <w:left w:val="nil"/>
              <w:bottom w:val="single" w:color="000000" w:sz="4" w:space="0"/>
              <w:right w:val="single" w:color="000000" w:sz="4" w:space="0"/>
            </w:tcBorders>
            <w:vAlign w:val="center"/>
          </w:tcPr>
          <w:p w14:paraId="1FFFD89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4E70603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5BA7C334">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83D690B">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7785E570">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328AE599">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14:paraId="2F1B1D4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13407C05">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14:paraId="19846E46">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1589" w:type="dxa"/>
            <w:gridSpan w:val="2"/>
            <w:tcBorders>
              <w:top w:val="nil"/>
              <w:left w:val="nil"/>
              <w:bottom w:val="single" w:color="000000" w:sz="4" w:space="0"/>
              <w:right w:val="single" w:color="000000" w:sz="4" w:space="0"/>
            </w:tcBorders>
            <w:vAlign w:val="center"/>
          </w:tcPr>
          <w:p w14:paraId="680E61B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1116A24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6B7AEFD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EB1597E">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932E10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1ED7EB9">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14:paraId="49F7938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2C621877">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14:paraId="7F47553C">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1589" w:type="dxa"/>
            <w:gridSpan w:val="2"/>
            <w:tcBorders>
              <w:top w:val="nil"/>
              <w:left w:val="nil"/>
              <w:bottom w:val="single" w:color="000000" w:sz="4" w:space="0"/>
              <w:right w:val="single" w:color="000000" w:sz="4" w:space="0"/>
            </w:tcBorders>
            <w:vAlign w:val="center"/>
          </w:tcPr>
          <w:p w14:paraId="1BA71CA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4D4F6B0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05907F5F">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E7D9924">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DC1C55A">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14:paraId="580EB166">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14:paraId="2C590377">
            <w:pPr>
              <w:widowControl/>
              <w:jc w:val="right"/>
              <w:rPr>
                <w:rFonts w:ascii="宋体" w:cs="Arial"/>
                <w:color w:val="000000"/>
                <w:kern w:val="0"/>
                <w:sz w:val="18"/>
                <w:szCs w:val="18"/>
              </w:rPr>
            </w:pPr>
            <w:r>
              <w:rPr>
                <w:rFonts w:ascii="宋体" w:hAnsi="宋体" w:cs="Arial"/>
                <w:color w:val="000000"/>
                <w:kern w:val="0"/>
                <w:sz w:val="18"/>
                <w:szCs w:val="18"/>
              </w:rPr>
              <w:t>6706409.96</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65F9D1AD">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14:paraId="3A8E1968">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1589" w:type="dxa"/>
            <w:gridSpan w:val="2"/>
            <w:tcBorders>
              <w:top w:val="nil"/>
              <w:left w:val="nil"/>
              <w:bottom w:val="single" w:color="000000" w:sz="4" w:space="0"/>
              <w:right w:val="single" w:color="000000" w:sz="4" w:space="0"/>
            </w:tcBorders>
            <w:vAlign w:val="center"/>
          </w:tcPr>
          <w:p w14:paraId="79885927">
            <w:pPr>
              <w:widowControl/>
              <w:jc w:val="right"/>
              <w:rPr>
                <w:rFonts w:ascii="宋体" w:hAnsi="宋体" w:cs="Arial"/>
                <w:color w:val="000000"/>
                <w:kern w:val="0"/>
                <w:sz w:val="18"/>
                <w:szCs w:val="18"/>
              </w:rPr>
            </w:pPr>
            <w:r>
              <w:rPr>
                <w:rFonts w:ascii="宋体" w:hAnsi="宋体" w:cs="Arial"/>
                <w:color w:val="000000"/>
                <w:kern w:val="0"/>
                <w:sz w:val="18"/>
                <w:szCs w:val="18"/>
              </w:rPr>
              <w:t>7834894.15</w:t>
            </w:r>
          </w:p>
        </w:tc>
        <w:tc>
          <w:tcPr>
            <w:tcW w:w="1595" w:type="dxa"/>
            <w:gridSpan w:val="3"/>
            <w:tcBorders>
              <w:top w:val="nil"/>
              <w:left w:val="nil"/>
              <w:bottom w:val="single" w:color="000000" w:sz="4" w:space="0"/>
              <w:right w:val="single" w:color="000000" w:sz="4" w:space="0"/>
            </w:tcBorders>
            <w:vAlign w:val="center"/>
          </w:tcPr>
          <w:p w14:paraId="5011884E">
            <w:pPr>
              <w:widowControl/>
              <w:jc w:val="right"/>
              <w:rPr>
                <w:rFonts w:ascii="宋体" w:cs="Arial"/>
                <w:color w:val="000000"/>
                <w:kern w:val="0"/>
                <w:sz w:val="18"/>
                <w:szCs w:val="18"/>
              </w:rPr>
            </w:pPr>
            <w:r>
              <w:rPr>
                <w:rFonts w:ascii="宋体" w:hAnsi="宋体" w:cs="Arial"/>
                <w:color w:val="000000"/>
                <w:kern w:val="0"/>
                <w:sz w:val="18"/>
                <w:szCs w:val="18"/>
              </w:rPr>
              <w:t>7834894.15</w:t>
            </w: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56FA9CC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A8B7DB6">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C9A8929">
            <w:pPr>
              <w:widowControl/>
              <w:jc w:val="left"/>
              <w:rPr>
                <w:rFonts w:asci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14:paraId="34CFFFF4">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14:paraId="6F178D69">
            <w:pPr>
              <w:widowControl/>
              <w:jc w:val="right"/>
              <w:rPr>
                <w:rFonts w:ascii="宋体" w:cs="Arial"/>
                <w:color w:val="000000"/>
                <w:kern w:val="0"/>
                <w:sz w:val="18"/>
                <w:szCs w:val="18"/>
              </w:rPr>
            </w:pPr>
            <w:r>
              <w:rPr>
                <w:rFonts w:ascii="宋体" w:hAnsi="宋体" w:cs="Arial"/>
                <w:color w:val="000000"/>
                <w:kern w:val="0"/>
                <w:sz w:val="18"/>
                <w:szCs w:val="18"/>
              </w:rPr>
              <w:t>2452221.81</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6CBA60A3">
            <w:pPr>
              <w:widowControl/>
              <w:jc w:val="left"/>
              <w:rPr>
                <w:rFonts w:asci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14:paraId="0A2AFED8">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1589" w:type="dxa"/>
            <w:gridSpan w:val="2"/>
            <w:tcBorders>
              <w:top w:val="nil"/>
              <w:left w:val="nil"/>
              <w:bottom w:val="single" w:color="000000" w:sz="4" w:space="0"/>
              <w:right w:val="single" w:color="000000" w:sz="4" w:space="0"/>
            </w:tcBorders>
            <w:vAlign w:val="center"/>
          </w:tcPr>
          <w:p w14:paraId="3DD77281">
            <w:pPr>
              <w:widowControl/>
              <w:jc w:val="right"/>
              <w:rPr>
                <w:rFonts w:ascii="宋体" w:cs="Arial"/>
                <w:color w:val="000000"/>
                <w:kern w:val="0"/>
                <w:sz w:val="18"/>
                <w:szCs w:val="18"/>
              </w:rPr>
            </w:pPr>
            <w:r>
              <w:rPr>
                <w:rFonts w:ascii="宋体" w:hAnsi="宋体" w:cs="Arial"/>
                <w:color w:val="000000"/>
                <w:kern w:val="0"/>
                <w:sz w:val="18"/>
                <w:szCs w:val="18"/>
              </w:rPr>
              <w:t>1323737.62</w:t>
            </w: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114DCB58">
            <w:pPr>
              <w:widowControl/>
              <w:jc w:val="right"/>
              <w:rPr>
                <w:rFonts w:ascii="宋体" w:hAnsi="宋体" w:cs="Arial"/>
                <w:color w:val="000000"/>
                <w:kern w:val="0"/>
                <w:sz w:val="18"/>
                <w:szCs w:val="18"/>
              </w:rPr>
            </w:pPr>
            <w:r>
              <w:rPr>
                <w:rFonts w:ascii="宋体" w:hAnsi="宋体" w:cs="Arial"/>
                <w:color w:val="000000"/>
                <w:kern w:val="0"/>
                <w:sz w:val="18"/>
                <w:szCs w:val="18"/>
              </w:rPr>
              <w:t>1323737.62</w:t>
            </w:r>
          </w:p>
        </w:tc>
        <w:tc>
          <w:tcPr>
            <w:tcW w:w="2515" w:type="dxa"/>
            <w:gridSpan w:val="2"/>
            <w:tcBorders>
              <w:top w:val="nil"/>
              <w:left w:val="nil"/>
              <w:bottom w:val="single" w:color="000000" w:sz="4" w:space="0"/>
              <w:right w:val="single" w:color="000000" w:sz="4" w:space="0"/>
            </w:tcBorders>
            <w:vAlign w:val="center"/>
          </w:tcPr>
          <w:p w14:paraId="176949F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78649A1">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BFC79F2">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14:paraId="28110AB5">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14:paraId="0C9CFD0D">
            <w:pPr>
              <w:widowControl/>
              <w:jc w:val="right"/>
              <w:rPr>
                <w:rFonts w:ascii="宋体" w:cs="Arial"/>
                <w:color w:val="000000"/>
                <w:kern w:val="0"/>
                <w:sz w:val="18"/>
                <w:szCs w:val="18"/>
              </w:rPr>
            </w:pPr>
            <w:r>
              <w:rPr>
                <w:rFonts w:ascii="宋体" w:hAnsi="宋体" w:cs="Arial"/>
                <w:color w:val="000000"/>
                <w:kern w:val="0"/>
                <w:sz w:val="18"/>
                <w:szCs w:val="18"/>
              </w:rPr>
              <w:t>2452221.81</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581253A1">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vAlign w:val="center"/>
          </w:tcPr>
          <w:p w14:paraId="420F55BF">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1589" w:type="dxa"/>
            <w:gridSpan w:val="2"/>
            <w:tcBorders>
              <w:top w:val="nil"/>
              <w:left w:val="nil"/>
              <w:bottom w:val="single" w:color="000000" w:sz="4" w:space="0"/>
              <w:right w:val="single" w:color="000000" w:sz="4" w:space="0"/>
            </w:tcBorders>
            <w:vAlign w:val="center"/>
          </w:tcPr>
          <w:p w14:paraId="1C64A38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000000" w:sz="4" w:space="0"/>
              <w:right w:val="single" w:color="000000" w:sz="4" w:space="0"/>
            </w:tcBorders>
            <w:vAlign w:val="center"/>
          </w:tcPr>
          <w:p w14:paraId="184F698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000000" w:sz="4" w:space="0"/>
              <w:right w:val="single" w:color="000000" w:sz="4" w:space="0"/>
            </w:tcBorders>
            <w:vAlign w:val="center"/>
          </w:tcPr>
          <w:p w14:paraId="2910F349">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523E811">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14:paraId="7C28A882">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14:paraId="601EF8C3">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14:paraId="5617B68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14:paraId="34C82D53">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vAlign w:val="center"/>
          </w:tcPr>
          <w:p w14:paraId="0591E486">
            <w:pPr>
              <w:widowControl/>
              <w:jc w:val="center"/>
              <w:rPr>
                <w:rFonts w:ascii="宋体" w:hAnsi="宋体" w:cs="Arial"/>
                <w:color w:val="000000"/>
                <w:kern w:val="0"/>
                <w:sz w:val="18"/>
                <w:szCs w:val="18"/>
              </w:rPr>
            </w:pPr>
            <w:r>
              <w:rPr>
                <w:rFonts w:ascii="宋体" w:hAnsi="宋体" w:cs="Arial"/>
                <w:color w:val="000000"/>
                <w:kern w:val="0"/>
                <w:sz w:val="18"/>
                <w:szCs w:val="18"/>
              </w:rPr>
              <w:t>55</w:t>
            </w:r>
          </w:p>
        </w:tc>
        <w:tc>
          <w:tcPr>
            <w:tcW w:w="1589" w:type="dxa"/>
            <w:gridSpan w:val="2"/>
            <w:tcBorders>
              <w:top w:val="nil"/>
              <w:left w:val="nil"/>
              <w:bottom w:val="single" w:color="auto" w:sz="4" w:space="0"/>
              <w:right w:val="single" w:color="000000" w:sz="4" w:space="0"/>
            </w:tcBorders>
            <w:vAlign w:val="center"/>
          </w:tcPr>
          <w:p w14:paraId="6F3BC66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595" w:type="dxa"/>
            <w:gridSpan w:val="3"/>
            <w:tcBorders>
              <w:top w:val="nil"/>
              <w:left w:val="nil"/>
              <w:bottom w:val="single" w:color="auto" w:sz="4" w:space="0"/>
              <w:right w:val="single" w:color="000000" w:sz="4" w:space="0"/>
            </w:tcBorders>
            <w:vAlign w:val="center"/>
          </w:tcPr>
          <w:p w14:paraId="79F7131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5" w:type="dxa"/>
            <w:gridSpan w:val="2"/>
            <w:tcBorders>
              <w:top w:val="nil"/>
              <w:left w:val="nil"/>
              <w:bottom w:val="single" w:color="auto" w:sz="4" w:space="0"/>
              <w:right w:val="single" w:color="000000" w:sz="4" w:space="0"/>
            </w:tcBorders>
            <w:vAlign w:val="center"/>
          </w:tcPr>
          <w:p w14:paraId="1B8B88B3">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72DFC5C">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E9720A6">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vAlign w:val="center"/>
          </w:tcPr>
          <w:p w14:paraId="4ABAD2BC">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14:paraId="4F14649B">
            <w:pPr>
              <w:widowControl/>
              <w:jc w:val="right"/>
              <w:rPr>
                <w:rFonts w:ascii="宋体" w:cs="Arial"/>
                <w:color w:val="000000"/>
                <w:kern w:val="0"/>
                <w:sz w:val="18"/>
                <w:szCs w:val="18"/>
              </w:rPr>
            </w:pPr>
            <w:r>
              <w:rPr>
                <w:rFonts w:ascii="宋体" w:hAnsi="宋体" w:cs="Arial"/>
                <w:color w:val="000000"/>
                <w:kern w:val="0"/>
                <w:sz w:val="18"/>
                <w:szCs w:val="18"/>
              </w:rPr>
              <w:t>9158631.77</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14:paraId="70AC4BBA">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vAlign w:val="center"/>
          </w:tcPr>
          <w:p w14:paraId="7DD6F936">
            <w:pPr>
              <w:widowControl/>
              <w:jc w:val="center"/>
              <w:rPr>
                <w:rFonts w:ascii="宋体" w:hAnsi="宋体" w:cs="Arial"/>
                <w:color w:val="000000"/>
                <w:kern w:val="0"/>
                <w:sz w:val="18"/>
                <w:szCs w:val="18"/>
              </w:rPr>
            </w:pPr>
            <w:r>
              <w:rPr>
                <w:rFonts w:ascii="宋体" w:hAnsi="宋体" w:cs="Arial"/>
                <w:color w:val="000000"/>
                <w:kern w:val="0"/>
                <w:sz w:val="18"/>
                <w:szCs w:val="18"/>
              </w:rPr>
              <w:t>56</w:t>
            </w:r>
          </w:p>
        </w:tc>
        <w:tc>
          <w:tcPr>
            <w:tcW w:w="1589" w:type="dxa"/>
            <w:gridSpan w:val="2"/>
            <w:tcBorders>
              <w:top w:val="single" w:color="auto" w:sz="4" w:space="0"/>
              <w:left w:val="single" w:color="auto" w:sz="4" w:space="0"/>
              <w:bottom w:val="single" w:color="auto" w:sz="4" w:space="0"/>
              <w:right w:val="single" w:color="auto" w:sz="4" w:space="0"/>
            </w:tcBorders>
            <w:vAlign w:val="center"/>
          </w:tcPr>
          <w:p w14:paraId="19C5012E">
            <w:pPr>
              <w:widowControl/>
              <w:jc w:val="right"/>
              <w:rPr>
                <w:rFonts w:ascii="宋体" w:cs="Arial"/>
                <w:color w:val="000000"/>
                <w:kern w:val="0"/>
                <w:sz w:val="18"/>
                <w:szCs w:val="18"/>
              </w:rPr>
            </w:pPr>
            <w:r>
              <w:rPr>
                <w:rFonts w:ascii="宋体" w:hAnsi="宋体" w:cs="Arial"/>
                <w:color w:val="000000"/>
                <w:kern w:val="0"/>
                <w:sz w:val="18"/>
                <w:szCs w:val="18"/>
              </w:rPr>
              <w:t>9158631.77</w:t>
            </w:r>
            <w:r>
              <w:rPr>
                <w:rFonts w:hint="eastAsia" w:ascii="宋体" w:hAnsi="宋体" w:cs="Arial"/>
                <w:color w:val="000000"/>
                <w:kern w:val="0"/>
                <w:sz w:val="18"/>
                <w:szCs w:val="18"/>
              </w:rPr>
              <w:t>　</w:t>
            </w:r>
          </w:p>
        </w:tc>
        <w:tc>
          <w:tcPr>
            <w:tcW w:w="1595" w:type="dxa"/>
            <w:gridSpan w:val="3"/>
            <w:tcBorders>
              <w:top w:val="single" w:color="auto" w:sz="4" w:space="0"/>
              <w:left w:val="single" w:color="auto" w:sz="4" w:space="0"/>
              <w:bottom w:val="single" w:color="auto" w:sz="4" w:space="0"/>
              <w:right w:val="single" w:color="auto" w:sz="4" w:space="0"/>
            </w:tcBorders>
            <w:vAlign w:val="center"/>
          </w:tcPr>
          <w:p w14:paraId="492832C3">
            <w:pPr>
              <w:widowControl/>
              <w:jc w:val="right"/>
              <w:rPr>
                <w:rFonts w:ascii="宋体" w:cs="Arial"/>
                <w:color w:val="000000"/>
                <w:kern w:val="0"/>
                <w:sz w:val="18"/>
                <w:szCs w:val="18"/>
              </w:rPr>
            </w:pPr>
            <w:r>
              <w:rPr>
                <w:rFonts w:ascii="宋体" w:hAnsi="宋体" w:cs="Arial"/>
                <w:color w:val="000000"/>
                <w:kern w:val="0"/>
                <w:sz w:val="18"/>
                <w:szCs w:val="18"/>
              </w:rPr>
              <w:t>9158631.77</w:t>
            </w:r>
            <w:r>
              <w:rPr>
                <w:rFonts w:hint="eastAsia" w:ascii="宋体" w:hAnsi="宋体" w:cs="Arial"/>
                <w:color w:val="000000"/>
                <w:kern w:val="0"/>
                <w:sz w:val="18"/>
                <w:szCs w:val="18"/>
              </w:rPr>
              <w:t>　</w:t>
            </w:r>
          </w:p>
        </w:tc>
        <w:tc>
          <w:tcPr>
            <w:tcW w:w="2515" w:type="dxa"/>
            <w:gridSpan w:val="2"/>
            <w:tcBorders>
              <w:top w:val="single" w:color="auto" w:sz="4" w:space="0"/>
              <w:left w:val="single" w:color="auto" w:sz="4" w:space="0"/>
              <w:bottom w:val="single" w:color="auto" w:sz="4" w:space="0"/>
              <w:right w:val="single" w:color="auto" w:sz="4" w:space="0"/>
            </w:tcBorders>
            <w:vAlign w:val="center"/>
          </w:tcPr>
          <w:p w14:paraId="0D0B6134">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541A1A4">
        <w:trPr>
          <w:trHeight w:val="272" w:hRule="exact"/>
          <w:jc w:val="center"/>
        </w:trPr>
        <w:tc>
          <w:tcPr>
            <w:tcW w:w="14606" w:type="dxa"/>
            <w:gridSpan w:val="14"/>
            <w:tcBorders>
              <w:top w:val="single" w:color="auto" w:sz="4" w:space="0"/>
              <w:left w:val="nil"/>
              <w:bottom w:val="nil"/>
              <w:right w:val="nil"/>
            </w:tcBorders>
            <w:vAlign w:val="center"/>
          </w:tcPr>
          <w:p w14:paraId="2AAA4B3B">
            <w:pPr>
              <w:widowControl/>
              <w:jc w:val="left"/>
              <w:rPr>
                <w:rFonts w:asci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w:t>
            </w:r>
            <w:r>
              <w:rPr>
                <w:rFonts w:ascii="宋体" w:hAnsi="宋体" w:cs="Arial"/>
                <w:color w:val="000000"/>
                <w:kern w:val="0"/>
                <w:sz w:val="18"/>
                <w:szCs w:val="18"/>
              </w:rPr>
              <w:t>01-1</w:t>
            </w:r>
            <w:r>
              <w:rPr>
                <w:rFonts w:hint="eastAsia" w:ascii="宋体" w:hAnsi="宋体" w:cs="Arial"/>
                <w:color w:val="000000"/>
                <w:kern w:val="0"/>
                <w:sz w:val="18"/>
                <w:szCs w:val="18"/>
              </w:rPr>
              <w:t>表</w:t>
            </w:r>
          </w:p>
        </w:tc>
      </w:tr>
    </w:tbl>
    <w:p w14:paraId="3652269F">
      <w:pPr>
        <w:spacing w:line="580" w:lineRule="exact"/>
      </w:pPr>
    </w:p>
    <w:tbl>
      <w:tblPr>
        <w:tblStyle w:val="6"/>
        <w:tblW w:w="13862" w:type="dxa"/>
        <w:jc w:val="center"/>
        <w:tblLayout w:type="fixed"/>
        <w:tblCellMar>
          <w:top w:w="0" w:type="dxa"/>
          <w:left w:w="108" w:type="dxa"/>
          <w:bottom w:w="0" w:type="dxa"/>
          <w:right w:w="108" w:type="dxa"/>
        </w:tblCellMar>
      </w:tblPr>
      <w:tblGrid>
        <w:gridCol w:w="446"/>
        <w:gridCol w:w="446"/>
        <w:gridCol w:w="446"/>
        <w:gridCol w:w="5135"/>
        <w:gridCol w:w="2977"/>
        <w:gridCol w:w="2551"/>
        <w:gridCol w:w="1861"/>
      </w:tblGrid>
      <w:tr w14:paraId="2C625190">
        <w:tblPrEx>
          <w:tblCellMar>
            <w:top w:w="0" w:type="dxa"/>
            <w:left w:w="108" w:type="dxa"/>
            <w:bottom w:w="0" w:type="dxa"/>
            <w:right w:w="108" w:type="dxa"/>
          </w:tblCellMar>
        </w:tblPrEx>
        <w:trPr>
          <w:trHeight w:val="1215" w:hRule="atLeast"/>
          <w:jc w:val="center"/>
        </w:trPr>
        <w:tc>
          <w:tcPr>
            <w:tcW w:w="13862" w:type="dxa"/>
            <w:gridSpan w:val="7"/>
            <w:tcBorders>
              <w:top w:val="nil"/>
              <w:left w:val="nil"/>
              <w:bottom w:val="nil"/>
              <w:right w:val="nil"/>
            </w:tcBorders>
            <w:vAlign w:val="bottom"/>
          </w:tcPr>
          <w:p w14:paraId="56A40C27">
            <w:pPr>
              <w:widowControl/>
              <w:jc w:val="center"/>
              <w:rPr>
                <w:rFonts w:asci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14:paraId="24B6F639">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14:paraId="14DFA761">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14:paraId="221245D9">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14:paraId="2AAE421B">
            <w:pPr>
              <w:widowControl/>
              <w:jc w:val="left"/>
              <w:rPr>
                <w:rFonts w:ascii="Arial" w:hAnsi="Arial" w:cs="Arial"/>
                <w:color w:val="000000"/>
                <w:kern w:val="0"/>
                <w:sz w:val="20"/>
                <w:szCs w:val="20"/>
              </w:rPr>
            </w:pPr>
          </w:p>
        </w:tc>
        <w:tc>
          <w:tcPr>
            <w:tcW w:w="5135" w:type="dxa"/>
            <w:tcBorders>
              <w:top w:val="nil"/>
              <w:left w:val="nil"/>
              <w:bottom w:val="nil"/>
              <w:right w:val="nil"/>
            </w:tcBorders>
            <w:vAlign w:val="bottom"/>
          </w:tcPr>
          <w:p w14:paraId="0CD625E7">
            <w:pPr>
              <w:widowControl/>
              <w:jc w:val="left"/>
              <w:rPr>
                <w:rFonts w:ascii="Arial" w:hAnsi="Arial" w:cs="Arial"/>
                <w:color w:val="000000"/>
                <w:kern w:val="0"/>
                <w:sz w:val="20"/>
                <w:szCs w:val="20"/>
              </w:rPr>
            </w:pPr>
          </w:p>
        </w:tc>
        <w:tc>
          <w:tcPr>
            <w:tcW w:w="2977" w:type="dxa"/>
            <w:tcBorders>
              <w:top w:val="nil"/>
              <w:left w:val="nil"/>
              <w:bottom w:val="nil"/>
              <w:right w:val="nil"/>
            </w:tcBorders>
            <w:vAlign w:val="bottom"/>
          </w:tcPr>
          <w:p w14:paraId="654E925F">
            <w:pPr>
              <w:widowControl/>
              <w:jc w:val="left"/>
              <w:rPr>
                <w:rFonts w:ascii="Arial" w:hAnsi="Arial" w:cs="Arial"/>
                <w:color w:val="000000"/>
                <w:kern w:val="0"/>
                <w:sz w:val="20"/>
                <w:szCs w:val="20"/>
              </w:rPr>
            </w:pPr>
          </w:p>
        </w:tc>
        <w:tc>
          <w:tcPr>
            <w:tcW w:w="2551" w:type="dxa"/>
            <w:tcBorders>
              <w:top w:val="nil"/>
              <w:left w:val="nil"/>
              <w:bottom w:val="nil"/>
              <w:right w:val="nil"/>
            </w:tcBorders>
            <w:vAlign w:val="bottom"/>
          </w:tcPr>
          <w:p w14:paraId="6CDDA072">
            <w:pPr>
              <w:widowControl/>
              <w:jc w:val="left"/>
              <w:rPr>
                <w:rFonts w:ascii="Arial" w:hAnsi="Arial" w:cs="Arial"/>
                <w:color w:val="000000"/>
                <w:kern w:val="0"/>
                <w:sz w:val="20"/>
                <w:szCs w:val="20"/>
              </w:rPr>
            </w:pPr>
          </w:p>
        </w:tc>
        <w:tc>
          <w:tcPr>
            <w:tcW w:w="1861" w:type="dxa"/>
            <w:tcBorders>
              <w:top w:val="nil"/>
              <w:left w:val="nil"/>
              <w:bottom w:val="nil"/>
              <w:right w:val="nil"/>
            </w:tcBorders>
            <w:vAlign w:val="bottom"/>
          </w:tcPr>
          <w:p w14:paraId="587936AA">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05</w:t>
            </w:r>
            <w:r>
              <w:rPr>
                <w:rFonts w:hint="eastAsia" w:ascii="宋体" w:hAnsi="宋体" w:cs="Arial"/>
                <w:color w:val="000000"/>
                <w:kern w:val="0"/>
                <w:sz w:val="24"/>
              </w:rPr>
              <w:t>表</w:t>
            </w:r>
          </w:p>
        </w:tc>
      </w:tr>
      <w:tr w14:paraId="5D006FFB">
        <w:tblPrEx>
          <w:tblCellMar>
            <w:top w:w="0" w:type="dxa"/>
            <w:left w:w="108" w:type="dxa"/>
            <w:bottom w:w="0" w:type="dxa"/>
            <w:right w:w="108" w:type="dxa"/>
          </w:tblCellMar>
        </w:tblPrEx>
        <w:trPr>
          <w:trHeight w:val="315" w:hRule="atLeast"/>
          <w:jc w:val="center"/>
        </w:trPr>
        <w:tc>
          <w:tcPr>
            <w:tcW w:w="6473" w:type="dxa"/>
            <w:gridSpan w:val="4"/>
            <w:tcBorders>
              <w:top w:val="nil"/>
              <w:left w:val="nil"/>
              <w:bottom w:val="nil"/>
              <w:right w:val="nil"/>
            </w:tcBorders>
            <w:vAlign w:val="bottom"/>
          </w:tcPr>
          <w:p w14:paraId="1D6A85D8">
            <w:pPr>
              <w:widowControl/>
              <w:jc w:val="left"/>
              <w:rPr>
                <w:rFonts w:ascii="宋体" w:cs="Arial"/>
                <w:color w:val="000000"/>
                <w:kern w:val="0"/>
                <w:sz w:val="24"/>
              </w:rPr>
            </w:pPr>
            <w:r>
              <w:rPr>
                <w:rFonts w:hint="eastAsia" w:ascii="宋体" w:hAnsi="宋体" w:cs="Arial"/>
                <w:color w:val="000000"/>
                <w:kern w:val="0"/>
                <w:sz w:val="24"/>
              </w:rPr>
              <w:t>公开部门：</w:t>
            </w:r>
          </w:p>
        </w:tc>
        <w:tc>
          <w:tcPr>
            <w:tcW w:w="2977" w:type="dxa"/>
            <w:tcBorders>
              <w:top w:val="nil"/>
              <w:left w:val="nil"/>
              <w:bottom w:val="nil"/>
              <w:right w:val="nil"/>
            </w:tcBorders>
            <w:vAlign w:val="bottom"/>
          </w:tcPr>
          <w:p w14:paraId="38F49B19">
            <w:pPr>
              <w:widowControl/>
              <w:jc w:val="left"/>
              <w:rPr>
                <w:rFonts w:ascii="Arial" w:hAnsi="Arial" w:cs="Arial"/>
                <w:color w:val="000000"/>
                <w:kern w:val="0"/>
                <w:sz w:val="20"/>
                <w:szCs w:val="20"/>
              </w:rPr>
            </w:pPr>
          </w:p>
        </w:tc>
        <w:tc>
          <w:tcPr>
            <w:tcW w:w="2551" w:type="dxa"/>
            <w:tcBorders>
              <w:top w:val="nil"/>
              <w:left w:val="nil"/>
              <w:bottom w:val="nil"/>
              <w:right w:val="nil"/>
            </w:tcBorders>
            <w:vAlign w:val="bottom"/>
          </w:tcPr>
          <w:p w14:paraId="191BD81E">
            <w:pPr>
              <w:widowControl/>
              <w:jc w:val="center"/>
              <w:rPr>
                <w:rFonts w:ascii="宋体" w:cs="Arial"/>
                <w:color w:val="000000"/>
                <w:kern w:val="0"/>
                <w:sz w:val="24"/>
              </w:rPr>
            </w:pPr>
          </w:p>
        </w:tc>
        <w:tc>
          <w:tcPr>
            <w:tcW w:w="1861" w:type="dxa"/>
            <w:tcBorders>
              <w:top w:val="nil"/>
              <w:left w:val="nil"/>
              <w:bottom w:val="nil"/>
              <w:right w:val="nil"/>
            </w:tcBorders>
            <w:vAlign w:val="bottom"/>
          </w:tcPr>
          <w:p w14:paraId="674823B6">
            <w:pPr>
              <w:widowControl/>
              <w:jc w:val="right"/>
              <w:rPr>
                <w:rFonts w:ascii="宋体" w:cs="Arial"/>
                <w:color w:val="000000"/>
                <w:kern w:val="0"/>
                <w:sz w:val="24"/>
              </w:rPr>
            </w:pPr>
            <w:r>
              <w:rPr>
                <w:rFonts w:hint="eastAsia" w:ascii="宋体" w:hAnsi="宋体" w:cs="Arial"/>
                <w:color w:val="000000"/>
                <w:kern w:val="0"/>
                <w:sz w:val="24"/>
              </w:rPr>
              <w:t>金额单位：元</w:t>
            </w:r>
          </w:p>
        </w:tc>
      </w:tr>
      <w:tr w14:paraId="17A445E3">
        <w:tblPrEx>
          <w:tblCellMar>
            <w:top w:w="0" w:type="dxa"/>
            <w:left w:w="108" w:type="dxa"/>
            <w:bottom w:w="0" w:type="dxa"/>
            <w:right w:w="108" w:type="dxa"/>
          </w:tblCellMar>
        </w:tblPrEx>
        <w:trPr>
          <w:trHeight w:val="308" w:hRule="atLeast"/>
          <w:jc w:val="center"/>
        </w:trPr>
        <w:tc>
          <w:tcPr>
            <w:tcW w:w="6473" w:type="dxa"/>
            <w:gridSpan w:val="4"/>
            <w:tcBorders>
              <w:top w:val="single" w:color="000000" w:sz="8" w:space="0"/>
              <w:left w:val="single" w:color="000000" w:sz="8" w:space="0"/>
              <w:bottom w:val="single" w:color="000000" w:sz="4" w:space="0"/>
              <w:right w:val="single" w:color="000000" w:sz="4" w:space="0"/>
            </w:tcBorders>
            <w:vAlign w:val="center"/>
          </w:tcPr>
          <w:p w14:paraId="33BCC1E2">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2977" w:type="dxa"/>
            <w:vMerge w:val="restart"/>
            <w:tcBorders>
              <w:top w:val="single" w:color="000000" w:sz="8" w:space="0"/>
              <w:left w:val="nil"/>
              <w:bottom w:val="single" w:color="000000" w:sz="4" w:space="0"/>
              <w:right w:val="single" w:color="000000" w:sz="4" w:space="0"/>
            </w:tcBorders>
            <w:vAlign w:val="center"/>
          </w:tcPr>
          <w:p w14:paraId="30BCCDD9">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2551" w:type="dxa"/>
            <w:vMerge w:val="restart"/>
            <w:tcBorders>
              <w:top w:val="single" w:color="000000" w:sz="8" w:space="0"/>
              <w:left w:val="nil"/>
              <w:bottom w:val="single" w:color="000000" w:sz="4" w:space="0"/>
              <w:right w:val="single" w:color="000000" w:sz="4" w:space="0"/>
            </w:tcBorders>
            <w:vAlign w:val="center"/>
          </w:tcPr>
          <w:p w14:paraId="7FEFC42D">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861" w:type="dxa"/>
            <w:vMerge w:val="restart"/>
            <w:tcBorders>
              <w:top w:val="single" w:color="000000" w:sz="8" w:space="0"/>
              <w:left w:val="nil"/>
              <w:bottom w:val="single" w:color="000000" w:sz="4" w:space="0"/>
              <w:right w:val="single" w:color="000000" w:sz="4" w:space="0"/>
            </w:tcBorders>
            <w:vAlign w:val="center"/>
          </w:tcPr>
          <w:p w14:paraId="6D8DDDF0">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14:paraId="4AA57BCB">
        <w:tblPrEx>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14:paraId="1131206E">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5135" w:type="dxa"/>
            <w:vMerge w:val="restart"/>
            <w:tcBorders>
              <w:top w:val="nil"/>
              <w:left w:val="nil"/>
              <w:bottom w:val="single" w:color="000000" w:sz="4" w:space="0"/>
              <w:right w:val="single" w:color="000000" w:sz="4" w:space="0"/>
            </w:tcBorders>
            <w:vAlign w:val="center"/>
          </w:tcPr>
          <w:p w14:paraId="34EF364F">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2977" w:type="dxa"/>
            <w:vMerge w:val="continue"/>
            <w:tcBorders>
              <w:top w:val="single" w:color="000000" w:sz="8" w:space="0"/>
              <w:left w:val="nil"/>
              <w:bottom w:val="single" w:color="000000" w:sz="4" w:space="0"/>
              <w:right w:val="single" w:color="000000" w:sz="4" w:space="0"/>
            </w:tcBorders>
            <w:vAlign w:val="center"/>
          </w:tcPr>
          <w:p w14:paraId="66C925E6">
            <w:pPr>
              <w:widowControl/>
              <w:jc w:val="left"/>
              <w:rPr>
                <w:rFonts w:ascii="宋体" w:cs="Arial"/>
                <w:color w:val="000000"/>
                <w:kern w:val="0"/>
                <w:sz w:val="22"/>
                <w:szCs w:val="22"/>
              </w:rPr>
            </w:pPr>
          </w:p>
        </w:tc>
        <w:tc>
          <w:tcPr>
            <w:tcW w:w="2551" w:type="dxa"/>
            <w:vMerge w:val="continue"/>
            <w:tcBorders>
              <w:top w:val="single" w:color="000000" w:sz="8" w:space="0"/>
              <w:left w:val="nil"/>
              <w:bottom w:val="single" w:color="000000" w:sz="4" w:space="0"/>
              <w:right w:val="single" w:color="000000" w:sz="4" w:space="0"/>
            </w:tcBorders>
            <w:vAlign w:val="center"/>
          </w:tcPr>
          <w:p w14:paraId="7F410984">
            <w:pPr>
              <w:widowControl/>
              <w:jc w:val="left"/>
              <w:rPr>
                <w:rFonts w:ascii="宋体" w:cs="Arial"/>
                <w:color w:val="000000"/>
                <w:kern w:val="0"/>
                <w:sz w:val="22"/>
                <w:szCs w:val="22"/>
              </w:rPr>
            </w:pPr>
          </w:p>
        </w:tc>
        <w:tc>
          <w:tcPr>
            <w:tcW w:w="1861" w:type="dxa"/>
            <w:vMerge w:val="continue"/>
            <w:tcBorders>
              <w:top w:val="single" w:color="000000" w:sz="8" w:space="0"/>
              <w:left w:val="nil"/>
              <w:bottom w:val="single" w:color="000000" w:sz="4" w:space="0"/>
              <w:right w:val="single" w:color="000000" w:sz="4" w:space="0"/>
            </w:tcBorders>
            <w:vAlign w:val="center"/>
          </w:tcPr>
          <w:p w14:paraId="02FDCF46">
            <w:pPr>
              <w:widowControl/>
              <w:jc w:val="left"/>
              <w:rPr>
                <w:rFonts w:ascii="宋体" w:cs="Arial"/>
                <w:color w:val="000000"/>
                <w:kern w:val="0"/>
                <w:sz w:val="22"/>
                <w:szCs w:val="22"/>
              </w:rPr>
            </w:pPr>
          </w:p>
        </w:tc>
      </w:tr>
      <w:tr w14:paraId="6E01DC86">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269D763">
            <w:pPr>
              <w:widowControl/>
              <w:jc w:val="left"/>
              <w:rPr>
                <w:rFonts w:ascii="宋体" w:cs="Arial"/>
                <w:color w:val="000000"/>
                <w:kern w:val="0"/>
                <w:sz w:val="22"/>
                <w:szCs w:val="22"/>
              </w:rPr>
            </w:pPr>
          </w:p>
        </w:tc>
        <w:tc>
          <w:tcPr>
            <w:tcW w:w="5135" w:type="dxa"/>
            <w:vMerge w:val="continue"/>
            <w:tcBorders>
              <w:top w:val="nil"/>
              <w:left w:val="nil"/>
              <w:bottom w:val="single" w:color="000000" w:sz="4" w:space="0"/>
              <w:right w:val="single" w:color="000000" w:sz="4" w:space="0"/>
            </w:tcBorders>
            <w:vAlign w:val="center"/>
          </w:tcPr>
          <w:p w14:paraId="0B4CE3CC">
            <w:pPr>
              <w:widowControl/>
              <w:jc w:val="left"/>
              <w:rPr>
                <w:rFonts w:ascii="宋体" w:cs="Arial"/>
                <w:color w:val="000000"/>
                <w:kern w:val="0"/>
                <w:sz w:val="22"/>
                <w:szCs w:val="22"/>
              </w:rPr>
            </w:pPr>
          </w:p>
        </w:tc>
        <w:tc>
          <w:tcPr>
            <w:tcW w:w="2977" w:type="dxa"/>
            <w:vMerge w:val="continue"/>
            <w:tcBorders>
              <w:top w:val="single" w:color="000000" w:sz="8" w:space="0"/>
              <w:left w:val="nil"/>
              <w:bottom w:val="single" w:color="000000" w:sz="4" w:space="0"/>
              <w:right w:val="single" w:color="000000" w:sz="4" w:space="0"/>
            </w:tcBorders>
            <w:vAlign w:val="center"/>
          </w:tcPr>
          <w:p w14:paraId="1330CD11">
            <w:pPr>
              <w:widowControl/>
              <w:jc w:val="left"/>
              <w:rPr>
                <w:rFonts w:ascii="宋体" w:cs="Arial"/>
                <w:color w:val="000000"/>
                <w:kern w:val="0"/>
                <w:sz w:val="22"/>
                <w:szCs w:val="22"/>
              </w:rPr>
            </w:pPr>
          </w:p>
        </w:tc>
        <w:tc>
          <w:tcPr>
            <w:tcW w:w="2551" w:type="dxa"/>
            <w:vMerge w:val="continue"/>
            <w:tcBorders>
              <w:top w:val="single" w:color="000000" w:sz="8" w:space="0"/>
              <w:left w:val="nil"/>
              <w:bottom w:val="single" w:color="000000" w:sz="4" w:space="0"/>
              <w:right w:val="single" w:color="000000" w:sz="4" w:space="0"/>
            </w:tcBorders>
            <w:vAlign w:val="center"/>
          </w:tcPr>
          <w:p w14:paraId="14F2D15B">
            <w:pPr>
              <w:widowControl/>
              <w:jc w:val="left"/>
              <w:rPr>
                <w:rFonts w:ascii="宋体" w:cs="Arial"/>
                <w:color w:val="000000"/>
                <w:kern w:val="0"/>
                <w:sz w:val="22"/>
                <w:szCs w:val="22"/>
              </w:rPr>
            </w:pPr>
          </w:p>
        </w:tc>
        <w:tc>
          <w:tcPr>
            <w:tcW w:w="1861" w:type="dxa"/>
            <w:vMerge w:val="continue"/>
            <w:tcBorders>
              <w:top w:val="single" w:color="000000" w:sz="8" w:space="0"/>
              <w:left w:val="nil"/>
              <w:bottom w:val="single" w:color="000000" w:sz="4" w:space="0"/>
              <w:right w:val="single" w:color="000000" w:sz="4" w:space="0"/>
            </w:tcBorders>
            <w:vAlign w:val="center"/>
          </w:tcPr>
          <w:p w14:paraId="093E7FFE">
            <w:pPr>
              <w:widowControl/>
              <w:jc w:val="left"/>
              <w:rPr>
                <w:rFonts w:ascii="宋体" w:cs="Arial"/>
                <w:color w:val="000000"/>
                <w:kern w:val="0"/>
                <w:sz w:val="22"/>
                <w:szCs w:val="22"/>
              </w:rPr>
            </w:pPr>
          </w:p>
        </w:tc>
      </w:tr>
      <w:tr w14:paraId="460EA372">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21BE59D">
            <w:pPr>
              <w:widowControl/>
              <w:jc w:val="left"/>
              <w:rPr>
                <w:rFonts w:ascii="宋体" w:cs="Arial"/>
                <w:color w:val="000000"/>
                <w:kern w:val="0"/>
                <w:sz w:val="22"/>
                <w:szCs w:val="22"/>
              </w:rPr>
            </w:pPr>
          </w:p>
        </w:tc>
        <w:tc>
          <w:tcPr>
            <w:tcW w:w="5135" w:type="dxa"/>
            <w:vMerge w:val="continue"/>
            <w:tcBorders>
              <w:top w:val="nil"/>
              <w:left w:val="nil"/>
              <w:bottom w:val="single" w:color="000000" w:sz="4" w:space="0"/>
              <w:right w:val="single" w:color="000000" w:sz="4" w:space="0"/>
            </w:tcBorders>
            <w:vAlign w:val="center"/>
          </w:tcPr>
          <w:p w14:paraId="5A5578FD">
            <w:pPr>
              <w:widowControl/>
              <w:jc w:val="left"/>
              <w:rPr>
                <w:rFonts w:ascii="宋体" w:cs="Arial"/>
                <w:color w:val="000000"/>
                <w:kern w:val="0"/>
                <w:sz w:val="22"/>
                <w:szCs w:val="22"/>
              </w:rPr>
            </w:pPr>
          </w:p>
        </w:tc>
        <w:tc>
          <w:tcPr>
            <w:tcW w:w="2977" w:type="dxa"/>
            <w:vMerge w:val="continue"/>
            <w:tcBorders>
              <w:top w:val="single" w:color="000000" w:sz="8" w:space="0"/>
              <w:left w:val="nil"/>
              <w:bottom w:val="single" w:color="000000" w:sz="4" w:space="0"/>
              <w:right w:val="single" w:color="000000" w:sz="4" w:space="0"/>
            </w:tcBorders>
            <w:vAlign w:val="center"/>
          </w:tcPr>
          <w:p w14:paraId="412F0F2B">
            <w:pPr>
              <w:widowControl/>
              <w:jc w:val="left"/>
              <w:rPr>
                <w:rFonts w:ascii="宋体" w:cs="Arial"/>
                <w:color w:val="000000"/>
                <w:kern w:val="0"/>
                <w:sz w:val="22"/>
                <w:szCs w:val="22"/>
              </w:rPr>
            </w:pPr>
          </w:p>
        </w:tc>
        <w:tc>
          <w:tcPr>
            <w:tcW w:w="2551" w:type="dxa"/>
            <w:vMerge w:val="continue"/>
            <w:tcBorders>
              <w:top w:val="single" w:color="000000" w:sz="8" w:space="0"/>
              <w:left w:val="nil"/>
              <w:bottom w:val="single" w:color="000000" w:sz="4" w:space="0"/>
              <w:right w:val="single" w:color="000000" w:sz="4" w:space="0"/>
            </w:tcBorders>
            <w:vAlign w:val="center"/>
          </w:tcPr>
          <w:p w14:paraId="0F012CE0">
            <w:pPr>
              <w:widowControl/>
              <w:jc w:val="left"/>
              <w:rPr>
                <w:rFonts w:ascii="宋体" w:cs="Arial"/>
                <w:color w:val="000000"/>
                <w:kern w:val="0"/>
                <w:sz w:val="22"/>
                <w:szCs w:val="22"/>
              </w:rPr>
            </w:pPr>
          </w:p>
        </w:tc>
        <w:tc>
          <w:tcPr>
            <w:tcW w:w="1861" w:type="dxa"/>
            <w:vMerge w:val="continue"/>
            <w:tcBorders>
              <w:top w:val="single" w:color="000000" w:sz="8" w:space="0"/>
              <w:left w:val="nil"/>
              <w:bottom w:val="single" w:color="000000" w:sz="4" w:space="0"/>
              <w:right w:val="single" w:color="000000" w:sz="4" w:space="0"/>
            </w:tcBorders>
            <w:vAlign w:val="center"/>
          </w:tcPr>
          <w:p w14:paraId="64F6A454">
            <w:pPr>
              <w:widowControl/>
              <w:jc w:val="left"/>
              <w:rPr>
                <w:rFonts w:ascii="宋体" w:cs="Arial"/>
                <w:color w:val="000000"/>
                <w:kern w:val="0"/>
                <w:sz w:val="22"/>
                <w:szCs w:val="22"/>
              </w:rPr>
            </w:pPr>
          </w:p>
        </w:tc>
      </w:tr>
      <w:tr w14:paraId="2EBDD722">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14:paraId="2262638E">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14:paraId="1B6D3C22">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14:paraId="3C464A7A">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5135" w:type="dxa"/>
            <w:tcBorders>
              <w:top w:val="nil"/>
              <w:left w:val="nil"/>
              <w:bottom w:val="single" w:color="000000" w:sz="4" w:space="0"/>
              <w:right w:val="single" w:color="000000" w:sz="4" w:space="0"/>
            </w:tcBorders>
            <w:vAlign w:val="center"/>
          </w:tcPr>
          <w:p w14:paraId="4389F70F">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2977" w:type="dxa"/>
            <w:tcBorders>
              <w:top w:val="nil"/>
              <w:left w:val="nil"/>
              <w:bottom w:val="single" w:color="000000" w:sz="4" w:space="0"/>
              <w:right w:val="single" w:color="000000" w:sz="4" w:space="0"/>
            </w:tcBorders>
            <w:vAlign w:val="center"/>
          </w:tcPr>
          <w:p w14:paraId="6DA14ED9">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2551" w:type="dxa"/>
            <w:tcBorders>
              <w:top w:val="nil"/>
              <w:left w:val="nil"/>
              <w:bottom w:val="single" w:color="000000" w:sz="4" w:space="0"/>
              <w:right w:val="single" w:color="000000" w:sz="4" w:space="0"/>
            </w:tcBorders>
            <w:vAlign w:val="center"/>
          </w:tcPr>
          <w:p w14:paraId="647A1458">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861" w:type="dxa"/>
            <w:tcBorders>
              <w:top w:val="nil"/>
              <w:left w:val="nil"/>
              <w:bottom w:val="single" w:color="000000" w:sz="4" w:space="0"/>
              <w:right w:val="single" w:color="000000" w:sz="4" w:space="0"/>
            </w:tcBorders>
            <w:vAlign w:val="center"/>
          </w:tcPr>
          <w:p w14:paraId="60592D0F">
            <w:pPr>
              <w:widowControl/>
              <w:jc w:val="center"/>
              <w:rPr>
                <w:rFonts w:ascii="宋体" w:hAnsi="宋体" w:cs="Arial"/>
                <w:color w:val="000000"/>
                <w:kern w:val="0"/>
                <w:sz w:val="22"/>
                <w:szCs w:val="22"/>
              </w:rPr>
            </w:pPr>
            <w:r>
              <w:rPr>
                <w:rFonts w:ascii="宋体" w:hAnsi="宋体" w:cs="Arial"/>
                <w:color w:val="000000"/>
                <w:kern w:val="0"/>
                <w:sz w:val="22"/>
                <w:szCs w:val="22"/>
              </w:rPr>
              <w:t>3</w:t>
            </w:r>
          </w:p>
        </w:tc>
      </w:tr>
      <w:tr w14:paraId="0761290B">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14:paraId="15B0AE6C">
            <w:pPr>
              <w:widowControl/>
              <w:jc w:val="left"/>
              <w:rPr>
                <w:rFonts w:asci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14:paraId="2EB88E33">
            <w:pPr>
              <w:widowControl/>
              <w:jc w:val="left"/>
              <w:rPr>
                <w:rFonts w:asci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14:paraId="5B23BC6E">
            <w:pPr>
              <w:widowControl/>
              <w:jc w:val="left"/>
              <w:rPr>
                <w:rFonts w:ascii="宋体" w:cs="Arial"/>
                <w:color w:val="000000"/>
                <w:kern w:val="0"/>
                <w:sz w:val="22"/>
                <w:szCs w:val="22"/>
              </w:rPr>
            </w:pPr>
          </w:p>
        </w:tc>
        <w:tc>
          <w:tcPr>
            <w:tcW w:w="5135" w:type="dxa"/>
            <w:tcBorders>
              <w:top w:val="nil"/>
              <w:left w:val="nil"/>
              <w:bottom w:val="single" w:color="000000" w:sz="4" w:space="0"/>
              <w:right w:val="single" w:color="000000" w:sz="4" w:space="0"/>
            </w:tcBorders>
            <w:vAlign w:val="center"/>
          </w:tcPr>
          <w:p w14:paraId="0ABD7BB6">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2977" w:type="dxa"/>
            <w:tcBorders>
              <w:top w:val="nil"/>
              <w:left w:val="nil"/>
              <w:bottom w:val="single" w:color="000000" w:sz="4" w:space="0"/>
              <w:right w:val="single" w:color="000000" w:sz="4" w:space="0"/>
            </w:tcBorders>
            <w:vAlign w:val="center"/>
          </w:tcPr>
          <w:p w14:paraId="22C801B2">
            <w:pPr>
              <w:widowControl/>
              <w:jc w:val="right"/>
              <w:rPr>
                <w:rFonts w:ascii="宋体" w:cs="Arial"/>
                <w:color w:val="000000"/>
                <w:kern w:val="0"/>
                <w:sz w:val="22"/>
                <w:szCs w:val="22"/>
              </w:rPr>
            </w:pPr>
            <w:r>
              <w:rPr>
                <w:rFonts w:ascii="宋体" w:hAnsi="宋体" w:cs="Arial"/>
                <w:color w:val="000000"/>
                <w:kern w:val="0"/>
                <w:sz w:val="22"/>
                <w:szCs w:val="22"/>
              </w:rPr>
              <w:t>7834894.15</w:t>
            </w:r>
            <w:r>
              <w:rPr>
                <w:rFonts w:hint="eastAsia" w:ascii="宋体" w:hAnsi="宋体" w:cs="Arial"/>
                <w:color w:val="000000"/>
                <w:kern w:val="0"/>
                <w:sz w:val="22"/>
                <w:szCs w:val="22"/>
              </w:rPr>
              <w:t>　</w:t>
            </w:r>
          </w:p>
        </w:tc>
        <w:tc>
          <w:tcPr>
            <w:tcW w:w="2551" w:type="dxa"/>
            <w:tcBorders>
              <w:top w:val="nil"/>
              <w:left w:val="nil"/>
              <w:bottom w:val="single" w:color="000000" w:sz="4" w:space="0"/>
              <w:right w:val="single" w:color="000000" w:sz="4" w:space="0"/>
            </w:tcBorders>
            <w:vAlign w:val="center"/>
          </w:tcPr>
          <w:p w14:paraId="0389556E">
            <w:pPr>
              <w:widowControl/>
              <w:jc w:val="right"/>
              <w:rPr>
                <w:rFonts w:ascii="宋体" w:cs="Arial"/>
                <w:color w:val="000000"/>
                <w:kern w:val="0"/>
                <w:sz w:val="22"/>
                <w:szCs w:val="22"/>
              </w:rPr>
            </w:pPr>
            <w:r>
              <w:rPr>
                <w:rFonts w:ascii="宋体" w:hAnsi="宋体" w:cs="Arial"/>
                <w:color w:val="000000"/>
                <w:kern w:val="0"/>
                <w:sz w:val="22"/>
                <w:szCs w:val="22"/>
              </w:rPr>
              <w:t>5565790.65</w:t>
            </w:r>
            <w:r>
              <w:rPr>
                <w:rFonts w:hint="eastAsia" w:ascii="宋体" w:hAnsi="宋体" w:cs="Arial"/>
                <w:color w:val="000000"/>
                <w:kern w:val="0"/>
                <w:sz w:val="22"/>
                <w:szCs w:val="22"/>
              </w:rPr>
              <w:t>　</w:t>
            </w:r>
          </w:p>
        </w:tc>
        <w:tc>
          <w:tcPr>
            <w:tcW w:w="1861" w:type="dxa"/>
            <w:tcBorders>
              <w:top w:val="nil"/>
              <w:left w:val="nil"/>
              <w:bottom w:val="single" w:color="000000" w:sz="4" w:space="0"/>
              <w:right w:val="single" w:color="000000" w:sz="4" w:space="0"/>
            </w:tcBorders>
            <w:vAlign w:val="center"/>
          </w:tcPr>
          <w:p w14:paraId="4C9C0E0D">
            <w:pPr>
              <w:widowControl/>
              <w:jc w:val="right"/>
              <w:rPr>
                <w:rFonts w:ascii="宋体" w:hAnsi="宋体" w:cs="Arial"/>
                <w:color w:val="000000"/>
                <w:kern w:val="0"/>
                <w:sz w:val="22"/>
                <w:szCs w:val="22"/>
              </w:rPr>
            </w:pPr>
            <w:r>
              <w:rPr>
                <w:rFonts w:ascii="宋体" w:hAnsi="宋体" w:cs="Arial"/>
                <w:color w:val="000000"/>
                <w:kern w:val="0"/>
                <w:sz w:val="22"/>
                <w:szCs w:val="22"/>
              </w:rPr>
              <w:t>2269103.5</w:t>
            </w:r>
          </w:p>
        </w:tc>
      </w:tr>
      <w:tr w14:paraId="4B51B0FB">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638787B2">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w:t>
            </w:r>
          </w:p>
        </w:tc>
        <w:tc>
          <w:tcPr>
            <w:tcW w:w="5135" w:type="dxa"/>
            <w:tcBorders>
              <w:top w:val="nil"/>
              <w:left w:val="nil"/>
              <w:bottom w:val="single" w:color="000000" w:sz="4" w:space="0"/>
              <w:right w:val="single" w:color="000000" w:sz="4" w:space="0"/>
            </w:tcBorders>
            <w:vAlign w:val="center"/>
          </w:tcPr>
          <w:p w14:paraId="0E1A6A04">
            <w:pPr>
              <w:widowControl/>
              <w:jc w:val="left"/>
              <w:rPr>
                <w:rFonts w:ascii="宋体" w:cs="Arial"/>
                <w:color w:val="000000"/>
                <w:kern w:val="0"/>
                <w:sz w:val="22"/>
                <w:szCs w:val="22"/>
              </w:rPr>
            </w:pPr>
            <w:r>
              <w:rPr>
                <w:rFonts w:hint="eastAsia" w:ascii="宋体" w:hAnsi="宋体" w:cs="Arial"/>
                <w:color w:val="000000"/>
                <w:kern w:val="0"/>
                <w:sz w:val="22"/>
                <w:szCs w:val="22"/>
              </w:rPr>
              <w:t>　社会保障和就业支出</w:t>
            </w:r>
          </w:p>
        </w:tc>
        <w:tc>
          <w:tcPr>
            <w:tcW w:w="2977" w:type="dxa"/>
            <w:tcBorders>
              <w:top w:val="nil"/>
              <w:left w:val="nil"/>
              <w:bottom w:val="single" w:color="000000" w:sz="4" w:space="0"/>
              <w:right w:val="single" w:color="000000" w:sz="4" w:space="0"/>
            </w:tcBorders>
            <w:vAlign w:val="center"/>
          </w:tcPr>
          <w:p w14:paraId="45F39504">
            <w:pPr>
              <w:widowControl/>
              <w:jc w:val="right"/>
              <w:rPr>
                <w:rFonts w:ascii="宋体" w:cs="Arial"/>
                <w:color w:val="000000"/>
                <w:kern w:val="0"/>
                <w:sz w:val="22"/>
                <w:szCs w:val="22"/>
              </w:rPr>
            </w:pPr>
            <w:r>
              <w:rPr>
                <w:rFonts w:ascii="宋体" w:hAnsi="宋体" w:cs="Arial"/>
                <w:color w:val="000000"/>
                <w:kern w:val="0"/>
                <w:sz w:val="22"/>
                <w:szCs w:val="22"/>
              </w:rPr>
              <w:t>449941.57</w:t>
            </w:r>
            <w:r>
              <w:rPr>
                <w:rFonts w:hint="eastAsia" w:ascii="宋体" w:hAnsi="宋体" w:cs="Arial"/>
                <w:color w:val="000000"/>
                <w:kern w:val="0"/>
                <w:sz w:val="22"/>
                <w:szCs w:val="22"/>
              </w:rPr>
              <w:t>　</w:t>
            </w:r>
          </w:p>
        </w:tc>
        <w:tc>
          <w:tcPr>
            <w:tcW w:w="2551" w:type="dxa"/>
            <w:tcBorders>
              <w:top w:val="nil"/>
              <w:left w:val="nil"/>
              <w:bottom w:val="single" w:color="000000" w:sz="4" w:space="0"/>
              <w:right w:val="single" w:color="000000" w:sz="4" w:space="0"/>
            </w:tcBorders>
            <w:vAlign w:val="center"/>
          </w:tcPr>
          <w:p w14:paraId="3D334344">
            <w:pPr>
              <w:widowControl/>
              <w:jc w:val="right"/>
              <w:rPr>
                <w:rFonts w:ascii="宋体" w:cs="Arial"/>
                <w:color w:val="000000"/>
                <w:kern w:val="0"/>
                <w:sz w:val="22"/>
                <w:szCs w:val="22"/>
              </w:rPr>
            </w:pPr>
            <w:r>
              <w:rPr>
                <w:rFonts w:ascii="宋体" w:hAnsi="宋体" w:cs="Arial"/>
                <w:color w:val="000000"/>
                <w:kern w:val="0"/>
                <w:sz w:val="22"/>
                <w:szCs w:val="22"/>
              </w:rPr>
              <w:t>449941.57</w:t>
            </w:r>
            <w:r>
              <w:rPr>
                <w:rFonts w:hint="eastAsia" w:ascii="宋体" w:hAnsi="宋体" w:cs="Arial"/>
                <w:color w:val="000000"/>
                <w:kern w:val="0"/>
                <w:sz w:val="22"/>
                <w:szCs w:val="22"/>
              </w:rPr>
              <w:t>　</w:t>
            </w:r>
          </w:p>
        </w:tc>
        <w:tc>
          <w:tcPr>
            <w:tcW w:w="1861" w:type="dxa"/>
            <w:tcBorders>
              <w:top w:val="nil"/>
              <w:left w:val="nil"/>
              <w:bottom w:val="single" w:color="000000" w:sz="4" w:space="0"/>
              <w:right w:val="single" w:color="000000" w:sz="4" w:space="0"/>
            </w:tcBorders>
            <w:vAlign w:val="center"/>
          </w:tcPr>
          <w:p w14:paraId="4C3554CC">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414214C">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0E7EF776">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20805</w:t>
            </w:r>
          </w:p>
        </w:tc>
        <w:tc>
          <w:tcPr>
            <w:tcW w:w="5135" w:type="dxa"/>
            <w:tcBorders>
              <w:top w:val="nil"/>
              <w:left w:val="nil"/>
              <w:bottom w:val="single" w:color="000000" w:sz="4" w:space="0"/>
              <w:right w:val="single" w:color="000000" w:sz="4" w:space="0"/>
            </w:tcBorders>
            <w:vAlign w:val="center"/>
          </w:tcPr>
          <w:p w14:paraId="19FDA6F6">
            <w:pPr>
              <w:widowControl/>
              <w:jc w:val="left"/>
              <w:rPr>
                <w:rFonts w:ascii="宋体" w:cs="Arial"/>
                <w:color w:val="000000"/>
                <w:kern w:val="0"/>
                <w:sz w:val="22"/>
                <w:szCs w:val="22"/>
              </w:rPr>
            </w:pPr>
            <w:r>
              <w:rPr>
                <w:rFonts w:hint="eastAsia" w:ascii="宋体" w:hAnsi="宋体" w:cs="Arial"/>
                <w:color w:val="000000"/>
                <w:kern w:val="0"/>
                <w:sz w:val="22"/>
                <w:szCs w:val="22"/>
              </w:rPr>
              <w:t>　行政事业单位离退休</w:t>
            </w:r>
          </w:p>
        </w:tc>
        <w:tc>
          <w:tcPr>
            <w:tcW w:w="2977" w:type="dxa"/>
            <w:tcBorders>
              <w:top w:val="nil"/>
              <w:left w:val="nil"/>
              <w:bottom w:val="single" w:color="000000" w:sz="4" w:space="0"/>
              <w:right w:val="single" w:color="000000" w:sz="4" w:space="0"/>
            </w:tcBorders>
            <w:vAlign w:val="center"/>
          </w:tcPr>
          <w:p w14:paraId="549CC2CA">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2551" w:type="dxa"/>
            <w:tcBorders>
              <w:top w:val="nil"/>
              <w:left w:val="nil"/>
              <w:bottom w:val="single" w:color="000000" w:sz="4" w:space="0"/>
              <w:right w:val="single" w:color="000000" w:sz="4" w:space="0"/>
            </w:tcBorders>
            <w:vAlign w:val="center"/>
          </w:tcPr>
          <w:p w14:paraId="465BBEC3">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861" w:type="dxa"/>
            <w:tcBorders>
              <w:top w:val="nil"/>
              <w:left w:val="nil"/>
              <w:bottom w:val="single" w:color="000000" w:sz="4" w:space="0"/>
              <w:right w:val="single" w:color="000000" w:sz="4" w:space="0"/>
            </w:tcBorders>
            <w:vAlign w:val="center"/>
          </w:tcPr>
          <w:p w14:paraId="06C9BC7B">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32E6DE64">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tcPr>
          <w:p w14:paraId="38D47653">
            <w:pPr>
              <w:widowControl/>
              <w:ind w:firstLine="110" w:firstLineChars="50"/>
              <w:rPr>
                <w:rFonts w:ascii="宋体" w:hAnsi="宋体" w:cs="Arial"/>
                <w:color w:val="000000"/>
                <w:kern w:val="0"/>
                <w:sz w:val="22"/>
                <w:szCs w:val="22"/>
              </w:rPr>
            </w:pPr>
            <w:r>
              <w:rPr>
                <w:rFonts w:ascii="宋体" w:hAnsi="宋体" w:cs="Arial"/>
                <w:color w:val="000000"/>
                <w:kern w:val="0"/>
                <w:sz w:val="22"/>
                <w:szCs w:val="22"/>
              </w:rPr>
              <w:t>2080504</w:t>
            </w:r>
          </w:p>
        </w:tc>
        <w:tc>
          <w:tcPr>
            <w:tcW w:w="5135" w:type="dxa"/>
            <w:tcBorders>
              <w:top w:val="nil"/>
              <w:left w:val="nil"/>
              <w:bottom w:val="single" w:color="000000" w:sz="4" w:space="0"/>
              <w:right w:val="single" w:color="000000" w:sz="4" w:space="0"/>
            </w:tcBorders>
            <w:vAlign w:val="center"/>
          </w:tcPr>
          <w:p w14:paraId="218C5BD0">
            <w:pPr>
              <w:widowControl/>
              <w:jc w:val="left"/>
              <w:rPr>
                <w:rFonts w:ascii="宋体" w:cs="Arial"/>
                <w:color w:val="000000"/>
                <w:kern w:val="0"/>
                <w:sz w:val="22"/>
                <w:szCs w:val="22"/>
              </w:rPr>
            </w:pPr>
            <w:r>
              <w:rPr>
                <w:rFonts w:hint="eastAsia" w:ascii="宋体" w:hAnsi="宋体" w:cs="Arial"/>
                <w:color w:val="000000"/>
                <w:kern w:val="0"/>
                <w:sz w:val="22"/>
                <w:szCs w:val="22"/>
              </w:rPr>
              <w:t>　未归口管理的行政单位离退休</w:t>
            </w:r>
          </w:p>
        </w:tc>
        <w:tc>
          <w:tcPr>
            <w:tcW w:w="2977" w:type="dxa"/>
            <w:tcBorders>
              <w:top w:val="nil"/>
              <w:left w:val="nil"/>
              <w:bottom w:val="single" w:color="000000" w:sz="4" w:space="0"/>
              <w:right w:val="single" w:color="000000" w:sz="4" w:space="0"/>
            </w:tcBorders>
            <w:vAlign w:val="center"/>
          </w:tcPr>
          <w:p w14:paraId="77873964">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2551" w:type="dxa"/>
            <w:tcBorders>
              <w:top w:val="nil"/>
              <w:left w:val="nil"/>
              <w:bottom w:val="single" w:color="000000" w:sz="4" w:space="0"/>
              <w:right w:val="single" w:color="000000" w:sz="4" w:space="0"/>
            </w:tcBorders>
            <w:vAlign w:val="center"/>
          </w:tcPr>
          <w:p w14:paraId="1287733A">
            <w:pPr>
              <w:widowControl/>
              <w:jc w:val="right"/>
              <w:rPr>
                <w:rFonts w:ascii="宋体" w:cs="Arial"/>
                <w:color w:val="000000"/>
                <w:kern w:val="0"/>
                <w:sz w:val="22"/>
                <w:szCs w:val="22"/>
              </w:rPr>
            </w:pPr>
            <w:r>
              <w:rPr>
                <w:rFonts w:ascii="宋体" w:hAnsi="宋体" w:cs="Arial"/>
                <w:color w:val="000000"/>
                <w:kern w:val="0"/>
                <w:sz w:val="22"/>
                <w:szCs w:val="22"/>
              </w:rPr>
              <w:t>71760.00</w:t>
            </w:r>
            <w:r>
              <w:rPr>
                <w:rFonts w:hint="eastAsia" w:ascii="宋体" w:hAnsi="宋体" w:cs="Arial"/>
                <w:color w:val="000000"/>
                <w:kern w:val="0"/>
                <w:sz w:val="22"/>
                <w:szCs w:val="22"/>
              </w:rPr>
              <w:t>　</w:t>
            </w:r>
          </w:p>
        </w:tc>
        <w:tc>
          <w:tcPr>
            <w:tcW w:w="1861" w:type="dxa"/>
            <w:tcBorders>
              <w:top w:val="nil"/>
              <w:left w:val="nil"/>
              <w:bottom w:val="single" w:color="000000" w:sz="4" w:space="0"/>
              <w:right w:val="single" w:color="000000" w:sz="4" w:space="0"/>
            </w:tcBorders>
            <w:vAlign w:val="center"/>
          </w:tcPr>
          <w:p w14:paraId="356CFE36">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905FA17">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1B2775E6">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20826</w:t>
            </w:r>
          </w:p>
        </w:tc>
        <w:tc>
          <w:tcPr>
            <w:tcW w:w="5135" w:type="dxa"/>
            <w:tcBorders>
              <w:top w:val="nil"/>
              <w:left w:val="nil"/>
              <w:bottom w:val="single" w:color="000000" w:sz="4" w:space="0"/>
              <w:right w:val="single" w:color="000000" w:sz="4" w:space="0"/>
            </w:tcBorders>
            <w:vAlign w:val="center"/>
          </w:tcPr>
          <w:p w14:paraId="7F885775">
            <w:pPr>
              <w:widowControl/>
              <w:jc w:val="left"/>
              <w:rPr>
                <w:rFonts w:ascii="宋体" w:cs="Arial"/>
                <w:color w:val="000000"/>
                <w:kern w:val="0"/>
                <w:sz w:val="22"/>
                <w:szCs w:val="22"/>
              </w:rPr>
            </w:pPr>
            <w:r>
              <w:rPr>
                <w:rFonts w:hint="eastAsia" w:ascii="宋体" w:hAnsi="宋体" w:cs="Arial"/>
                <w:color w:val="000000"/>
                <w:kern w:val="0"/>
                <w:sz w:val="22"/>
                <w:szCs w:val="22"/>
              </w:rPr>
              <w:t>　财政对基本养老保险基金的补助</w:t>
            </w:r>
          </w:p>
        </w:tc>
        <w:tc>
          <w:tcPr>
            <w:tcW w:w="2977" w:type="dxa"/>
            <w:tcBorders>
              <w:top w:val="nil"/>
              <w:left w:val="nil"/>
              <w:bottom w:val="single" w:color="000000" w:sz="4" w:space="0"/>
              <w:right w:val="single" w:color="000000" w:sz="4" w:space="0"/>
            </w:tcBorders>
            <w:vAlign w:val="center"/>
          </w:tcPr>
          <w:p w14:paraId="335347DD">
            <w:pPr>
              <w:widowControl/>
              <w:jc w:val="right"/>
              <w:rPr>
                <w:rFonts w:ascii="宋体" w:cs="Arial"/>
                <w:color w:val="000000"/>
                <w:kern w:val="0"/>
                <w:sz w:val="22"/>
                <w:szCs w:val="22"/>
              </w:rPr>
            </w:pPr>
            <w:r>
              <w:rPr>
                <w:rFonts w:ascii="宋体" w:hAnsi="宋体" w:cs="Arial"/>
                <w:color w:val="000000"/>
                <w:kern w:val="0"/>
                <w:sz w:val="22"/>
                <w:szCs w:val="22"/>
              </w:rPr>
              <w:t>363627.60</w:t>
            </w:r>
            <w:r>
              <w:rPr>
                <w:rFonts w:hint="eastAsia" w:ascii="宋体" w:hAnsi="宋体" w:cs="Arial"/>
                <w:color w:val="000000"/>
                <w:kern w:val="0"/>
                <w:sz w:val="22"/>
                <w:szCs w:val="22"/>
              </w:rPr>
              <w:t>　</w:t>
            </w:r>
          </w:p>
        </w:tc>
        <w:tc>
          <w:tcPr>
            <w:tcW w:w="2551" w:type="dxa"/>
            <w:tcBorders>
              <w:top w:val="nil"/>
              <w:left w:val="nil"/>
              <w:bottom w:val="single" w:color="000000" w:sz="4" w:space="0"/>
              <w:right w:val="single" w:color="000000" w:sz="4" w:space="0"/>
            </w:tcBorders>
            <w:vAlign w:val="center"/>
          </w:tcPr>
          <w:p w14:paraId="7D97D353">
            <w:pPr>
              <w:widowControl/>
              <w:jc w:val="right"/>
              <w:rPr>
                <w:rFonts w:ascii="宋体" w:cs="Arial"/>
                <w:color w:val="000000"/>
                <w:kern w:val="0"/>
                <w:sz w:val="22"/>
                <w:szCs w:val="22"/>
              </w:rPr>
            </w:pPr>
            <w:r>
              <w:rPr>
                <w:rFonts w:ascii="宋体" w:hAnsi="宋体" w:cs="Arial"/>
                <w:color w:val="000000"/>
                <w:kern w:val="0"/>
                <w:sz w:val="22"/>
                <w:szCs w:val="22"/>
              </w:rPr>
              <w:t>363627.60</w:t>
            </w:r>
            <w:r>
              <w:rPr>
                <w:rFonts w:hint="eastAsia" w:ascii="宋体" w:hAnsi="宋体" w:cs="Arial"/>
                <w:color w:val="000000"/>
                <w:kern w:val="0"/>
                <w:sz w:val="22"/>
                <w:szCs w:val="22"/>
              </w:rPr>
              <w:t>　</w:t>
            </w:r>
          </w:p>
        </w:tc>
        <w:tc>
          <w:tcPr>
            <w:tcW w:w="1861" w:type="dxa"/>
            <w:tcBorders>
              <w:top w:val="nil"/>
              <w:left w:val="nil"/>
              <w:bottom w:val="single" w:color="000000" w:sz="4" w:space="0"/>
              <w:right w:val="single" w:color="000000" w:sz="4" w:space="0"/>
            </w:tcBorders>
            <w:vAlign w:val="center"/>
          </w:tcPr>
          <w:p w14:paraId="2D5A60A7">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76D8BD0">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42A08EAD">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2082699</w:t>
            </w:r>
          </w:p>
        </w:tc>
        <w:tc>
          <w:tcPr>
            <w:tcW w:w="5135" w:type="dxa"/>
            <w:tcBorders>
              <w:top w:val="nil"/>
              <w:left w:val="nil"/>
              <w:bottom w:val="single" w:color="000000" w:sz="4" w:space="0"/>
              <w:right w:val="single" w:color="000000" w:sz="4" w:space="0"/>
            </w:tcBorders>
            <w:vAlign w:val="center"/>
          </w:tcPr>
          <w:p w14:paraId="64F57148">
            <w:pPr>
              <w:widowControl/>
              <w:jc w:val="left"/>
              <w:rPr>
                <w:rFonts w:ascii="宋体" w:cs="Arial"/>
                <w:color w:val="000000"/>
                <w:kern w:val="0"/>
                <w:sz w:val="22"/>
                <w:szCs w:val="22"/>
              </w:rPr>
            </w:pPr>
            <w:r>
              <w:rPr>
                <w:rFonts w:hint="eastAsia" w:ascii="宋体" w:hAnsi="宋体" w:cs="Arial"/>
                <w:color w:val="000000"/>
                <w:kern w:val="0"/>
                <w:sz w:val="22"/>
                <w:szCs w:val="22"/>
              </w:rPr>
              <w:t>　财政对其他基本养老保险基金的补助</w:t>
            </w:r>
          </w:p>
        </w:tc>
        <w:tc>
          <w:tcPr>
            <w:tcW w:w="2977" w:type="dxa"/>
            <w:tcBorders>
              <w:top w:val="nil"/>
              <w:left w:val="nil"/>
              <w:bottom w:val="single" w:color="000000" w:sz="4" w:space="0"/>
              <w:right w:val="single" w:color="000000" w:sz="4" w:space="0"/>
            </w:tcBorders>
            <w:vAlign w:val="center"/>
          </w:tcPr>
          <w:p w14:paraId="07B42EAF">
            <w:pPr>
              <w:widowControl/>
              <w:jc w:val="right"/>
              <w:rPr>
                <w:rFonts w:ascii="宋体" w:cs="Arial"/>
                <w:color w:val="000000"/>
                <w:kern w:val="0"/>
                <w:sz w:val="22"/>
                <w:szCs w:val="22"/>
              </w:rPr>
            </w:pPr>
            <w:r>
              <w:rPr>
                <w:rFonts w:ascii="宋体" w:hAnsi="宋体" w:cs="Arial"/>
                <w:color w:val="000000"/>
                <w:kern w:val="0"/>
                <w:sz w:val="22"/>
                <w:szCs w:val="22"/>
              </w:rPr>
              <w:t>363627.60</w:t>
            </w:r>
            <w:r>
              <w:rPr>
                <w:rFonts w:hint="eastAsia" w:ascii="宋体" w:hAnsi="宋体" w:cs="Arial"/>
                <w:color w:val="000000"/>
                <w:kern w:val="0"/>
                <w:sz w:val="22"/>
                <w:szCs w:val="22"/>
              </w:rPr>
              <w:t>　</w:t>
            </w:r>
          </w:p>
        </w:tc>
        <w:tc>
          <w:tcPr>
            <w:tcW w:w="2551" w:type="dxa"/>
            <w:tcBorders>
              <w:top w:val="nil"/>
              <w:left w:val="nil"/>
              <w:bottom w:val="single" w:color="000000" w:sz="4" w:space="0"/>
              <w:right w:val="single" w:color="000000" w:sz="4" w:space="0"/>
            </w:tcBorders>
            <w:vAlign w:val="center"/>
          </w:tcPr>
          <w:p w14:paraId="40D36B3F">
            <w:pPr>
              <w:widowControl/>
              <w:jc w:val="right"/>
              <w:rPr>
                <w:rFonts w:ascii="宋体" w:cs="Arial"/>
                <w:color w:val="000000"/>
                <w:kern w:val="0"/>
                <w:sz w:val="22"/>
                <w:szCs w:val="22"/>
              </w:rPr>
            </w:pPr>
            <w:r>
              <w:rPr>
                <w:rFonts w:ascii="宋体" w:hAnsi="宋体" w:cs="Arial"/>
                <w:color w:val="000000"/>
                <w:kern w:val="0"/>
                <w:sz w:val="22"/>
                <w:szCs w:val="22"/>
              </w:rPr>
              <w:t>363627.60</w:t>
            </w:r>
            <w:r>
              <w:rPr>
                <w:rFonts w:hint="eastAsia" w:ascii="宋体" w:hAnsi="宋体" w:cs="Arial"/>
                <w:color w:val="000000"/>
                <w:kern w:val="0"/>
                <w:sz w:val="22"/>
                <w:szCs w:val="22"/>
              </w:rPr>
              <w:t>　</w:t>
            </w:r>
          </w:p>
        </w:tc>
        <w:tc>
          <w:tcPr>
            <w:tcW w:w="1861" w:type="dxa"/>
            <w:tcBorders>
              <w:top w:val="nil"/>
              <w:left w:val="nil"/>
              <w:bottom w:val="single" w:color="000000" w:sz="4" w:space="0"/>
              <w:right w:val="single" w:color="000000" w:sz="4" w:space="0"/>
            </w:tcBorders>
            <w:vAlign w:val="center"/>
          </w:tcPr>
          <w:p w14:paraId="01844D28">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2CDFE87A">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79C4A658">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20827</w:t>
            </w:r>
          </w:p>
        </w:tc>
        <w:tc>
          <w:tcPr>
            <w:tcW w:w="5135" w:type="dxa"/>
            <w:tcBorders>
              <w:top w:val="nil"/>
              <w:left w:val="nil"/>
              <w:bottom w:val="single" w:color="000000" w:sz="8" w:space="0"/>
              <w:right w:val="single" w:color="000000" w:sz="4" w:space="0"/>
            </w:tcBorders>
            <w:vAlign w:val="center"/>
          </w:tcPr>
          <w:p w14:paraId="2A9F4E79">
            <w:pPr>
              <w:widowControl/>
              <w:jc w:val="left"/>
              <w:rPr>
                <w:rFonts w:ascii="宋体" w:cs="Arial"/>
                <w:color w:val="000000"/>
                <w:kern w:val="0"/>
                <w:sz w:val="22"/>
                <w:szCs w:val="22"/>
              </w:rPr>
            </w:pPr>
            <w:r>
              <w:rPr>
                <w:rFonts w:hint="eastAsia" w:ascii="宋体" w:hAnsi="宋体" w:cs="Arial"/>
                <w:color w:val="000000"/>
                <w:kern w:val="0"/>
                <w:sz w:val="22"/>
                <w:szCs w:val="22"/>
              </w:rPr>
              <w:t>　财政对其他社会保险基金的补助</w:t>
            </w:r>
          </w:p>
        </w:tc>
        <w:tc>
          <w:tcPr>
            <w:tcW w:w="2977" w:type="dxa"/>
            <w:tcBorders>
              <w:top w:val="nil"/>
              <w:left w:val="nil"/>
              <w:bottom w:val="single" w:color="000000" w:sz="8" w:space="0"/>
              <w:right w:val="single" w:color="000000" w:sz="4" w:space="0"/>
            </w:tcBorders>
            <w:vAlign w:val="center"/>
          </w:tcPr>
          <w:p w14:paraId="2F3CCB43">
            <w:pPr>
              <w:widowControl/>
              <w:jc w:val="right"/>
              <w:rPr>
                <w:rFonts w:ascii="宋体" w:cs="Arial"/>
                <w:color w:val="000000"/>
                <w:kern w:val="0"/>
                <w:sz w:val="22"/>
                <w:szCs w:val="22"/>
              </w:rPr>
            </w:pPr>
            <w:r>
              <w:rPr>
                <w:rFonts w:ascii="宋体" w:hAnsi="宋体" w:cs="Arial"/>
                <w:color w:val="000000"/>
                <w:kern w:val="0"/>
                <w:sz w:val="22"/>
                <w:szCs w:val="22"/>
              </w:rPr>
              <w:t>14553.97</w:t>
            </w:r>
            <w:r>
              <w:rPr>
                <w:rFonts w:hint="eastAsia" w:ascii="宋体" w:hAnsi="宋体" w:cs="Arial"/>
                <w:color w:val="000000"/>
                <w:kern w:val="0"/>
                <w:sz w:val="22"/>
                <w:szCs w:val="22"/>
              </w:rPr>
              <w:t>　</w:t>
            </w:r>
          </w:p>
        </w:tc>
        <w:tc>
          <w:tcPr>
            <w:tcW w:w="2551" w:type="dxa"/>
            <w:tcBorders>
              <w:top w:val="nil"/>
              <w:left w:val="nil"/>
              <w:bottom w:val="single" w:color="000000" w:sz="8" w:space="0"/>
              <w:right w:val="single" w:color="000000" w:sz="4" w:space="0"/>
            </w:tcBorders>
            <w:vAlign w:val="center"/>
          </w:tcPr>
          <w:p w14:paraId="7B182E44">
            <w:pPr>
              <w:widowControl/>
              <w:jc w:val="right"/>
              <w:rPr>
                <w:rFonts w:ascii="宋体" w:cs="Arial"/>
                <w:color w:val="000000"/>
                <w:kern w:val="0"/>
                <w:sz w:val="22"/>
                <w:szCs w:val="22"/>
              </w:rPr>
            </w:pPr>
            <w:r>
              <w:rPr>
                <w:rFonts w:ascii="宋体" w:hAnsi="宋体" w:cs="Arial"/>
                <w:color w:val="000000"/>
                <w:kern w:val="0"/>
                <w:sz w:val="22"/>
                <w:szCs w:val="22"/>
              </w:rPr>
              <w:t>14553.97</w:t>
            </w:r>
            <w:r>
              <w:rPr>
                <w:rFonts w:hint="eastAsia" w:ascii="宋体" w:hAnsi="宋体" w:cs="Arial"/>
                <w:color w:val="000000"/>
                <w:kern w:val="0"/>
                <w:sz w:val="22"/>
                <w:szCs w:val="22"/>
              </w:rPr>
              <w:t>　</w:t>
            </w:r>
          </w:p>
        </w:tc>
        <w:tc>
          <w:tcPr>
            <w:tcW w:w="1861" w:type="dxa"/>
            <w:tcBorders>
              <w:top w:val="nil"/>
              <w:left w:val="nil"/>
              <w:bottom w:val="single" w:color="000000" w:sz="8" w:space="0"/>
              <w:right w:val="single" w:color="000000" w:sz="4" w:space="0"/>
            </w:tcBorders>
            <w:vAlign w:val="center"/>
          </w:tcPr>
          <w:p w14:paraId="3FB2B8D2">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6EF9E0C6">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595D732A">
            <w:pPr>
              <w:widowControl/>
              <w:ind w:firstLine="110" w:firstLineChars="50"/>
              <w:jc w:val="left"/>
              <w:rPr>
                <w:rFonts w:ascii="宋体" w:hAnsi="宋体" w:cs="Arial"/>
                <w:color w:val="000000"/>
                <w:kern w:val="0"/>
                <w:sz w:val="22"/>
                <w:szCs w:val="22"/>
              </w:rPr>
            </w:pPr>
            <w:r>
              <w:rPr>
                <w:rFonts w:ascii="宋体" w:hAnsi="宋体" w:cs="Arial"/>
                <w:color w:val="000000"/>
                <w:kern w:val="0"/>
                <w:sz w:val="22"/>
                <w:szCs w:val="22"/>
              </w:rPr>
              <w:t>2082799</w:t>
            </w:r>
          </w:p>
        </w:tc>
        <w:tc>
          <w:tcPr>
            <w:tcW w:w="5135" w:type="dxa"/>
            <w:tcBorders>
              <w:top w:val="nil"/>
              <w:left w:val="nil"/>
              <w:bottom w:val="single" w:color="000000" w:sz="8" w:space="0"/>
              <w:right w:val="single" w:color="000000" w:sz="4" w:space="0"/>
            </w:tcBorders>
            <w:vAlign w:val="center"/>
          </w:tcPr>
          <w:p w14:paraId="1D330703">
            <w:pPr>
              <w:widowControl/>
              <w:jc w:val="left"/>
              <w:rPr>
                <w:rFonts w:ascii="宋体" w:cs="Arial"/>
                <w:color w:val="000000"/>
                <w:kern w:val="0"/>
                <w:sz w:val="22"/>
                <w:szCs w:val="22"/>
              </w:rPr>
            </w:pPr>
            <w:r>
              <w:rPr>
                <w:rFonts w:hint="eastAsia" w:ascii="宋体" w:hAnsi="宋体" w:cs="Arial"/>
                <w:color w:val="000000"/>
                <w:kern w:val="0"/>
                <w:sz w:val="22"/>
                <w:szCs w:val="22"/>
              </w:rPr>
              <w:t>其他财政对社会保险基金的补助</w:t>
            </w:r>
          </w:p>
        </w:tc>
        <w:tc>
          <w:tcPr>
            <w:tcW w:w="2977" w:type="dxa"/>
            <w:tcBorders>
              <w:top w:val="nil"/>
              <w:left w:val="nil"/>
              <w:bottom w:val="single" w:color="000000" w:sz="8" w:space="0"/>
              <w:right w:val="single" w:color="000000" w:sz="4" w:space="0"/>
            </w:tcBorders>
            <w:vAlign w:val="center"/>
          </w:tcPr>
          <w:p w14:paraId="38C25FAF">
            <w:pPr>
              <w:widowControl/>
              <w:jc w:val="right"/>
              <w:rPr>
                <w:rFonts w:ascii="宋体" w:hAnsi="宋体" w:cs="Arial"/>
                <w:color w:val="000000"/>
                <w:kern w:val="0"/>
                <w:sz w:val="22"/>
                <w:szCs w:val="22"/>
              </w:rPr>
            </w:pPr>
            <w:r>
              <w:rPr>
                <w:rFonts w:ascii="宋体" w:hAnsi="宋体" w:cs="Arial"/>
                <w:color w:val="000000"/>
                <w:kern w:val="0"/>
                <w:sz w:val="22"/>
                <w:szCs w:val="22"/>
              </w:rPr>
              <w:t>14553.97</w:t>
            </w:r>
          </w:p>
        </w:tc>
        <w:tc>
          <w:tcPr>
            <w:tcW w:w="2551" w:type="dxa"/>
            <w:tcBorders>
              <w:top w:val="nil"/>
              <w:left w:val="nil"/>
              <w:bottom w:val="single" w:color="000000" w:sz="8" w:space="0"/>
              <w:right w:val="single" w:color="000000" w:sz="4" w:space="0"/>
            </w:tcBorders>
            <w:vAlign w:val="center"/>
          </w:tcPr>
          <w:p w14:paraId="49034753">
            <w:pPr>
              <w:widowControl/>
              <w:jc w:val="right"/>
              <w:rPr>
                <w:rFonts w:ascii="宋体" w:hAnsi="宋体" w:cs="Arial"/>
                <w:color w:val="000000"/>
                <w:kern w:val="0"/>
                <w:sz w:val="22"/>
                <w:szCs w:val="22"/>
              </w:rPr>
            </w:pPr>
            <w:r>
              <w:rPr>
                <w:rFonts w:ascii="宋体" w:hAnsi="宋体" w:cs="Arial"/>
                <w:color w:val="000000"/>
                <w:kern w:val="0"/>
                <w:sz w:val="22"/>
                <w:szCs w:val="22"/>
              </w:rPr>
              <w:t>14553.97</w:t>
            </w:r>
          </w:p>
        </w:tc>
        <w:tc>
          <w:tcPr>
            <w:tcW w:w="1861" w:type="dxa"/>
            <w:tcBorders>
              <w:top w:val="nil"/>
              <w:left w:val="nil"/>
              <w:bottom w:val="single" w:color="000000" w:sz="8" w:space="0"/>
              <w:right w:val="single" w:color="000000" w:sz="4" w:space="0"/>
            </w:tcBorders>
            <w:vAlign w:val="center"/>
          </w:tcPr>
          <w:p w14:paraId="51A4715A">
            <w:pPr>
              <w:widowControl/>
              <w:jc w:val="right"/>
              <w:rPr>
                <w:rFonts w:ascii="宋体" w:cs="Arial"/>
                <w:color w:val="000000"/>
                <w:kern w:val="0"/>
                <w:sz w:val="22"/>
                <w:szCs w:val="22"/>
              </w:rPr>
            </w:pPr>
          </w:p>
        </w:tc>
      </w:tr>
      <w:tr w14:paraId="5AE04AFA">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4A2A237E">
            <w:pPr>
              <w:widowControl/>
              <w:jc w:val="left"/>
              <w:rPr>
                <w:rFonts w:ascii="宋体" w:hAnsi="宋体" w:cs="Arial"/>
                <w:color w:val="000000"/>
                <w:kern w:val="0"/>
                <w:sz w:val="22"/>
                <w:szCs w:val="22"/>
              </w:rPr>
            </w:pPr>
            <w:r>
              <w:rPr>
                <w:rFonts w:ascii="宋体" w:hAnsi="宋体" w:cs="Arial"/>
                <w:color w:val="000000"/>
                <w:kern w:val="0"/>
                <w:sz w:val="22"/>
                <w:szCs w:val="22"/>
              </w:rPr>
              <w:t>210</w:t>
            </w:r>
          </w:p>
        </w:tc>
        <w:tc>
          <w:tcPr>
            <w:tcW w:w="5135" w:type="dxa"/>
            <w:tcBorders>
              <w:top w:val="nil"/>
              <w:left w:val="nil"/>
              <w:bottom w:val="single" w:color="000000" w:sz="8" w:space="0"/>
              <w:right w:val="single" w:color="000000" w:sz="4" w:space="0"/>
            </w:tcBorders>
            <w:vAlign w:val="center"/>
          </w:tcPr>
          <w:p w14:paraId="6D0F1B44">
            <w:pPr>
              <w:widowControl/>
              <w:jc w:val="left"/>
              <w:rPr>
                <w:rFonts w:ascii="宋体" w:cs="Arial"/>
                <w:color w:val="000000"/>
                <w:kern w:val="0"/>
                <w:sz w:val="22"/>
                <w:szCs w:val="22"/>
              </w:rPr>
            </w:pPr>
            <w:r>
              <w:rPr>
                <w:rFonts w:hint="eastAsia" w:ascii="宋体" w:hAnsi="宋体" w:cs="Arial"/>
                <w:color w:val="000000"/>
                <w:kern w:val="0"/>
                <w:sz w:val="22"/>
                <w:szCs w:val="22"/>
              </w:rPr>
              <w:t>医疗卫生与计划生育支出</w:t>
            </w:r>
          </w:p>
        </w:tc>
        <w:tc>
          <w:tcPr>
            <w:tcW w:w="2977" w:type="dxa"/>
            <w:tcBorders>
              <w:top w:val="nil"/>
              <w:left w:val="nil"/>
              <w:bottom w:val="single" w:color="000000" w:sz="8" w:space="0"/>
              <w:right w:val="single" w:color="000000" w:sz="4" w:space="0"/>
            </w:tcBorders>
            <w:vAlign w:val="center"/>
          </w:tcPr>
          <w:p w14:paraId="19BDD1B2">
            <w:pPr>
              <w:widowControl/>
              <w:jc w:val="right"/>
              <w:rPr>
                <w:rFonts w:ascii="宋体" w:hAnsi="宋体" w:cs="Arial"/>
                <w:color w:val="000000"/>
                <w:kern w:val="0"/>
                <w:sz w:val="22"/>
                <w:szCs w:val="22"/>
              </w:rPr>
            </w:pPr>
            <w:r>
              <w:rPr>
                <w:rFonts w:ascii="宋体" w:hAnsi="宋体" w:cs="Arial"/>
                <w:color w:val="000000"/>
                <w:kern w:val="0"/>
                <w:sz w:val="22"/>
                <w:szCs w:val="22"/>
              </w:rPr>
              <w:t>238286.39</w:t>
            </w:r>
          </w:p>
        </w:tc>
        <w:tc>
          <w:tcPr>
            <w:tcW w:w="2551" w:type="dxa"/>
            <w:tcBorders>
              <w:top w:val="nil"/>
              <w:left w:val="nil"/>
              <w:bottom w:val="single" w:color="000000" w:sz="8" w:space="0"/>
              <w:right w:val="single" w:color="000000" w:sz="4" w:space="0"/>
            </w:tcBorders>
            <w:vAlign w:val="center"/>
          </w:tcPr>
          <w:p w14:paraId="2DED2781">
            <w:pPr>
              <w:widowControl/>
              <w:jc w:val="right"/>
              <w:rPr>
                <w:rFonts w:ascii="宋体" w:hAnsi="宋体" w:cs="Arial"/>
                <w:color w:val="000000"/>
                <w:kern w:val="0"/>
                <w:sz w:val="22"/>
                <w:szCs w:val="22"/>
              </w:rPr>
            </w:pPr>
            <w:r>
              <w:rPr>
                <w:rFonts w:ascii="宋体" w:hAnsi="宋体" w:cs="Arial"/>
                <w:color w:val="000000"/>
                <w:kern w:val="0"/>
                <w:sz w:val="22"/>
                <w:szCs w:val="22"/>
              </w:rPr>
              <w:t>238286.39</w:t>
            </w:r>
          </w:p>
        </w:tc>
        <w:tc>
          <w:tcPr>
            <w:tcW w:w="1861" w:type="dxa"/>
            <w:tcBorders>
              <w:top w:val="nil"/>
              <w:left w:val="nil"/>
              <w:bottom w:val="single" w:color="000000" w:sz="8" w:space="0"/>
              <w:right w:val="single" w:color="000000" w:sz="4" w:space="0"/>
            </w:tcBorders>
            <w:vAlign w:val="center"/>
          </w:tcPr>
          <w:p w14:paraId="1ED29A32">
            <w:pPr>
              <w:widowControl/>
              <w:jc w:val="right"/>
              <w:rPr>
                <w:rFonts w:ascii="宋体" w:cs="Arial"/>
                <w:color w:val="000000"/>
                <w:kern w:val="0"/>
                <w:sz w:val="22"/>
                <w:szCs w:val="22"/>
              </w:rPr>
            </w:pPr>
          </w:p>
        </w:tc>
      </w:tr>
      <w:tr w14:paraId="02B5C0FD">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68344619">
            <w:pPr>
              <w:widowControl/>
              <w:jc w:val="left"/>
              <w:rPr>
                <w:rFonts w:ascii="宋体" w:hAnsi="宋体" w:cs="Arial"/>
                <w:color w:val="000000"/>
                <w:kern w:val="0"/>
                <w:sz w:val="22"/>
                <w:szCs w:val="22"/>
              </w:rPr>
            </w:pPr>
            <w:r>
              <w:rPr>
                <w:rFonts w:ascii="宋体" w:hAnsi="宋体" w:cs="Arial"/>
                <w:color w:val="000000"/>
                <w:kern w:val="0"/>
                <w:sz w:val="22"/>
                <w:szCs w:val="22"/>
              </w:rPr>
              <w:t>21011</w:t>
            </w:r>
          </w:p>
        </w:tc>
        <w:tc>
          <w:tcPr>
            <w:tcW w:w="5135" w:type="dxa"/>
            <w:tcBorders>
              <w:top w:val="nil"/>
              <w:left w:val="nil"/>
              <w:bottom w:val="single" w:color="000000" w:sz="8" w:space="0"/>
              <w:right w:val="single" w:color="000000" w:sz="4" w:space="0"/>
            </w:tcBorders>
            <w:vAlign w:val="center"/>
          </w:tcPr>
          <w:p w14:paraId="2DBD010C">
            <w:pPr>
              <w:widowControl/>
              <w:jc w:val="left"/>
              <w:rPr>
                <w:rFonts w:ascii="宋体" w:cs="Arial"/>
                <w:color w:val="000000"/>
                <w:kern w:val="0"/>
                <w:sz w:val="22"/>
                <w:szCs w:val="22"/>
              </w:rPr>
            </w:pPr>
            <w:r>
              <w:rPr>
                <w:rFonts w:hint="eastAsia" w:ascii="宋体" w:hAnsi="宋体" w:cs="Arial"/>
                <w:color w:val="000000"/>
                <w:kern w:val="0"/>
                <w:sz w:val="22"/>
                <w:szCs w:val="22"/>
              </w:rPr>
              <w:t>行政单位单位医疗</w:t>
            </w:r>
          </w:p>
        </w:tc>
        <w:tc>
          <w:tcPr>
            <w:tcW w:w="2977" w:type="dxa"/>
            <w:tcBorders>
              <w:top w:val="nil"/>
              <w:left w:val="nil"/>
              <w:bottom w:val="single" w:color="000000" w:sz="8" w:space="0"/>
              <w:right w:val="single" w:color="000000" w:sz="4" w:space="0"/>
            </w:tcBorders>
            <w:vAlign w:val="center"/>
          </w:tcPr>
          <w:p w14:paraId="31A244B0">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2551" w:type="dxa"/>
            <w:tcBorders>
              <w:top w:val="nil"/>
              <w:left w:val="nil"/>
              <w:bottom w:val="single" w:color="000000" w:sz="8" w:space="0"/>
              <w:right w:val="single" w:color="000000" w:sz="4" w:space="0"/>
            </w:tcBorders>
            <w:vAlign w:val="center"/>
          </w:tcPr>
          <w:p w14:paraId="7F4014BC">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861" w:type="dxa"/>
            <w:tcBorders>
              <w:top w:val="nil"/>
              <w:left w:val="nil"/>
              <w:bottom w:val="single" w:color="000000" w:sz="8" w:space="0"/>
              <w:right w:val="single" w:color="000000" w:sz="4" w:space="0"/>
            </w:tcBorders>
            <w:vAlign w:val="center"/>
          </w:tcPr>
          <w:p w14:paraId="2DABEB24">
            <w:pPr>
              <w:widowControl/>
              <w:jc w:val="right"/>
              <w:rPr>
                <w:rFonts w:ascii="宋体" w:cs="Arial"/>
                <w:color w:val="000000"/>
                <w:kern w:val="0"/>
                <w:sz w:val="22"/>
                <w:szCs w:val="22"/>
              </w:rPr>
            </w:pPr>
          </w:p>
        </w:tc>
      </w:tr>
      <w:tr w14:paraId="3E341154">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6F5E66A3">
            <w:pPr>
              <w:widowControl/>
              <w:jc w:val="left"/>
              <w:rPr>
                <w:rFonts w:ascii="宋体" w:hAnsi="宋体" w:cs="Arial"/>
                <w:color w:val="000000"/>
                <w:kern w:val="0"/>
                <w:sz w:val="22"/>
                <w:szCs w:val="22"/>
              </w:rPr>
            </w:pPr>
            <w:r>
              <w:rPr>
                <w:rFonts w:ascii="宋体" w:hAnsi="宋体" w:cs="Arial"/>
                <w:color w:val="000000"/>
                <w:kern w:val="0"/>
                <w:sz w:val="22"/>
                <w:szCs w:val="22"/>
              </w:rPr>
              <w:t>2101103</w:t>
            </w:r>
          </w:p>
        </w:tc>
        <w:tc>
          <w:tcPr>
            <w:tcW w:w="5135" w:type="dxa"/>
            <w:tcBorders>
              <w:top w:val="nil"/>
              <w:left w:val="nil"/>
              <w:bottom w:val="single" w:color="000000" w:sz="8" w:space="0"/>
              <w:right w:val="single" w:color="000000" w:sz="4" w:space="0"/>
            </w:tcBorders>
            <w:vAlign w:val="center"/>
          </w:tcPr>
          <w:p w14:paraId="63833F69">
            <w:pPr>
              <w:widowControl/>
              <w:jc w:val="left"/>
              <w:rPr>
                <w:rFonts w:ascii="宋体" w:cs="Arial"/>
                <w:color w:val="000000"/>
                <w:kern w:val="0"/>
                <w:sz w:val="22"/>
                <w:szCs w:val="22"/>
              </w:rPr>
            </w:pPr>
            <w:r>
              <w:rPr>
                <w:rFonts w:hint="eastAsia" w:ascii="宋体" w:hAnsi="宋体" w:cs="Arial"/>
                <w:color w:val="000000"/>
                <w:kern w:val="0"/>
                <w:sz w:val="22"/>
                <w:szCs w:val="22"/>
              </w:rPr>
              <w:t>公务员医疗补助</w:t>
            </w:r>
          </w:p>
        </w:tc>
        <w:tc>
          <w:tcPr>
            <w:tcW w:w="2977" w:type="dxa"/>
            <w:tcBorders>
              <w:top w:val="nil"/>
              <w:left w:val="nil"/>
              <w:bottom w:val="single" w:color="000000" w:sz="8" w:space="0"/>
              <w:right w:val="single" w:color="000000" w:sz="4" w:space="0"/>
            </w:tcBorders>
            <w:vAlign w:val="center"/>
          </w:tcPr>
          <w:p w14:paraId="7F87D83E">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2551" w:type="dxa"/>
            <w:tcBorders>
              <w:top w:val="nil"/>
              <w:left w:val="nil"/>
              <w:bottom w:val="single" w:color="000000" w:sz="8" w:space="0"/>
              <w:right w:val="single" w:color="000000" w:sz="4" w:space="0"/>
            </w:tcBorders>
            <w:vAlign w:val="center"/>
          </w:tcPr>
          <w:p w14:paraId="372A06FE">
            <w:pPr>
              <w:widowControl/>
              <w:jc w:val="right"/>
              <w:rPr>
                <w:rFonts w:ascii="宋体" w:hAnsi="宋体" w:cs="Arial"/>
                <w:color w:val="000000"/>
                <w:kern w:val="0"/>
                <w:sz w:val="22"/>
                <w:szCs w:val="22"/>
              </w:rPr>
            </w:pPr>
            <w:r>
              <w:rPr>
                <w:rFonts w:ascii="宋体" w:hAnsi="宋体" w:cs="Arial"/>
                <w:color w:val="000000"/>
                <w:kern w:val="0"/>
                <w:sz w:val="22"/>
                <w:szCs w:val="22"/>
              </w:rPr>
              <w:t>43358.95</w:t>
            </w:r>
          </w:p>
        </w:tc>
        <w:tc>
          <w:tcPr>
            <w:tcW w:w="1861" w:type="dxa"/>
            <w:tcBorders>
              <w:top w:val="nil"/>
              <w:left w:val="nil"/>
              <w:bottom w:val="single" w:color="000000" w:sz="8" w:space="0"/>
              <w:right w:val="single" w:color="000000" w:sz="4" w:space="0"/>
            </w:tcBorders>
            <w:vAlign w:val="center"/>
          </w:tcPr>
          <w:p w14:paraId="68AB23E0">
            <w:pPr>
              <w:widowControl/>
              <w:jc w:val="right"/>
              <w:rPr>
                <w:rFonts w:ascii="宋体" w:cs="Arial"/>
                <w:color w:val="000000"/>
                <w:kern w:val="0"/>
                <w:sz w:val="22"/>
                <w:szCs w:val="22"/>
              </w:rPr>
            </w:pPr>
          </w:p>
        </w:tc>
      </w:tr>
      <w:tr w14:paraId="77E67D4D">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2E5D1EC7">
            <w:pPr>
              <w:widowControl/>
              <w:jc w:val="left"/>
              <w:rPr>
                <w:rFonts w:ascii="宋体" w:hAnsi="宋体" w:cs="Arial"/>
                <w:color w:val="000000"/>
                <w:kern w:val="0"/>
                <w:sz w:val="22"/>
                <w:szCs w:val="22"/>
              </w:rPr>
            </w:pPr>
            <w:r>
              <w:rPr>
                <w:rFonts w:ascii="宋体" w:hAnsi="宋体" w:cs="Arial"/>
                <w:color w:val="000000"/>
                <w:kern w:val="0"/>
                <w:sz w:val="22"/>
                <w:szCs w:val="22"/>
              </w:rPr>
              <w:t>21012</w:t>
            </w:r>
          </w:p>
        </w:tc>
        <w:tc>
          <w:tcPr>
            <w:tcW w:w="5135" w:type="dxa"/>
            <w:tcBorders>
              <w:top w:val="nil"/>
              <w:left w:val="nil"/>
              <w:bottom w:val="single" w:color="000000" w:sz="8" w:space="0"/>
              <w:right w:val="single" w:color="000000" w:sz="4" w:space="0"/>
            </w:tcBorders>
            <w:vAlign w:val="center"/>
          </w:tcPr>
          <w:p w14:paraId="44EBAF96">
            <w:pPr>
              <w:widowControl/>
              <w:jc w:val="left"/>
              <w:rPr>
                <w:rFonts w:ascii="宋体" w:cs="Arial"/>
                <w:color w:val="000000"/>
                <w:kern w:val="0"/>
                <w:sz w:val="22"/>
                <w:szCs w:val="22"/>
              </w:rPr>
            </w:pPr>
            <w:r>
              <w:rPr>
                <w:rFonts w:hint="eastAsia" w:ascii="宋体" w:hAnsi="宋体" w:cs="Arial"/>
                <w:color w:val="000000"/>
                <w:kern w:val="0"/>
                <w:sz w:val="22"/>
                <w:szCs w:val="22"/>
              </w:rPr>
              <w:t>财政对基本医疗保险基金的补助</w:t>
            </w:r>
          </w:p>
        </w:tc>
        <w:tc>
          <w:tcPr>
            <w:tcW w:w="2977" w:type="dxa"/>
            <w:tcBorders>
              <w:top w:val="nil"/>
              <w:left w:val="nil"/>
              <w:bottom w:val="single" w:color="000000" w:sz="8" w:space="0"/>
              <w:right w:val="single" w:color="000000" w:sz="4" w:space="0"/>
            </w:tcBorders>
            <w:vAlign w:val="center"/>
          </w:tcPr>
          <w:p w14:paraId="6B45EB27">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2551" w:type="dxa"/>
            <w:tcBorders>
              <w:top w:val="nil"/>
              <w:left w:val="nil"/>
              <w:bottom w:val="single" w:color="000000" w:sz="8" w:space="0"/>
              <w:right w:val="single" w:color="000000" w:sz="4" w:space="0"/>
            </w:tcBorders>
            <w:vAlign w:val="center"/>
          </w:tcPr>
          <w:p w14:paraId="735D159D">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861" w:type="dxa"/>
            <w:tcBorders>
              <w:top w:val="nil"/>
              <w:left w:val="nil"/>
              <w:bottom w:val="single" w:color="000000" w:sz="8" w:space="0"/>
              <w:right w:val="single" w:color="000000" w:sz="4" w:space="0"/>
            </w:tcBorders>
            <w:vAlign w:val="center"/>
          </w:tcPr>
          <w:p w14:paraId="0045F22F">
            <w:pPr>
              <w:widowControl/>
              <w:jc w:val="right"/>
              <w:rPr>
                <w:rFonts w:ascii="宋体" w:cs="Arial"/>
                <w:color w:val="000000"/>
                <w:kern w:val="0"/>
                <w:sz w:val="22"/>
                <w:szCs w:val="22"/>
              </w:rPr>
            </w:pPr>
          </w:p>
        </w:tc>
      </w:tr>
      <w:tr w14:paraId="228FF91C">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57B81926">
            <w:pPr>
              <w:widowControl/>
              <w:jc w:val="left"/>
              <w:rPr>
                <w:rFonts w:ascii="宋体" w:hAnsi="宋体" w:cs="Arial"/>
                <w:color w:val="000000"/>
                <w:kern w:val="0"/>
                <w:sz w:val="22"/>
                <w:szCs w:val="22"/>
              </w:rPr>
            </w:pPr>
            <w:r>
              <w:rPr>
                <w:rFonts w:ascii="宋体" w:hAnsi="宋体" w:cs="Arial"/>
                <w:color w:val="000000"/>
                <w:kern w:val="0"/>
                <w:sz w:val="22"/>
                <w:szCs w:val="22"/>
              </w:rPr>
              <w:t>2101299</w:t>
            </w:r>
          </w:p>
        </w:tc>
        <w:tc>
          <w:tcPr>
            <w:tcW w:w="5135" w:type="dxa"/>
            <w:tcBorders>
              <w:top w:val="nil"/>
              <w:left w:val="nil"/>
              <w:bottom w:val="single" w:color="000000" w:sz="8" w:space="0"/>
              <w:right w:val="single" w:color="000000" w:sz="4" w:space="0"/>
            </w:tcBorders>
            <w:vAlign w:val="center"/>
          </w:tcPr>
          <w:p w14:paraId="73CF69D2">
            <w:pPr>
              <w:widowControl/>
              <w:jc w:val="left"/>
              <w:rPr>
                <w:rFonts w:asci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2977" w:type="dxa"/>
            <w:tcBorders>
              <w:top w:val="nil"/>
              <w:left w:val="nil"/>
              <w:bottom w:val="single" w:color="000000" w:sz="8" w:space="0"/>
              <w:right w:val="single" w:color="000000" w:sz="4" w:space="0"/>
            </w:tcBorders>
            <w:vAlign w:val="center"/>
          </w:tcPr>
          <w:p w14:paraId="071A9553">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2551" w:type="dxa"/>
            <w:tcBorders>
              <w:top w:val="nil"/>
              <w:left w:val="nil"/>
              <w:bottom w:val="single" w:color="000000" w:sz="8" w:space="0"/>
              <w:right w:val="single" w:color="000000" w:sz="4" w:space="0"/>
            </w:tcBorders>
            <w:vAlign w:val="center"/>
          </w:tcPr>
          <w:p w14:paraId="30328993">
            <w:pPr>
              <w:widowControl/>
              <w:jc w:val="right"/>
              <w:rPr>
                <w:rFonts w:ascii="宋体" w:hAnsi="宋体" w:cs="Arial"/>
                <w:color w:val="000000"/>
                <w:kern w:val="0"/>
                <w:sz w:val="22"/>
                <w:szCs w:val="22"/>
              </w:rPr>
            </w:pPr>
            <w:r>
              <w:rPr>
                <w:rFonts w:ascii="宋体" w:hAnsi="宋体" w:cs="Arial"/>
                <w:color w:val="000000"/>
                <w:kern w:val="0"/>
                <w:sz w:val="22"/>
                <w:szCs w:val="22"/>
              </w:rPr>
              <w:t>194927.44</w:t>
            </w:r>
          </w:p>
        </w:tc>
        <w:tc>
          <w:tcPr>
            <w:tcW w:w="1861" w:type="dxa"/>
            <w:tcBorders>
              <w:top w:val="nil"/>
              <w:left w:val="nil"/>
              <w:bottom w:val="single" w:color="000000" w:sz="8" w:space="0"/>
              <w:right w:val="single" w:color="000000" w:sz="4" w:space="0"/>
            </w:tcBorders>
            <w:vAlign w:val="center"/>
          </w:tcPr>
          <w:p w14:paraId="298A20A6">
            <w:pPr>
              <w:widowControl/>
              <w:jc w:val="right"/>
              <w:rPr>
                <w:rFonts w:ascii="宋体" w:cs="Arial"/>
                <w:color w:val="000000"/>
                <w:kern w:val="0"/>
                <w:sz w:val="22"/>
                <w:szCs w:val="22"/>
              </w:rPr>
            </w:pPr>
          </w:p>
        </w:tc>
      </w:tr>
      <w:tr w14:paraId="7EE8BC09">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286F7288">
            <w:pPr>
              <w:widowControl/>
              <w:jc w:val="left"/>
              <w:rPr>
                <w:rFonts w:ascii="宋体" w:hAnsi="宋体" w:cs="Arial"/>
                <w:color w:val="000000"/>
                <w:kern w:val="0"/>
                <w:sz w:val="22"/>
                <w:szCs w:val="22"/>
              </w:rPr>
            </w:pPr>
            <w:r>
              <w:rPr>
                <w:rFonts w:ascii="宋体" w:hAnsi="宋体" w:cs="Arial"/>
                <w:color w:val="000000"/>
                <w:kern w:val="0"/>
                <w:sz w:val="22"/>
                <w:szCs w:val="22"/>
              </w:rPr>
              <w:t>211</w:t>
            </w:r>
          </w:p>
        </w:tc>
        <w:tc>
          <w:tcPr>
            <w:tcW w:w="5135" w:type="dxa"/>
            <w:tcBorders>
              <w:top w:val="nil"/>
              <w:left w:val="nil"/>
              <w:bottom w:val="single" w:color="000000" w:sz="8" w:space="0"/>
              <w:right w:val="single" w:color="000000" w:sz="4" w:space="0"/>
            </w:tcBorders>
            <w:vAlign w:val="center"/>
          </w:tcPr>
          <w:p w14:paraId="079E8F8E">
            <w:pPr>
              <w:widowControl/>
              <w:jc w:val="left"/>
              <w:rPr>
                <w:rFonts w:ascii="宋体" w:cs="Arial"/>
                <w:color w:val="000000"/>
                <w:kern w:val="0"/>
                <w:sz w:val="22"/>
                <w:szCs w:val="22"/>
              </w:rPr>
            </w:pPr>
            <w:r>
              <w:rPr>
                <w:rFonts w:hint="eastAsia" w:ascii="宋体" w:hAnsi="宋体" w:cs="Arial"/>
                <w:color w:val="000000"/>
                <w:kern w:val="0"/>
                <w:sz w:val="22"/>
                <w:szCs w:val="22"/>
              </w:rPr>
              <w:t>节能环保支出</w:t>
            </w:r>
          </w:p>
        </w:tc>
        <w:tc>
          <w:tcPr>
            <w:tcW w:w="2977" w:type="dxa"/>
            <w:tcBorders>
              <w:top w:val="nil"/>
              <w:left w:val="nil"/>
              <w:bottom w:val="single" w:color="000000" w:sz="8" w:space="0"/>
              <w:right w:val="single" w:color="000000" w:sz="4" w:space="0"/>
            </w:tcBorders>
            <w:vAlign w:val="center"/>
          </w:tcPr>
          <w:p w14:paraId="18632AAE">
            <w:pPr>
              <w:widowControl/>
              <w:jc w:val="right"/>
              <w:rPr>
                <w:rFonts w:ascii="宋体" w:hAnsi="宋体" w:cs="Arial"/>
                <w:color w:val="000000"/>
                <w:kern w:val="0"/>
                <w:sz w:val="22"/>
                <w:szCs w:val="22"/>
              </w:rPr>
            </w:pPr>
            <w:r>
              <w:rPr>
                <w:rFonts w:ascii="宋体" w:hAnsi="宋体" w:cs="Arial"/>
                <w:color w:val="000000"/>
                <w:kern w:val="0"/>
                <w:sz w:val="22"/>
                <w:szCs w:val="22"/>
              </w:rPr>
              <w:t>6827062.19</w:t>
            </w:r>
          </w:p>
        </w:tc>
        <w:tc>
          <w:tcPr>
            <w:tcW w:w="2551" w:type="dxa"/>
            <w:tcBorders>
              <w:top w:val="nil"/>
              <w:left w:val="nil"/>
              <w:bottom w:val="single" w:color="000000" w:sz="8" w:space="0"/>
              <w:right w:val="single" w:color="000000" w:sz="4" w:space="0"/>
            </w:tcBorders>
            <w:vAlign w:val="center"/>
          </w:tcPr>
          <w:p w14:paraId="783A1799">
            <w:pPr>
              <w:widowControl/>
              <w:jc w:val="right"/>
              <w:rPr>
                <w:rFonts w:ascii="宋体" w:hAnsi="宋体" w:cs="Arial"/>
                <w:color w:val="000000"/>
                <w:kern w:val="0"/>
                <w:sz w:val="22"/>
                <w:szCs w:val="22"/>
              </w:rPr>
            </w:pPr>
            <w:r>
              <w:rPr>
                <w:rFonts w:ascii="宋体" w:hAnsi="宋体" w:cs="Arial"/>
                <w:color w:val="000000"/>
                <w:kern w:val="0"/>
                <w:sz w:val="22"/>
                <w:szCs w:val="22"/>
              </w:rPr>
              <w:t>4557958.69</w:t>
            </w:r>
          </w:p>
        </w:tc>
        <w:tc>
          <w:tcPr>
            <w:tcW w:w="1861" w:type="dxa"/>
            <w:tcBorders>
              <w:top w:val="nil"/>
              <w:left w:val="nil"/>
              <w:bottom w:val="single" w:color="000000" w:sz="8" w:space="0"/>
              <w:right w:val="single" w:color="000000" w:sz="4" w:space="0"/>
            </w:tcBorders>
            <w:vAlign w:val="center"/>
          </w:tcPr>
          <w:p w14:paraId="35F8DCF9">
            <w:pPr>
              <w:widowControl/>
              <w:jc w:val="right"/>
              <w:rPr>
                <w:rFonts w:ascii="宋体" w:hAnsi="宋体" w:cs="Arial"/>
                <w:color w:val="000000"/>
                <w:kern w:val="0"/>
                <w:sz w:val="22"/>
                <w:szCs w:val="22"/>
              </w:rPr>
            </w:pPr>
            <w:r>
              <w:rPr>
                <w:rFonts w:ascii="宋体" w:hAnsi="宋体" w:cs="Arial"/>
                <w:color w:val="000000"/>
                <w:kern w:val="0"/>
                <w:sz w:val="22"/>
                <w:szCs w:val="22"/>
              </w:rPr>
              <w:t>2269103.5</w:t>
            </w:r>
          </w:p>
        </w:tc>
      </w:tr>
      <w:tr w14:paraId="10DF94F3">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482D9913">
            <w:pPr>
              <w:widowControl/>
              <w:jc w:val="left"/>
              <w:rPr>
                <w:rFonts w:ascii="宋体" w:hAnsi="宋体" w:cs="Arial"/>
                <w:color w:val="000000"/>
                <w:kern w:val="0"/>
                <w:sz w:val="22"/>
                <w:szCs w:val="22"/>
              </w:rPr>
            </w:pPr>
            <w:r>
              <w:rPr>
                <w:rFonts w:ascii="宋体" w:hAnsi="宋体" w:cs="Arial"/>
                <w:color w:val="000000"/>
                <w:kern w:val="0"/>
                <w:sz w:val="22"/>
                <w:szCs w:val="22"/>
              </w:rPr>
              <w:t>21101</w:t>
            </w:r>
          </w:p>
        </w:tc>
        <w:tc>
          <w:tcPr>
            <w:tcW w:w="5135" w:type="dxa"/>
            <w:tcBorders>
              <w:top w:val="nil"/>
              <w:left w:val="nil"/>
              <w:bottom w:val="single" w:color="000000" w:sz="8" w:space="0"/>
              <w:right w:val="single" w:color="000000" w:sz="4" w:space="0"/>
            </w:tcBorders>
            <w:vAlign w:val="center"/>
          </w:tcPr>
          <w:p w14:paraId="16E0273D">
            <w:pPr>
              <w:widowControl/>
              <w:jc w:val="left"/>
              <w:rPr>
                <w:rFonts w:ascii="宋体" w:cs="Arial"/>
                <w:color w:val="000000"/>
                <w:kern w:val="0"/>
                <w:sz w:val="22"/>
                <w:szCs w:val="22"/>
              </w:rPr>
            </w:pPr>
            <w:r>
              <w:rPr>
                <w:rFonts w:hint="eastAsia" w:ascii="宋体" w:hAnsi="宋体" w:cs="Arial"/>
                <w:color w:val="000000"/>
                <w:kern w:val="0"/>
                <w:sz w:val="22"/>
                <w:szCs w:val="22"/>
              </w:rPr>
              <w:t>环境保护管理事务</w:t>
            </w:r>
          </w:p>
        </w:tc>
        <w:tc>
          <w:tcPr>
            <w:tcW w:w="2977" w:type="dxa"/>
            <w:tcBorders>
              <w:top w:val="nil"/>
              <w:left w:val="nil"/>
              <w:bottom w:val="single" w:color="000000" w:sz="8" w:space="0"/>
              <w:right w:val="single" w:color="000000" w:sz="4" w:space="0"/>
            </w:tcBorders>
            <w:vAlign w:val="center"/>
          </w:tcPr>
          <w:p w14:paraId="3C7C348C">
            <w:pPr>
              <w:widowControl/>
              <w:jc w:val="right"/>
              <w:rPr>
                <w:rFonts w:ascii="宋体" w:hAnsi="宋体" w:cs="Arial"/>
                <w:color w:val="000000"/>
                <w:kern w:val="0"/>
                <w:sz w:val="22"/>
                <w:szCs w:val="22"/>
              </w:rPr>
            </w:pPr>
            <w:r>
              <w:rPr>
                <w:rFonts w:ascii="宋体" w:hAnsi="宋体" w:cs="Arial"/>
                <w:color w:val="000000"/>
                <w:kern w:val="0"/>
                <w:sz w:val="22"/>
                <w:szCs w:val="22"/>
              </w:rPr>
              <w:t>4891374.51</w:t>
            </w:r>
          </w:p>
        </w:tc>
        <w:tc>
          <w:tcPr>
            <w:tcW w:w="2551" w:type="dxa"/>
            <w:tcBorders>
              <w:top w:val="nil"/>
              <w:left w:val="nil"/>
              <w:bottom w:val="single" w:color="000000" w:sz="8" w:space="0"/>
              <w:right w:val="single" w:color="000000" w:sz="4" w:space="0"/>
            </w:tcBorders>
            <w:vAlign w:val="center"/>
          </w:tcPr>
          <w:p w14:paraId="03765925">
            <w:pPr>
              <w:widowControl/>
              <w:jc w:val="right"/>
              <w:rPr>
                <w:rFonts w:ascii="宋体" w:hAnsi="宋体" w:cs="Arial"/>
                <w:color w:val="000000"/>
                <w:kern w:val="0"/>
                <w:sz w:val="22"/>
                <w:szCs w:val="22"/>
              </w:rPr>
            </w:pPr>
            <w:r>
              <w:rPr>
                <w:rFonts w:ascii="宋体" w:hAnsi="宋体" w:cs="Arial"/>
                <w:color w:val="000000"/>
                <w:kern w:val="0"/>
                <w:sz w:val="22"/>
                <w:szCs w:val="22"/>
              </w:rPr>
              <w:t>4116209.93</w:t>
            </w:r>
          </w:p>
        </w:tc>
        <w:tc>
          <w:tcPr>
            <w:tcW w:w="1861" w:type="dxa"/>
            <w:tcBorders>
              <w:top w:val="nil"/>
              <w:left w:val="nil"/>
              <w:bottom w:val="single" w:color="000000" w:sz="8" w:space="0"/>
              <w:right w:val="single" w:color="000000" w:sz="4" w:space="0"/>
            </w:tcBorders>
            <w:vAlign w:val="center"/>
          </w:tcPr>
          <w:p w14:paraId="73253124">
            <w:pPr>
              <w:widowControl/>
              <w:jc w:val="right"/>
              <w:rPr>
                <w:rFonts w:ascii="宋体" w:hAnsi="宋体" w:cs="Arial"/>
                <w:color w:val="000000"/>
                <w:kern w:val="0"/>
                <w:sz w:val="22"/>
                <w:szCs w:val="22"/>
              </w:rPr>
            </w:pPr>
            <w:r>
              <w:rPr>
                <w:rFonts w:ascii="宋体" w:hAnsi="宋体" w:cs="Arial"/>
                <w:color w:val="000000"/>
                <w:kern w:val="0"/>
                <w:sz w:val="22"/>
                <w:szCs w:val="22"/>
              </w:rPr>
              <w:t>730000.00</w:t>
            </w:r>
          </w:p>
        </w:tc>
      </w:tr>
      <w:tr w14:paraId="53ED267F">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5EB800F2">
            <w:pPr>
              <w:widowControl/>
              <w:jc w:val="left"/>
              <w:rPr>
                <w:rFonts w:ascii="宋体" w:hAnsi="宋体" w:cs="Arial"/>
                <w:color w:val="000000"/>
                <w:kern w:val="0"/>
                <w:sz w:val="22"/>
                <w:szCs w:val="22"/>
              </w:rPr>
            </w:pPr>
            <w:r>
              <w:rPr>
                <w:rFonts w:ascii="宋体" w:hAnsi="宋体" w:cs="Arial"/>
                <w:color w:val="000000"/>
                <w:kern w:val="0"/>
                <w:sz w:val="22"/>
                <w:szCs w:val="22"/>
              </w:rPr>
              <w:t>2110101</w:t>
            </w:r>
          </w:p>
        </w:tc>
        <w:tc>
          <w:tcPr>
            <w:tcW w:w="5135" w:type="dxa"/>
            <w:tcBorders>
              <w:top w:val="nil"/>
              <w:left w:val="nil"/>
              <w:bottom w:val="single" w:color="000000" w:sz="8" w:space="0"/>
              <w:right w:val="single" w:color="000000" w:sz="4" w:space="0"/>
            </w:tcBorders>
            <w:vAlign w:val="center"/>
          </w:tcPr>
          <w:p w14:paraId="2ED8D34F">
            <w:pPr>
              <w:widowControl/>
              <w:jc w:val="left"/>
              <w:rPr>
                <w:rFonts w:ascii="宋体" w:cs="Arial"/>
                <w:color w:val="000000"/>
                <w:kern w:val="0"/>
                <w:sz w:val="22"/>
                <w:szCs w:val="22"/>
              </w:rPr>
            </w:pPr>
            <w:r>
              <w:rPr>
                <w:rFonts w:hint="eastAsia" w:ascii="宋体" w:hAnsi="宋体" w:cs="Arial"/>
                <w:color w:val="000000"/>
                <w:kern w:val="0"/>
                <w:sz w:val="22"/>
                <w:szCs w:val="22"/>
              </w:rPr>
              <w:t>行政运行</w:t>
            </w:r>
          </w:p>
        </w:tc>
        <w:tc>
          <w:tcPr>
            <w:tcW w:w="2977" w:type="dxa"/>
            <w:tcBorders>
              <w:top w:val="nil"/>
              <w:left w:val="nil"/>
              <w:bottom w:val="single" w:color="000000" w:sz="8" w:space="0"/>
              <w:right w:val="single" w:color="000000" w:sz="4" w:space="0"/>
            </w:tcBorders>
            <w:vAlign w:val="center"/>
          </w:tcPr>
          <w:p w14:paraId="7D7FC536">
            <w:pPr>
              <w:widowControl/>
              <w:jc w:val="right"/>
              <w:rPr>
                <w:rFonts w:ascii="宋体" w:hAnsi="宋体" w:cs="Arial"/>
                <w:color w:val="000000"/>
                <w:kern w:val="0"/>
                <w:sz w:val="22"/>
                <w:szCs w:val="22"/>
              </w:rPr>
            </w:pPr>
            <w:r>
              <w:rPr>
                <w:rFonts w:ascii="宋体" w:hAnsi="宋体" w:cs="Arial"/>
                <w:color w:val="000000"/>
                <w:kern w:val="0"/>
                <w:sz w:val="22"/>
                <w:szCs w:val="22"/>
              </w:rPr>
              <w:t>4116209.93</w:t>
            </w:r>
          </w:p>
        </w:tc>
        <w:tc>
          <w:tcPr>
            <w:tcW w:w="2551" w:type="dxa"/>
            <w:tcBorders>
              <w:top w:val="nil"/>
              <w:left w:val="nil"/>
              <w:bottom w:val="single" w:color="000000" w:sz="8" w:space="0"/>
              <w:right w:val="single" w:color="000000" w:sz="4" w:space="0"/>
            </w:tcBorders>
            <w:vAlign w:val="center"/>
          </w:tcPr>
          <w:p w14:paraId="3AA7B7A0">
            <w:pPr>
              <w:widowControl/>
              <w:jc w:val="right"/>
              <w:rPr>
                <w:rFonts w:ascii="宋体" w:hAnsi="宋体" w:cs="Arial"/>
                <w:color w:val="000000"/>
                <w:kern w:val="0"/>
                <w:sz w:val="22"/>
                <w:szCs w:val="22"/>
              </w:rPr>
            </w:pPr>
            <w:r>
              <w:rPr>
                <w:rFonts w:ascii="宋体" w:hAnsi="宋体" w:cs="Arial"/>
                <w:color w:val="000000"/>
                <w:kern w:val="0"/>
                <w:sz w:val="22"/>
                <w:szCs w:val="22"/>
              </w:rPr>
              <w:t>4116209.93</w:t>
            </w:r>
          </w:p>
        </w:tc>
        <w:tc>
          <w:tcPr>
            <w:tcW w:w="1861" w:type="dxa"/>
            <w:tcBorders>
              <w:top w:val="nil"/>
              <w:left w:val="nil"/>
              <w:bottom w:val="single" w:color="000000" w:sz="8" w:space="0"/>
              <w:right w:val="single" w:color="000000" w:sz="4" w:space="0"/>
            </w:tcBorders>
            <w:vAlign w:val="center"/>
          </w:tcPr>
          <w:p w14:paraId="6EDE0ED6">
            <w:pPr>
              <w:widowControl/>
              <w:jc w:val="right"/>
              <w:rPr>
                <w:rFonts w:ascii="宋体" w:hAnsi="宋体" w:cs="Arial"/>
                <w:color w:val="000000"/>
                <w:kern w:val="0"/>
                <w:sz w:val="22"/>
                <w:szCs w:val="22"/>
              </w:rPr>
            </w:pPr>
          </w:p>
        </w:tc>
      </w:tr>
      <w:tr w14:paraId="0F4F8142">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2CAE6204">
            <w:pPr>
              <w:widowControl/>
              <w:jc w:val="left"/>
              <w:rPr>
                <w:rFonts w:ascii="宋体" w:hAnsi="宋体" w:cs="Arial"/>
                <w:color w:val="000000"/>
                <w:kern w:val="0"/>
                <w:sz w:val="22"/>
                <w:szCs w:val="22"/>
              </w:rPr>
            </w:pPr>
            <w:r>
              <w:rPr>
                <w:rFonts w:ascii="宋体" w:hAnsi="宋体" w:cs="Arial"/>
                <w:color w:val="000000"/>
                <w:kern w:val="0"/>
                <w:sz w:val="22"/>
                <w:szCs w:val="22"/>
              </w:rPr>
              <w:t>2110199</w:t>
            </w:r>
          </w:p>
        </w:tc>
        <w:tc>
          <w:tcPr>
            <w:tcW w:w="5135" w:type="dxa"/>
            <w:tcBorders>
              <w:top w:val="nil"/>
              <w:left w:val="nil"/>
              <w:bottom w:val="single" w:color="000000" w:sz="8" w:space="0"/>
              <w:right w:val="single" w:color="000000" w:sz="4" w:space="0"/>
            </w:tcBorders>
            <w:vAlign w:val="center"/>
          </w:tcPr>
          <w:p w14:paraId="241065E8">
            <w:pPr>
              <w:widowControl/>
              <w:jc w:val="left"/>
              <w:rPr>
                <w:rFonts w:ascii="宋体" w:cs="Arial"/>
                <w:color w:val="000000"/>
                <w:kern w:val="0"/>
                <w:sz w:val="22"/>
                <w:szCs w:val="22"/>
              </w:rPr>
            </w:pPr>
            <w:r>
              <w:rPr>
                <w:rFonts w:hint="eastAsia" w:ascii="宋体" w:hAnsi="宋体" w:cs="Arial"/>
                <w:color w:val="000000"/>
                <w:kern w:val="0"/>
                <w:sz w:val="22"/>
                <w:szCs w:val="22"/>
              </w:rPr>
              <w:t>其他环境保护管理事务支出</w:t>
            </w:r>
          </w:p>
        </w:tc>
        <w:tc>
          <w:tcPr>
            <w:tcW w:w="2977" w:type="dxa"/>
            <w:tcBorders>
              <w:top w:val="nil"/>
              <w:left w:val="nil"/>
              <w:bottom w:val="single" w:color="000000" w:sz="8" w:space="0"/>
              <w:right w:val="single" w:color="000000" w:sz="4" w:space="0"/>
            </w:tcBorders>
            <w:vAlign w:val="center"/>
          </w:tcPr>
          <w:p w14:paraId="55412156">
            <w:pPr>
              <w:widowControl/>
              <w:jc w:val="right"/>
              <w:rPr>
                <w:rFonts w:ascii="宋体" w:hAnsi="宋体" w:cs="Arial"/>
                <w:color w:val="000000"/>
                <w:kern w:val="0"/>
                <w:sz w:val="22"/>
                <w:szCs w:val="22"/>
              </w:rPr>
            </w:pPr>
            <w:r>
              <w:rPr>
                <w:rFonts w:ascii="宋体" w:hAnsi="宋体" w:cs="Arial"/>
                <w:color w:val="000000"/>
                <w:kern w:val="0"/>
                <w:sz w:val="22"/>
                <w:szCs w:val="22"/>
              </w:rPr>
              <w:t>730000.00</w:t>
            </w:r>
          </w:p>
        </w:tc>
        <w:tc>
          <w:tcPr>
            <w:tcW w:w="2551" w:type="dxa"/>
            <w:tcBorders>
              <w:top w:val="nil"/>
              <w:left w:val="nil"/>
              <w:bottom w:val="single" w:color="000000" w:sz="8" w:space="0"/>
              <w:right w:val="single" w:color="000000" w:sz="4" w:space="0"/>
            </w:tcBorders>
            <w:vAlign w:val="center"/>
          </w:tcPr>
          <w:p w14:paraId="719E1D70">
            <w:pPr>
              <w:widowControl/>
              <w:jc w:val="right"/>
              <w:rPr>
                <w:rFonts w:ascii="宋体" w:hAnsi="宋体" w:cs="Arial"/>
                <w:color w:val="000000"/>
                <w:kern w:val="0"/>
                <w:sz w:val="22"/>
                <w:szCs w:val="22"/>
              </w:rPr>
            </w:pPr>
          </w:p>
        </w:tc>
        <w:tc>
          <w:tcPr>
            <w:tcW w:w="1861" w:type="dxa"/>
            <w:tcBorders>
              <w:top w:val="nil"/>
              <w:left w:val="nil"/>
              <w:bottom w:val="single" w:color="000000" w:sz="8" w:space="0"/>
              <w:right w:val="single" w:color="000000" w:sz="4" w:space="0"/>
            </w:tcBorders>
            <w:vAlign w:val="center"/>
          </w:tcPr>
          <w:p w14:paraId="7C6CCCF8">
            <w:pPr>
              <w:widowControl/>
              <w:jc w:val="right"/>
              <w:rPr>
                <w:rFonts w:ascii="宋体" w:hAnsi="宋体" w:cs="Arial"/>
                <w:color w:val="000000"/>
                <w:kern w:val="0"/>
                <w:sz w:val="22"/>
                <w:szCs w:val="22"/>
              </w:rPr>
            </w:pPr>
            <w:r>
              <w:rPr>
                <w:rFonts w:ascii="宋体" w:hAnsi="宋体" w:cs="Arial"/>
                <w:color w:val="000000"/>
                <w:kern w:val="0"/>
                <w:sz w:val="22"/>
                <w:szCs w:val="22"/>
              </w:rPr>
              <w:t>730000.00</w:t>
            </w:r>
          </w:p>
        </w:tc>
      </w:tr>
      <w:tr w14:paraId="33A579BC">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750BCEE0">
            <w:pPr>
              <w:widowControl/>
              <w:jc w:val="left"/>
              <w:rPr>
                <w:rFonts w:ascii="宋体" w:hAnsi="宋体" w:cs="Arial"/>
                <w:color w:val="000000"/>
                <w:kern w:val="0"/>
                <w:sz w:val="22"/>
                <w:szCs w:val="22"/>
              </w:rPr>
            </w:pPr>
            <w:r>
              <w:rPr>
                <w:rFonts w:ascii="宋体" w:hAnsi="宋体" w:cs="Arial"/>
                <w:color w:val="000000"/>
                <w:kern w:val="0"/>
                <w:sz w:val="22"/>
                <w:szCs w:val="22"/>
              </w:rPr>
              <w:t>21103</w:t>
            </w:r>
          </w:p>
        </w:tc>
        <w:tc>
          <w:tcPr>
            <w:tcW w:w="5135" w:type="dxa"/>
            <w:tcBorders>
              <w:top w:val="nil"/>
              <w:left w:val="nil"/>
              <w:bottom w:val="single" w:color="000000" w:sz="8" w:space="0"/>
              <w:right w:val="single" w:color="000000" w:sz="4" w:space="0"/>
            </w:tcBorders>
            <w:vAlign w:val="center"/>
          </w:tcPr>
          <w:p w14:paraId="0A6FBDB1">
            <w:pPr>
              <w:widowControl/>
              <w:jc w:val="left"/>
              <w:rPr>
                <w:rFonts w:ascii="宋体" w:cs="Arial"/>
                <w:color w:val="000000"/>
                <w:kern w:val="0"/>
                <w:sz w:val="22"/>
                <w:szCs w:val="22"/>
              </w:rPr>
            </w:pPr>
            <w:r>
              <w:rPr>
                <w:rFonts w:hint="eastAsia" w:ascii="宋体" w:hAnsi="宋体" w:cs="Arial"/>
                <w:color w:val="000000"/>
                <w:kern w:val="0"/>
                <w:sz w:val="22"/>
                <w:szCs w:val="22"/>
              </w:rPr>
              <w:t>污染防治</w:t>
            </w:r>
          </w:p>
        </w:tc>
        <w:tc>
          <w:tcPr>
            <w:tcW w:w="2977" w:type="dxa"/>
            <w:tcBorders>
              <w:top w:val="nil"/>
              <w:left w:val="nil"/>
              <w:bottom w:val="single" w:color="000000" w:sz="8" w:space="0"/>
              <w:right w:val="single" w:color="000000" w:sz="4" w:space="0"/>
            </w:tcBorders>
            <w:vAlign w:val="center"/>
          </w:tcPr>
          <w:p w14:paraId="0D2CE23B">
            <w:pPr>
              <w:widowControl/>
              <w:jc w:val="right"/>
              <w:rPr>
                <w:rFonts w:ascii="宋体" w:hAnsi="宋体" w:cs="Arial"/>
                <w:color w:val="000000"/>
                <w:kern w:val="0"/>
                <w:sz w:val="22"/>
                <w:szCs w:val="22"/>
              </w:rPr>
            </w:pPr>
            <w:r>
              <w:rPr>
                <w:rFonts w:ascii="宋体" w:hAnsi="宋体" w:cs="Arial"/>
                <w:color w:val="000000"/>
                <w:kern w:val="0"/>
                <w:sz w:val="22"/>
                <w:szCs w:val="22"/>
              </w:rPr>
              <w:t>1980852.26</w:t>
            </w:r>
          </w:p>
        </w:tc>
        <w:tc>
          <w:tcPr>
            <w:tcW w:w="2551" w:type="dxa"/>
            <w:tcBorders>
              <w:top w:val="nil"/>
              <w:left w:val="nil"/>
              <w:bottom w:val="single" w:color="000000" w:sz="8" w:space="0"/>
              <w:right w:val="single" w:color="000000" w:sz="4" w:space="0"/>
            </w:tcBorders>
            <w:vAlign w:val="center"/>
          </w:tcPr>
          <w:p w14:paraId="6C8E3642">
            <w:pPr>
              <w:widowControl/>
              <w:jc w:val="right"/>
              <w:rPr>
                <w:rFonts w:ascii="宋体" w:hAnsi="宋体" w:cs="Arial"/>
                <w:color w:val="000000"/>
                <w:kern w:val="0"/>
                <w:sz w:val="22"/>
                <w:szCs w:val="22"/>
              </w:rPr>
            </w:pPr>
            <w:r>
              <w:rPr>
                <w:rFonts w:ascii="宋体" w:hAnsi="宋体" w:cs="Arial"/>
                <w:color w:val="000000"/>
                <w:kern w:val="0"/>
                <w:sz w:val="22"/>
                <w:szCs w:val="22"/>
              </w:rPr>
              <w:t>441748.76</w:t>
            </w:r>
          </w:p>
        </w:tc>
        <w:tc>
          <w:tcPr>
            <w:tcW w:w="1861" w:type="dxa"/>
            <w:tcBorders>
              <w:top w:val="nil"/>
              <w:left w:val="nil"/>
              <w:bottom w:val="single" w:color="000000" w:sz="8" w:space="0"/>
              <w:right w:val="single" w:color="000000" w:sz="4" w:space="0"/>
            </w:tcBorders>
            <w:vAlign w:val="center"/>
          </w:tcPr>
          <w:p w14:paraId="0DA57137">
            <w:pPr>
              <w:widowControl/>
              <w:jc w:val="right"/>
              <w:rPr>
                <w:rFonts w:ascii="宋体" w:hAnsi="宋体" w:cs="Arial"/>
                <w:color w:val="000000"/>
                <w:kern w:val="0"/>
                <w:sz w:val="22"/>
                <w:szCs w:val="22"/>
              </w:rPr>
            </w:pPr>
            <w:r>
              <w:rPr>
                <w:rFonts w:ascii="宋体" w:hAnsi="宋体" w:cs="Arial"/>
                <w:color w:val="000000"/>
                <w:kern w:val="0"/>
                <w:sz w:val="22"/>
                <w:szCs w:val="22"/>
              </w:rPr>
              <w:t>1539103.5</w:t>
            </w:r>
          </w:p>
        </w:tc>
      </w:tr>
      <w:tr w14:paraId="4B62B178">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0079912D">
            <w:pPr>
              <w:widowControl/>
              <w:jc w:val="left"/>
              <w:rPr>
                <w:rFonts w:ascii="宋体" w:hAnsi="宋体" w:cs="Arial"/>
                <w:color w:val="000000"/>
                <w:kern w:val="0"/>
                <w:sz w:val="22"/>
                <w:szCs w:val="22"/>
              </w:rPr>
            </w:pPr>
            <w:r>
              <w:rPr>
                <w:rFonts w:ascii="宋体" w:hAnsi="宋体" w:cs="Arial"/>
                <w:color w:val="000000"/>
                <w:kern w:val="0"/>
                <w:sz w:val="22"/>
                <w:szCs w:val="22"/>
              </w:rPr>
              <w:t>2110301</w:t>
            </w:r>
          </w:p>
        </w:tc>
        <w:tc>
          <w:tcPr>
            <w:tcW w:w="5135" w:type="dxa"/>
            <w:tcBorders>
              <w:top w:val="nil"/>
              <w:left w:val="nil"/>
              <w:bottom w:val="single" w:color="000000" w:sz="8" w:space="0"/>
              <w:right w:val="single" w:color="000000" w:sz="4" w:space="0"/>
            </w:tcBorders>
            <w:vAlign w:val="center"/>
          </w:tcPr>
          <w:p w14:paraId="32A3D585">
            <w:pPr>
              <w:widowControl/>
              <w:jc w:val="left"/>
              <w:rPr>
                <w:rFonts w:ascii="宋体" w:cs="Arial"/>
                <w:color w:val="000000"/>
                <w:kern w:val="0"/>
                <w:sz w:val="22"/>
                <w:szCs w:val="22"/>
              </w:rPr>
            </w:pPr>
            <w:r>
              <w:rPr>
                <w:rFonts w:hint="eastAsia" w:ascii="宋体" w:hAnsi="宋体" w:cs="Arial"/>
                <w:color w:val="000000"/>
                <w:kern w:val="0"/>
                <w:sz w:val="22"/>
                <w:szCs w:val="22"/>
              </w:rPr>
              <w:t>大气</w:t>
            </w:r>
          </w:p>
        </w:tc>
        <w:tc>
          <w:tcPr>
            <w:tcW w:w="2977" w:type="dxa"/>
            <w:tcBorders>
              <w:top w:val="nil"/>
              <w:left w:val="nil"/>
              <w:bottom w:val="single" w:color="000000" w:sz="8" w:space="0"/>
              <w:right w:val="single" w:color="000000" w:sz="4" w:space="0"/>
            </w:tcBorders>
            <w:vAlign w:val="center"/>
          </w:tcPr>
          <w:p w14:paraId="437EA233">
            <w:pPr>
              <w:widowControl/>
              <w:jc w:val="right"/>
              <w:rPr>
                <w:rFonts w:ascii="宋体" w:hAnsi="宋体" w:cs="Arial"/>
                <w:color w:val="000000"/>
                <w:kern w:val="0"/>
                <w:sz w:val="22"/>
                <w:szCs w:val="22"/>
              </w:rPr>
            </w:pPr>
            <w:r>
              <w:rPr>
                <w:rFonts w:ascii="宋体" w:hAnsi="宋体" w:cs="Arial"/>
                <w:color w:val="000000"/>
                <w:kern w:val="0"/>
                <w:sz w:val="22"/>
                <w:szCs w:val="22"/>
              </w:rPr>
              <w:t>903468.26</w:t>
            </w:r>
          </w:p>
        </w:tc>
        <w:tc>
          <w:tcPr>
            <w:tcW w:w="2551" w:type="dxa"/>
            <w:tcBorders>
              <w:top w:val="nil"/>
              <w:left w:val="nil"/>
              <w:bottom w:val="single" w:color="000000" w:sz="8" w:space="0"/>
              <w:right w:val="single" w:color="000000" w:sz="4" w:space="0"/>
            </w:tcBorders>
            <w:vAlign w:val="center"/>
          </w:tcPr>
          <w:p w14:paraId="038B3478">
            <w:pPr>
              <w:widowControl/>
              <w:jc w:val="right"/>
              <w:rPr>
                <w:rFonts w:ascii="宋体" w:hAnsi="宋体" w:cs="Arial"/>
                <w:color w:val="000000"/>
                <w:kern w:val="0"/>
                <w:sz w:val="22"/>
                <w:szCs w:val="22"/>
              </w:rPr>
            </w:pPr>
            <w:r>
              <w:rPr>
                <w:rFonts w:ascii="宋体" w:hAnsi="宋体" w:cs="Arial"/>
                <w:color w:val="000000"/>
                <w:kern w:val="0"/>
                <w:sz w:val="22"/>
                <w:szCs w:val="22"/>
              </w:rPr>
              <w:t>441748.76</w:t>
            </w:r>
          </w:p>
        </w:tc>
        <w:tc>
          <w:tcPr>
            <w:tcW w:w="1861" w:type="dxa"/>
            <w:tcBorders>
              <w:top w:val="nil"/>
              <w:left w:val="nil"/>
              <w:bottom w:val="single" w:color="000000" w:sz="8" w:space="0"/>
              <w:right w:val="single" w:color="000000" w:sz="4" w:space="0"/>
            </w:tcBorders>
            <w:vAlign w:val="center"/>
          </w:tcPr>
          <w:p w14:paraId="12F6D0F7">
            <w:pPr>
              <w:widowControl/>
              <w:jc w:val="right"/>
              <w:rPr>
                <w:rFonts w:ascii="宋体" w:hAnsi="宋体" w:cs="Arial"/>
                <w:color w:val="000000"/>
                <w:kern w:val="0"/>
                <w:sz w:val="22"/>
                <w:szCs w:val="22"/>
              </w:rPr>
            </w:pPr>
            <w:r>
              <w:rPr>
                <w:rFonts w:ascii="宋体" w:hAnsi="宋体" w:cs="Arial"/>
                <w:color w:val="000000"/>
                <w:kern w:val="0"/>
                <w:sz w:val="22"/>
                <w:szCs w:val="22"/>
              </w:rPr>
              <w:t>461719.5</w:t>
            </w:r>
          </w:p>
        </w:tc>
      </w:tr>
      <w:tr w14:paraId="510F959D">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30AF169A">
            <w:pPr>
              <w:widowControl/>
              <w:jc w:val="left"/>
              <w:rPr>
                <w:rFonts w:ascii="宋体" w:hAnsi="宋体" w:cs="Arial"/>
                <w:color w:val="000000"/>
                <w:kern w:val="0"/>
                <w:sz w:val="22"/>
                <w:szCs w:val="22"/>
              </w:rPr>
            </w:pPr>
            <w:r>
              <w:rPr>
                <w:rFonts w:ascii="宋体" w:hAnsi="宋体" w:cs="Arial"/>
                <w:color w:val="000000"/>
                <w:kern w:val="0"/>
                <w:sz w:val="22"/>
                <w:szCs w:val="22"/>
              </w:rPr>
              <w:t>2110399</w:t>
            </w:r>
          </w:p>
        </w:tc>
        <w:tc>
          <w:tcPr>
            <w:tcW w:w="5135" w:type="dxa"/>
            <w:tcBorders>
              <w:top w:val="nil"/>
              <w:left w:val="nil"/>
              <w:bottom w:val="single" w:color="000000" w:sz="8" w:space="0"/>
              <w:right w:val="single" w:color="000000" w:sz="4" w:space="0"/>
            </w:tcBorders>
            <w:vAlign w:val="center"/>
          </w:tcPr>
          <w:p w14:paraId="75580BD0">
            <w:pPr>
              <w:widowControl/>
              <w:jc w:val="left"/>
              <w:rPr>
                <w:rFonts w:ascii="宋体" w:cs="Arial"/>
                <w:color w:val="000000"/>
                <w:kern w:val="0"/>
                <w:sz w:val="22"/>
                <w:szCs w:val="22"/>
              </w:rPr>
            </w:pPr>
            <w:r>
              <w:rPr>
                <w:rFonts w:hint="eastAsia" w:ascii="宋体" w:hAnsi="宋体" w:cs="Arial"/>
                <w:color w:val="000000"/>
                <w:kern w:val="0"/>
                <w:sz w:val="22"/>
                <w:szCs w:val="22"/>
              </w:rPr>
              <w:t>其他污染防治支出</w:t>
            </w:r>
          </w:p>
        </w:tc>
        <w:tc>
          <w:tcPr>
            <w:tcW w:w="2977" w:type="dxa"/>
            <w:tcBorders>
              <w:top w:val="nil"/>
              <w:left w:val="nil"/>
              <w:bottom w:val="single" w:color="000000" w:sz="8" w:space="0"/>
              <w:right w:val="single" w:color="000000" w:sz="4" w:space="0"/>
            </w:tcBorders>
            <w:vAlign w:val="center"/>
          </w:tcPr>
          <w:p w14:paraId="48E3B78C">
            <w:pPr>
              <w:widowControl/>
              <w:jc w:val="right"/>
              <w:rPr>
                <w:rFonts w:ascii="宋体" w:hAnsi="宋体" w:cs="Arial"/>
                <w:color w:val="000000"/>
                <w:kern w:val="0"/>
                <w:sz w:val="22"/>
                <w:szCs w:val="22"/>
              </w:rPr>
            </w:pPr>
            <w:r>
              <w:rPr>
                <w:rFonts w:ascii="宋体" w:hAnsi="宋体" w:cs="Arial"/>
                <w:color w:val="000000"/>
                <w:kern w:val="0"/>
                <w:sz w:val="22"/>
                <w:szCs w:val="22"/>
              </w:rPr>
              <w:t>1077384.00</w:t>
            </w:r>
          </w:p>
        </w:tc>
        <w:tc>
          <w:tcPr>
            <w:tcW w:w="2551" w:type="dxa"/>
            <w:tcBorders>
              <w:top w:val="nil"/>
              <w:left w:val="nil"/>
              <w:bottom w:val="single" w:color="000000" w:sz="8" w:space="0"/>
              <w:right w:val="single" w:color="000000" w:sz="4" w:space="0"/>
            </w:tcBorders>
            <w:vAlign w:val="center"/>
          </w:tcPr>
          <w:p w14:paraId="4152115F">
            <w:pPr>
              <w:widowControl/>
              <w:jc w:val="right"/>
              <w:rPr>
                <w:rFonts w:ascii="宋体" w:hAnsi="宋体" w:cs="Arial"/>
                <w:color w:val="000000"/>
                <w:kern w:val="0"/>
                <w:sz w:val="22"/>
                <w:szCs w:val="22"/>
              </w:rPr>
            </w:pPr>
          </w:p>
        </w:tc>
        <w:tc>
          <w:tcPr>
            <w:tcW w:w="1861" w:type="dxa"/>
            <w:tcBorders>
              <w:top w:val="nil"/>
              <w:left w:val="nil"/>
              <w:bottom w:val="single" w:color="000000" w:sz="8" w:space="0"/>
              <w:right w:val="single" w:color="000000" w:sz="4" w:space="0"/>
            </w:tcBorders>
            <w:vAlign w:val="center"/>
          </w:tcPr>
          <w:p w14:paraId="3F6E04F0">
            <w:pPr>
              <w:widowControl/>
              <w:jc w:val="right"/>
              <w:rPr>
                <w:rFonts w:ascii="宋体" w:hAnsi="宋体" w:cs="Arial"/>
                <w:color w:val="000000"/>
                <w:kern w:val="0"/>
                <w:sz w:val="22"/>
                <w:szCs w:val="22"/>
              </w:rPr>
            </w:pPr>
            <w:r>
              <w:rPr>
                <w:rFonts w:ascii="宋体" w:hAnsi="宋体" w:cs="Arial"/>
                <w:color w:val="000000"/>
                <w:kern w:val="0"/>
                <w:sz w:val="22"/>
                <w:szCs w:val="22"/>
              </w:rPr>
              <w:t>1077384.00</w:t>
            </w:r>
          </w:p>
        </w:tc>
      </w:tr>
      <w:tr w14:paraId="163E5B49">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4B524A9B">
            <w:pPr>
              <w:widowControl/>
              <w:jc w:val="left"/>
              <w:rPr>
                <w:rFonts w:ascii="宋体" w:hAnsi="宋体" w:cs="Arial"/>
                <w:color w:val="000000"/>
                <w:kern w:val="0"/>
                <w:sz w:val="22"/>
                <w:szCs w:val="22"/>
              </w:rPr>
            </w:pPr>
            <w:r>
              <w:rPr>
                <w:rFonts w:ascii="宋体" w:hAnsi="宋体" w:cs="Arial"/>
                <w:color w:val="000000"/>
                <w:kern w:val="0"/>
                <w:sz w:val="22"/>
                <w:szCs w:val="22"/>
              </w:rPr>
              <w:t>221</w:t>
            </w:r>
          </w:p>
        </w:tc>
        <w:tc>
          <w:tcPr>
            <w:tcW w:w="5135" w:type="dxa"/>
            <w:tcBorders>
              <w:top w:val="nil"/>
              <w:left w:val="nil"/>
              <w:bottom w:val="single" w:color="000000" w:sz="8" w:space="0"/>
              <w:right w:val="single" w:color="000000" w:sz="4" w:space="0"/>
            </w:tcBorders>
            <w:vAlign w:val="center"/>
          </w:tcPr>
          <w:p w14:paraId="1DC5B57A">
            <w:pPr>
              <w:widowControl/>
              <w:jc w:val="left"/>
              <w:rPr>
                <w:rFonts w:ascii="宋体" w:cs="Arial"/>
                <w:color w:val="000000"/>
                <w:kern w:val="0"/>
                <w:sz w:val="22"/>
                <w:szCs w:val="22"/>
              </w:rPr>
            </w:pPr>
            <w:r>
              <w:rPr>
                <w:rFonts w:hint="eastAsia" w:ascii="宋体" w:hAnsi="宋体" w:cs="Arial"/>
                <w:color w:val="000000"/>
                <w:kern w:val="0"/>
                <w:sz w:val="22"/>
                <w:szCs w:val="22"/>
              </w:rPr>
              <w:t>住房保障支出</w:t>
            </w:r>
          </w:p>
        </w:tc>
        <w:tc>
          <w:tcPr>
            <w:tcW w:w="2977" w:type="dxa"/>
            <w:tcBorders>
              <w:top w:val="nil"/>
              <w:left w:val="nil"/>
              <w:bottom w:val="single" w:color="000000" w:sz="8" w:space="0"/>
              <w:right w:val="single" w:color="000000" w:sz="4" w:space="0"/>
            </w:tcBorders>
            <w:vAlign w:val="center"/>
          </w:tcPr>
          <w:p w14:paraId="1DD817B9">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2551" w:type="dxa"/>
            <w:tcBorders>
              <w:top w:val="nil"/>
              <w:left w:val="nil"/>
              <w:bottom w:val="single" w:color="000000" w:sz="8" w:space="0"/>
              <w:right w:val="single" w:color="000000" w:sz="4" w:space="0"/>
            </w:tcBorders>
            <w:vAlign w:val="center"/>
          </w:tcPr>
          <w:p w14:paraId="7967817B">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861" w:type="dxa"/>
            <w:tcBorders>
              <w:top w:val="nil"/>
              <w:left w:val="nil"/>
              <w:bottom w:val="single" w:color="000000" w:sz="8" w:space="0"/>
              <w:right w:val="single" w:color="000000" w:sz="4" w:space="0"/>
            </w:tcBorders>
            <w:vAlign w:val="center"/>
          </w:tcPr>
          <w:p w14:paraId="240C01B0">
            <w:pPr>
              <w:widowControl/>
              <w:jc w:val="right"/>
              <w:rPr>
                <w:rFonts w:ascii="宋体" w:cs="Arial"/>
                <w:color w:val="000000"/>
                <w:kern w:val="0"/>
                <w:sz w:val="22"/>
                <w:szCs w:val="22"/>
              </w:rPr>
            </w:pPr>
          </w:p>
        </w:tc>
      </w:tr>
      <w:tr w14:paraId="3AB2DCC7">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1649D2B2">
            <w:pPr>
              <w:widowControl/>
              <w:jc w:val="left"/>
              <w:rPr>
                <w:rFonts w:ascii="宋体" w:hAnsi="宋体" w:cs="Arial"/>
                <w:color w:val="000000"/>
                <w:kern w:val="0"/>
                <w:sz w:val="22"/>
                <w:szCs w:val="22"/>
              </w:rPr>
            </w:pPr>
            <w:r>
              <w:rPr>
                <w:rFonts w:ascii="宋体" w:hAnsi="宋体" w:cs="Arial"/>
                <w:color w:val="000000"/>
                <w:kern w:val="0"/>
                <w:sz w:val="22"/>
                <w:szCs w:val="22"/>
              </w:rPr>
              <w:t>22102</w:t>
            </w:r>
          </w:p>
        </w:tc>
        <w:tc>
          <w:tcPr>
            <w:tcW w:w="5135" w:type="dxa"/>
            <w:tcBorders>
              <w:top w:val="nil"/>
              <w:left w:val="nil"/>
              <w:bottom w:val="single" w:color="000000" w:sz="8" w:space="0"/>
              <w:right w:val="single" w:color="000000" w:sz="4" w:space="0"/>
            </w:tcBorders>
            <w:vAlign w:val="center"/>
          </w:tcPr>
          <w:p w14:paraId="5788566B">
            <w:pPr>
              <w:widowControl/>
              <w:jc w:val="left"/>
              <w:rPr>
                <w:rFonts w:ascii="宋体" w:cs="Arial"/>
                <w:color w:val="000000"/>
                <w:kern w:val="0"/>
                <w:sz w:val="22"/>
                <w:szCs w:val="22"/>
              </w:rPr>
            </w:pPr>
            <w:r>
              <w:rPr>
                <w:rFonts w:hint="eastAsia" w:ascii="宋体" w:hAnsi="宋体" w:cs="Arial"/>
                <w:color w:val="000000"/>
                <w:kern w:val="0"/>
                <w:sz w:val="22"/>
                <w:szCs w:val="22"/>
              </w:rPr>
              <w:t>住房改革支出</w:t>
            </w:r>
          </w:p>
        </w:tc>
        <w:tc>
          <w:tcPr>
            <w:tcW w:w="2977" w:type="dxa"/>
            <w:tcBorders>
              <w:top w:val="nil"/>
              <w:left w:val="nil"/>
              <w:bottom w:val="single" w:color="000000" w:sz="8" w:space="0"/>
              <w:right w:val="single" w:color="000000" w:sz="4" w:space="0"/>
            </w:tcBorders>
            <w:vAlign w:val="center"/>
          </w:tcPr>
          <w:p w14:paraId="51121D88">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2551" w:type="dxa"/>
            <w:tcBorders>
              <w:top w:val="nil"/>
              <w:left w:val="nil"/>
              <w:bottom w:val="single" w:color="000000" w:sz="8" w:space="0"/>
              <w:right w:val="single" w:color="000000" w:sz="4" w:space="0"/>
            </w:tcBorders>
            <w:vAlign w:val="center"/>
          </w:tcPr>
          <w:p w14:paraId="5A790DD9">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861" w:type="dxa"/>
            <w:tcBorders>
              <w:top w:val="nil"/>
              <w:left w:val="nil"/>
              <w:bottom w:val="single" w:color="000000" w:sz="8" w:space="0"/>
              <w:right w:val="single" w:color="000000" w:sz="4" w:space="0"/>
            </w:tcBorders>
            <w:vAlign w:val="center"/>
          </w:tcPr>
          <w:p w14:paraId="005C8BA8">
            <w:pPr>
              <w:widowControl/>
              <w:jc w:val="right"/>
              <w:rPr>
                <w:rFonts w:ascii="宋体" w:cs="Arial"/>
                <w:color w:val="000000"/>
                <w:kern w:val="0"/>
                <w:sz w:val="22"/>
                <w:szCs w:val="22"/>
              </w:rPr>
            </w:pPr>
          </w:p>
        </w:tc>
      </w:tr>
      <w:tr w14:paraId="6B8317F4">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2C66E2E2">
            <w:pPr>
              <w:widowControl/>
              <w:jc w:val="left"/>
              <w:rPr>
                <w:rFonts w:ascii="宋体" w:hAnsi="宋体" w:cs="Arial"/>
                <w:color w:val="000000"/>
                <w:kern w:val="0"/>
                <w:sz w:val="22"/>
                <w:szCs w:val="22"/>
              </w:rPr>
            </w:pPr>
            <w:r>
              <w:rPr>
                <w:rFonts w:ascii="宋体" w:hAnsi="宋体" w:cs="Arial"/>
                <w:color w:val="000000"/>
                <w:kern w:val="0"/>
                <w:sz w:val="22"/>
                <w:szCs w:val="22"/>
              </w:rPr>
              <w:t>2210201</w:t>
            </w:r>
          </w:p>
        </w:tc>
        <w:tc>
          <w:tcPr>
            <w:tcW w:w="5135" w:type="dxa"/>
            <w:tcBorders>
              <w:top w:val="nil"/>
              <w:left w:val="nil"/>
              <w:bottom w:val="single" w:color="000000" w:sz="8" w:space="0"/>
              <w:right w:val="single" w:color="000000" w:sz="4" w:space="0"/>
            </w:tcBorders>
            <w:vAlign w:val="center"/>
          </w:tcPr>
          <w:p w14:paraId="30E6DE49">
            <w:pPr>
              <w:widowControl/>
              <w:jc w:val="left"/>
              <w:rPr>
                <w:rFonts w:ascii="宋体" w:cs="Arial"/>
                <w:color w:val="000000"/>
                <w:kern w:val="0"/>
                <w:sz w:val="22"/>
                <w:szCs w:val="22"/>
              </w:rPr>
            </w:pPr>
            <w:r>
              <w:rPr>
                <w:rFonts w:hint="eastAsia" w:ascii="宋体" w:hAnsi="宋体" w:cs="Arial"/>
                <w:color w:val="000000"/>
                <w:kern w:val="0"/>
                <w:sz w:val="22"/>
                <w:szCs w:val="22"/>
              </w:rPr>
              <w:t>住房公积金</w:t>
            </w:r>
          </w:p>
        </w:tc>
        <w:tc>
          <w:tcPr>
            <w:tcW w:w="2977" w:type="dxa"/>
            <w:tcBorders>
              <w:top w:val="nil"/>
              <w:left w:val="nil"/>
              <w:bottom w:val="single" w:color="000000" w:sz="8" w:space="0"/>
              <w:right w:val="single" w:color="000000" w:sz="4" w:space="0"/>
            </w:tcBorders>
            <w:vAlign w:val="center"/>
          </w:tcPr>
          <w:p w14:paraId="6C316F6F">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2551" w:type="dxa"/>
            <w:tcBorders>
              <w:top w:val="nil"/>
              <w:left w:val="nil"/>
              <w:bottom w:val="single" w:color="000000" w:sz="8" w:space="0"/>
              <w:right w:val="single" w:color="000000" w:sz="4" w:space="0"/>
            </w:tcBorders>
            <w:vAlign w:val="center"/>
          </w:tcPr>
          <w:p w14:paraId="34BCE0AF">
            <w:pPr>
              <w:widowControl/>
              <w:jc w:val="right"/>
              <w:rPr>
                <w:rFonts w:ascii="宋体" w:hAnsi="宋体" w:cs="Arial"/>
                <w:color w:val="000000"/>
                <w:kern w:val="0"/>
                <w:sz w:val="22"/>
                <w:szCs w:val="22"/>
              </w:rPr>
            </w:pPr>
            <w:r>
              <w:rPr>
                <w:rFonts w:ascii="宋体" w:hAnsi="宋体" w:cs="Arial"/>
                <w:color w:val="000000"/>
                <w:kern w:val="0"/>
                <w:sz w:val="22"/>
                <w:szCs w:val="22"/>
              </w:rPr>
              <w:t>319604.00</w:t>
            </w:r>
          </w:p>
        </w:tc>
        <w:tc>
          <w:tcPr>
            <w:tcW w:w="1861" w:type="dxa"/>
            <w:tcBorders>
              <w:top w:val="nil"/>
              <w:left w:val="nil"/>
              <w:bottom w:val="single" w:color="000000" w:sz="8" w:space="0"/>
              <w:right w:val="single" w:color="000000" w:sz="4" w:space="0"/>
            </w:tcBorders>
            <w:vAlign w:val="center"/>
          </w:tcPr>
          <w:p w14:paraId="3456FEE7">
            <w:pPr>
              <w:widowControl/>
              <w:jc w:val="right"/>
              <w:rPr>
                <w:rFonts w:ascii="宋体" w:cs="Arial"/>
                <w:color w:val="000000"/>
                <w:kern w:val="0"/>
                <w:sz w:val="22"/>
                <w:szCs w:val="22"/>
              </w:rPr>
            </w:pPr>
          </w:p>
        </w:tc>
      </w:tr>
      <w:tr w14:paraId="43EDAEFD">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72116FBF">
            <w:pPr>
              <w:widowControl/>
              <w:jc w:val="left"/>
              <w:rPr>
                <w:rFonts w:ascii="宋体" w:cs="Arial"/>
                <w:color w:val="000000"/>
                <w:kern w:val="0"/>
                <w:sz w:val="22"/>
                <w:szCs w:val="22"/>
              </w:rPr>
            </w:pPr>
          </w:p>
        </w:tc>
        <w:tc>
          <w:tcPr>
            <w:tcW w:w="5135" w:type="dxa"/>
            <w:tcBorders>
              <w:top w:val="nil"/>
              <w:left w:val="nil"/>
              <w:bottom w:val="single" w:color="000000" w:sz="8" w:space="0"/>
              <w:right w:val="single" w:color="000000" w:sz="4" w:space="0"/>
            </w:tcBorders>
            <w:vAlign w:val="center"/>
          </w:tcPr>
          <w:p w14:paraId="2F085412">
            <w:pPr>
              <w:widowControl/>
              <w:jc w:val="left"/>
              <w:rPr>
                <w:rFonts w:ascii="宋体" w:cs="Arial"/>
                <w:color w:val="000000"/>
                <w:kern w:val="0"/>
                <w:sz w:val="22"/>
                <w:szCs w:val="22"/>
              </w:rPr>
            </w:pPr>
          </w:p>
        </w:tc>
        <w:tc>
          <w:tcPr>
            <w:tcW w:w="2977" w:type="dxa"/>
            <w:tcBorders>
              <w:top w:val="nil"/>
              <w:left w:val="nil"/>
              <w:bottom w:val="single" w:color="000000" w:sz="8" w:space="0"/>
              <w:right w:val="single" w:color="000000" w:sz="4" w:space="0"/>
            </w:tcBorders>
            <w:vAlign w:val="center"/>
          </w:tcPr>
          <w:p w14:paraId="0F168421">
            <w:pPr>
              <w:widowControl/>
              <w:jc w:val="right"/>
              <w:rPr>
                <w:rFonts w:ascii="宋体" w:cs="Arial"/>
                <w:color w:val="000000"/>
                <w:kern w:val="0"/>
                <w:sz w:val="22"/>
                <w:szCs w:val="22"/>
              </w:rPr>
            </w:pPr>
          </w:p>
        </w:tc>
        <w:tc>
          <w:tcPr>
            <w:tcW w:w="2551" w:type="dxa"/>
            <w:tcBorders>
              <w:top w:val="nil"/>
              <w:left w:val="nil"/>
              <w:bottom w:val="single" w:color="000000" w:sz="8" w:space="0"/>
              <w:right w:val="single" w:color="000000" w:sz="4" w:space="0"/>
            </w:tcBorders>
            <w:vAlign w:val="center"/>
          </w:tcPr>
          <w:p w14:paraId="49B49F8A">
            <w:pPr>
              <w:widowControl/>
              <w:jc w:val="right"/>
              <w:rPr>
                <w:rFonts w:ascii="宋体" w:cs="Arial"/>
                <w:color w:val="000000"/>
                <w:kern w:val="0"/>
                <w:sz w:val="22"/>
                <w:szCs w:val="22"/>
              </w:rPr>
            </w:pPr>
          </w:p>
        </w:tc>
        <w:tc>
          <w:tcPr>
            <w:tcW w:w="1861" w:type="dxa"/>
            <w:tcBorders>
              <w:top w:val="nil"/>
              <w:left w:val="nil"/>
              <w:bottom w:val="single" w:color="000000" w:sz="8" w:space="0"/>
              <w:right w:val="single" w:color="000000" w:sz="4" w:space="0"/>
            </w:tcBorders>
            <w:vAlign w:val="center"/>
          </w:tcPr>
          <w:p w14:paraId="379CB5C6">
            <w:pPr>
              <w:widowControl/>
              <w:jc w:val="right"/>
              <w:rPr>
                <w:rFonts w:ascii="宋体" w:cs="Arial"/>
                <w:color w:val="000000"/>
                <w:kern w:val="0"/>
                <w:sz w:val="22"/>
                <w:szCs w:val="22"/>
              </w:rPr>
            </w:pPr>
          </w:p>
        </w:tc>
      </w:tr>
      <w:tr w14:paraId="162D8C2B">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32E54360">
            <w:pPr>
              <w:widowControl/>
              <w:jc w:val="left"/>
              <w:rPr>
                <w:rFonts w:ascii="宋体" w:cs="Arial"/>
                <w:color w:val="000000"/>
                <w:kern w:val="0"/>
                <w:sz w:val="22"/>
                <w:szCs w:val="22"/>
              </w:rPr>
            </w:pPr>
          </w:p>
        </w:tc>
        <w:tc>
          <w:tcPr>
            <w:tcW w:w="5135" w:type="dxa"/>
            <w:tcBorders>
              <w:top w:val="nil"/>
              <w:left w:val="nil"/>
              <w:bottom w:val="single" w:color="000000" w:sz="8" w:space="0"/>
              <w:right w:val="single" w:color="000000" w:sz="4" w:space="0"/>
            </w:tcBorders>
            <w:vAlign w:val="center"/>
          </w:tcPr>
          <w:p w14:paraId="62802DEB">
            <w:pPr>
              <w:widowControl/>
              <w:jc w:val="left"/>
              <w:rPr>
                <w:rFonts w:ascii="宋体" w:cs="Arial"/>
                <w:color w:val="000000"/>
                <w:kern w:val="0"/>
                <w:sz w:val="22"/>
                <w:szCs w:val="22"/>
              </w:rPr>
            </w:pPr>
          </w:p>
        </w:tc>
        <w:tc>
          <w:tcPr>
            <w:tcW w:w="2977" w:type="dxa"/>
            <w:tcBorders>
              <w:top w:val="nil"/>
              <w:left w:val="nil"/>
              <w:bottom w:val="single" w:color="000000" w:sz="8" w:space="0"/>
              <w:right w:val="single" w:color="000000" w:sz="4" w:space="0"/>
            </w:tcBorders>
            <w:vAlign w:val="center"/>
          </w:tcPr>
          <w:p w14:paraId="6250CE65">
            <w:pPr>
              <w:widowControl/>
              <w:jc w:val="right"/>
              <w:rPr>
                <w:rFonts w:ascii="宋体" w:cs="Arial"/>
                <w:color w:val="000000"/>
                <w:kern w:val="0"/>
                <w:sz w:val="22"/>
                <w:szCs w:val="22"/>
              </w:rPr>
            </w:pPr>
          </w:p>
        </w:tc>
        <w:tc>
          <w:tcPr>
            <w:tcW w:w="2551" w:type="dxa"/>
            <w:tcBorders>
              <w:top w:val="nil"/>
              <w:left w:val="nil"/>
              <w:bottom w:val="single" w:color="000000" w:sz="8" w:space="0"/>
              <w:right w:val="single" w:color="000000" w:sz="4" w:space="0"/>
            </w:tcBorders>
            <w:vAlign w:val="center"/>
          </w:tcPr>
          <w:p w14:paraId="2A9C883C">
            <w:pPr>
              <w:widowControl/>
              <w:jc w:val="right"/>
              <w:rPr>
                <w:rFonts w:ascii="宋体" w:cs="Arial"/>
                <w:color w:val="000000"/>
                <w:kern w:val="0"/>
                <w:sz w:val="22"/>
                <w:szCs w:val="22"/>
              </w:rPr>
            </w:pPr>
          </w:p>
        </w:tc>
        <w:tc>
          <w:tcPr>
            <w:tcW w:w="1861" w:type="dxa"/>
            <w:tcBorders>
              <w:top w:val="nil"/>
              <w:left w:val="nil"/>
              <w:bottom w:val="single" w:color="000000" w:sz="8" w:space="0"/>
              <w:right w:val="single" w:color="000000" w:sz="4" w:space="0"/>
            </w:tcBorders>
            <w:vAlign w:val="center"/>
          </w:tcPr>
          <w:p w14:paraId="46D518DE">
            <w:pPr>
              <w:widowControl/>
              <w:jc w:val="right"/>
              <w:rPr>
                <w:rFonts w:ascii="宋体" w:cs="Arial"/>
                <w:color w:val="000000"/>
                <w:kern w:val="0"/>
                <w:sz w:val="22"/>
                <w:szCs w:val="22"/>
              </w:rPr>
            </w:pPr>
          </w:p>
        </w:tc>
      </w:tr>
      <w:tr w14:paraId="6D58AB1D">
        <w:tblPrEx>
          <w:tblCellMar>
            <w:top w:w="0" w:type="dxa"/>
            <w:left w:w="108" w:type="dxa"/>
            <w:bottom w:w="0" w:type="dxa"/>
            <w:right w:w="108" w:type="dxa"/>
          </w:tblCellMar>
        </w:tblPrEx>
        <w:trPr>
          <w:trHeight w:val="510" w:hRule="atLeast"/>
          <w:jc w:val="center"/>
        </w:trPr>
        <w:tc>
          <w:tcPr>
            <w:tcW w:w="13862" w:type="dxa"/>
            <w:gridSpan w:val="7"/>
            <w:tcBorders>
              <w:top w:val="single" w:color="000000" w:sz="8" w:space="0"/>
              <w:left w:val="nil"/>
              <w:bottom w:val="nil"/>
              <w:right w:val="nil"/>
            </w:tcBorders>
            <w:vAlign w:val="bottom"/>
          </w:tcPr>
          <w:p w14:paraId="4B088DE3">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hint="eastAsia" w:ascii="宋体" w:hAnsi="宋体" w:cs="Arial"/>
                <w:color w:val="000000"/>
                <w:kern w:val="0"/>
                <w:sz w:val="22"/>
                <w:szCs w:val="22"/>
              </w:rPr>
              <w:t>表</w:t>
            </w:r>
          </w:p>
        </w:tc>
      </w:tr>
    </w:tbl>
    <w:tbl>
      <w:tblPr>
        <w:tblStyle w:val="6"/>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2671"/>
        <w:gridCol w:w="615"/>
        <w:gridCol w:w="534"/>
        <w:gridCol w:w="268"/>
        <w:gridCol w:w="992"/>
        <w:gridCol w:w="1985"/>
        <w:gridCol w:w="1233"/>
        <w:gridCol w:w="751"/>
        <w:gridCol w:w="2208"/>
        <w:gridCol w:w="60"/>
        <w:gridCol w:w="1374"/>
      </w:tblGrid>
      <w:tr w14:paraId="2AF3C01D">
        <w:tblPrEx>
          <w:tblCellMar>
            <w:top w:w="0" w:type="dxa"/>
            <w:left w:w="0" w:type="dxa"/>
            <w:bottom w:w="0" w:type="dxa"/>
            <w:right w:w="0" w:type="dxa"/>
          </w:tblCellMar>
        </w:tblPrEx>
        <w:trPr>
          <w:trHeight w:val="1280" w:hRule="atLeast"/>
        </w:trPr>
        <w:tc>
          <w:tcPr>
            <w:tcW w:w="13860" w:type="dxa"/>
            <w:gridSpan w:val="12"/>
            <w:tcBorders>
              <w:top w:val="nil"/>
              <w:left w:val="nil"/>
              <w:bottom w:val="nil"/>
              <w:right w:val="nil"/>
            </w:tcBorders>
            <w:tcMar>
              <w:top w:w="12" w:type="dxa"/>
              <w:left w:w="12" w:type="dxa"/>
              <w:right w:w="12" w:type="dxa"/>
            </w:tcMar>
            <w:vAlign w:val="center"/>
          </w:tcPr>
          <w:p w14:paraId="1010FE31">
            <w:pPr>
              <w:widowControl/>
              <w:jc w:val="center"/>
              <w:textAlignment w:val="center"/>
              <w:rPr>
                <w:rFonts w:ascii="宋体" w:cs="Arial"/>
                <w:b/>
                <w:bCs/>
                <w:color w:val="000000"/>
                <w:kern w:val="0"/>
                <w:sz w:val="36"/>
                <w:szCs w:val="36"/>
              </w:rPr>
            </w:pPr>
          </w:p>
          <w:p w14:paraId="506D037A">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14:paraId="55CE71CC">
        <w:tblPrEx>
          <w:tblCellMar>
            <w:top w:w="0" w:type="dxa"/>
            <w:left w:w="0" w:type="dxa"/>
            <w:bottom w:w="0" w:type="dxa"/>
            <w:right w:w="0" w:type="dxa"/>
          </w:tblCellMar>
        </w:tblPrEx>
        <w:trPr>
          <w:trHeight w:val="329" w:hRule="atLeast"/>
        </w:trPr>
        <w:tc>
          <w:tcPr>
            <w:tcW w:w="4989" w:type="dxa"/>
            <w:gridSpan w:val="4"/>
            <w:tcBorders>
              <w:top w:val="nil"/>
              <w:left w:val="nil"/>
              <w:bottom w:val="nil"/>
              <w:right w:val="nil"/>
            </w:tcBorders>
            <w:shd w:val="clear" w:color="auto" w:fill="FFFFFF"/>
            <w:tcMar>
              <w:top w:w="12" w:type="dxa"/>
              <w:left w:w="12" w:type="dxa"/>
              <w:right w:w="12" w:type="dxa"/>
            </w:tcMar>
            <w:vAlign w:val="center"/>
          </w:tcPr>
          <w:p w14:paraId="093E60B7">
            <w:pPr>
              <w:jc w:val="center"/>
              <w:rPr>
                <w:rFonts w:ascii="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14:paraId="46F310B3">
            <w:pPr>
              <w:rPr>
                <w:rFonts w:ascii="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14:paraId="217DC4B6">
            <w:pPr>
              <w:widowControl/>
              <w:jc w:val="right"/>
              <w:textAlignment w:val="center"/>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14:paraId="3E8512D8">
        <w:tblPrEx>
          <w:tblCellMar>
            <w:top w:w="0" w:type="dxa"/>
            <w:left w:w="0" w:type="dxa"/>
            <w:bottom w:w="0" w:type="dxa"/>
            <w:right w:w="0" w:type="dxa"/>
          </w:tblCellMar>
        </w:tblPrEx>
        <w:trPr>
          <w:trHeight w:val="329" w:hRule="atLeast"/>
        </w:trPr>
        <w:tc>
          <w:tcPr>
            <w:tcW w:w="4455" w:type="dxa"/>
            <w:gridSpan w:val="3"/>
            <w:tcBorders>
              <w:top w:val="nil"/>
              <w:left w:val="nil"/>
              <w:bottom w:val="nil"/>
              <w:right w:val="nil"/>
            </w:tcBorders>
            <w:tcMar>
              <w:top w:w="12" w:type="dxa"/>
              <w:left w:w="12" w:type="dxa"/>
              <w:right w:w="12" w:type="dxa"/>
            </w:tcMar>
            <w:vAlign w:val="center"/>
          </w:tcPr>
          <w:p w14:paraId="7AA7A430">
            <w:pPr>
              <w:widowControl/>
              <w:jc w:val="left"/>
              <w:textAlignment w:val="center"/>
              <w:rPr>
                <w:rFonts w:ascii="Arial" w:hAnsi="Arial" w:cs="Arial"/>
                <w:color w:val="000000"/>
                <w:sz w:val="24"/>
              </w:rPr>
            </w:pPr>
            <w:r>
              <w:rPr>
                <w:rFonts w:hint="eastAsia" w:ascii="Arial" w:hAnsi="Arial" w:cs="Arial"/>
                <w:color w:val="000000"/>
                <w:kern w:val="0"/>
                <w:sz w:val="24"/>
              </w:rPr>
              <w:t>公开部门：</w:t>
            </w:r>
          </w:p>
        </w:tc>
        <w:tc>
          <w:tcPr>
            <w:tcW w:w="7971" w:type="dxa"/>
            <w:gridSpan w:val="7"/>
            <w:tcBorders>
              <w:top w:val="nil"/>
              <w:left w:val="nil"/>
              <w:bottom w:val="nil"/>
              <w:right w:val="nil"/>
            </w:tcBorders>
            <w:tcMar>
              <w:top w:w="12" w:type="dxa"/>
              <w:left w:w="12" w:type="dxa"/>
              <w:right w:w="12" w:type="dxa"/>
            </w:tcMar>
            <w:vAlign w:val="center"/>
          </w:tcPr>
          <w:p w14:paraId="422AA1AA">
            <w:pPr>
              <w:rPr>
                <w:rFonts w:ascii="Arial" w:hAnsi="Arial" w:cs="Arial"/>
                <w:color w:val="000000"/>
                <w:sz w:val="24"/>
              </w:rPr>
            </w:pPr>
          </w:p>
        </w:tc>
        <w:tc>
          <w:tcPr>
            <w:tcW w:w="1434" w:type="dxa"/>
            <w:gridSpan w:val="2"/>
            <w:tcBorders>
              <w:top w:val="nil"/>
              <w:left w:val="nil"/>
              <w:bottom w:val="nil"/>
              <w:right w:val="nil"/>
            </w:tcBorders>
            <w:tcMar>
              <w:top w:w="12" w:type="dxa"/>
              <w:left w:w="12" w:type="dxa"/>
              <w:right w:w="12" w:type="dxa"/>
            </w:tcMar>
            <w:vAlign w:val="center"/>
          </w:tcPr>
          <w:p w14:paraId="02685A0A">
            <w:pPr>
              <w:widowControl/>
              <w:jc w:val="right"/>
              <w:textAlignment w:val="center"/>
              <w:rPr>
                <w:rFonts w:ascii="宋体" w:cs="宋体"/>
                <w:color w:val="000000"/>
                <w:sz w:val="24"/>
              </w:rPr>
            </w:pPr>
            <w:r>
              <w:rPr>
                <w:rFonts w:hint="eastAsia" w:ascii="宋体" w:hAnsi="宋体" w:cs="宋体"/>
                <w:color w:val="000000"/>
                <w:kern w:val="0"/>
                <w:sz w:val="24"/>
              </w:rPr>
              <w:t>金额单位：元</w:t>
            </w:r>
            <w:r>
              <w:rPr>
                <w:rFonts w:hint="eastAsia" w:ascii="宋体" w:hAnsi="宋体" w:cs="宋体"/>
                <w:vanish/>
                <w:color w:val="000000"/>
                <w:kern w:val="0"/>
                <w:sz w:val="24"/>
              </w:rPr>
              <w:t>元</w:t>
            </w:r>
          </w:p>
        </w:tc>
      </w:tr>
      <w:tr w14:paraId="17B957C8">
        <w:tblPrEx>
          <w:tblCellMar>
            <w:top w:w="0" w:type="dxa"/>
            <w:left w:w="0" w:type="dxa"/>
            <w:bottom w:w="0" w:type="dxa"/>
            <w:right w:w="0" w:type="dxa"/>
          </w:tblCellMar>
        </w:tblPrEx>
        <w:trPr>
          <w:trHeight w:val="281" w:hRule="exact"/>
        </w:trPr>
        <w:tc>
          <w:tcPr>
            <w:tcW w:w="5257" w:type="dxa"/>
            <w:gridSpan w:val="5"/>
            <w:tcBorders>
              <w:top w:val="single" w:color="auto" w:sz="8" w:space="0"/>
              <w:left w:val="single" w:color="auto" w:sz="8" w:space="0"/>
              <w:bottom w:val="single" w:color="auto" w:sz="4" w:space="0"/>
              <w:right w:val="single" w:color="auto" w:sz="4" w:space="0"/>
            </w:tcBorders>
            <w:tcMar>
              <w:top w:w="12" w:type="dxa"/>
              <w:left w:w="12" w:type="dxa"/>
              <w:right w:w="12" w:type="dxa"/>
            </w:tcMar>
            <w:vAlign w:val="center"/>
          </w:tcPr>
          <w:p w14:paraId="652A6B36">
            <w:pPr>
              <w:widowControl/>
              <w:jc w:val="center"/>
              <w:textAlignment w:val="center"/>
              <w:rPr>
                <w:rFonts w:ascii="宋体" w:cs="宋体"/>
                <w:color w:val="000000"/>
                <w:sz w:val="18"/>
                <w:szCs w:val="18"/>
              </w:rPr>
            </w:pPr>
            <w:r>
              <w:rPr>
                <w:rFonts w:hint="eastAsia" w:ascii="宋体" w:hAnsi="宋体" w:cs="宋体"/>
                <w:color w:val="000000"/>
                <w:kern w:val="0"/>
                <w:sz w:val="18"/>
                <w:szCs w:val="18"/>
              </w:rPr>
              <w:t>人员经费</w:t>
            </w:r>
          </w:p>
        </w:tc>
        <w:tc>
          <w:tcPr>
            <w:tcW w:w="8603" w:type="dxa"/>
            <w:gridSpan w:val="7"/>
            <w:tcBorders>
              <w:top w:val="single" w:color="auto" w:sz="8" w:space="0"/>
              <w:left w:val="single" w:color="auto" w:sz="4" w:space="0"/>
              <w:bottom w:val="single" w:color="auto" w:sz="4" w:space="0"/>
              <w:right w:val="single" w:color="auto" w:sz="8" w:space="0"/>
            </w:tcBorders>
            <w:tcMar>
              <w:top w:w="12" w:type="dxa"/>
              <w:left w:w="12" w:type="dxa"/>
              <w:right w:w="12" w:type="dxa"/>
            </w:tcMar>
            <w:vAlign w:val="center"/>
          </w:tcPr>
          <w:p w14:paraId="2ECB08A9">
            <w:pPr>
              <w:widowControl/>
              <w:jc w:val="center"/>
              <w:textAlignment w:val="center"/>
              <w:rPr>
                <w:rFonts w:ascii="宋体" w:cs="宋体"/>
                <w:color w:val="000000"/>
                <w:sz w:val="18"/>
                <w:szCs w:val="18"/>
              </w:rPr>
            </w:pPr>
            <w:r>
              <w:rPr>
                <w:rFonts w:hint="eastAsia" w:ascii="宋体" w:hAnsi="宋体" w:cs="宋体"/>
                <w:color w:val="000000"/>
                <w:kern w:val="0"/>
                <w:sz w:val="18"/>
                <w:szCs w:val="18"/>
              </w:rPr>
              <w:t>公用经费</w:t>
            </w:r>
          </w:p>
        </w:tc>
      </w:tr>
      <w:tr w14:paraId="1D5AFB9D">
        <w:tblPrEx>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tcMar>
              <w:top w:w="12" w:type="dxa"/>
              <w:left w:w="12" w:type="dxa"/>
              <w:right w:w="12" w:type="dxa"/>
            </w:tcMar>
            <w:vAlign w:val="center"/>
          </w:tcPr>
          <w:p w14:paraId="167CD568">
            <w:pPr>
              <w:jc w:val="center"/>
              <w:rPr>
                <w:rFonts w:ascii="宋体" w:cs="宋体"/>
                <w:color w:val="000000"/>
                <w:sz w:val="18"/>
                <w:szCs w:val="18"/>
              </w:rPr>
            </w:pPr>
            <w:r>
              <w:rPr>
                <w:rFonts w:hint="eastAsia" w:ascii="宋体" w:hAnsi="宋体" w:cs="宋体"/>
                <w:color w:val="000000"/>
                <w:kern w:val="0"/>
                <w:sz w:val="18"/>
                <w:szCs w:val="18"/>
              </w:rPr>
              <w:t>科目编码</w:t>
            </w:r>
          </w:p>
        </w:tc>
        <w:tc>
          <w:tcPr>
            <w:tcW w:w="2671"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24109868">
            <w:pPr>
              <w:jc w:val="center"/>
              <w:rPr>
                <w:rFonts w:ascii="宋体" w:cs="宋体"/>
                <w:color w:val="000000"/>
                <w:sz w:val="18"/>
                <w:szCs w:val="18"/>
              </w:rPr>
            </w:pPr>
            <w:r>
              <w:rPr>
                <w:rFonts w:hint="eastAsia" w:ascii="宋体" w:hAnsi="宋体" w:cs="宋体"/>
                <w:color w:val="000000"/>
                <w:kern w:val="0"/>
                <w:sz w:val="18"/>
                <w:szCs w:val="18"/>
              </w:rPr>
              <w:t>科目名称</w:t>
            </w:r>
          </w:p>
        </w:tc>
        <w:tc>
          <w:tcPr>
            <w:tcW w:w="1417" w:type="dxa"/>
            <w:gridSpan w:val="3"/>
            <w:vMerge w:val="restart"/>
            <w:tcBorders>
              <w:top w:val="single" w:color="auto" w:sz="4" w:space="0"/>
              <w:left w:val="single" w:color="auto" w:sz="4" w:space="0"/>
              <w:right w:val="single" w:color="auto" w:sz="4" w:space="0"/>
            </w:tcBorders>
            <w:tcMar>
              <w:top w:w="12" w:type="dxa"/>
              <w:left w:w="12" w:type="dxa"/>
              <w:right w:w="12" w:type="dxa"/>
            </w:tcMar>
            <w:vAlign w:val="center"/>
          </w:tcPr>
          <w:p w14:paraId="7D58E792">
            <w:pPr>
              <w:jc w:val="center"/>
              <w:rPr>
                <w:rFonts w:ascii="宋体" w:cs="宋体"/>
                <w:color w:val="000000"/>
                <w:sz w:val="18"/>
                <w:szCs w:val="18"/>
              </w:rPr>
            </w:pPr>
            <w:r>
              <w:rPr>
                <w:rFonts w:hint="eastAsia" w:ascii="宋体" w:hAnsi="宋体" w:cs="宋体"/>
                <w:color w:val="000000"/>
                <w:kern w:val="0"/>
                <w:sz w:val="18"/>
                <w:szCs w:val="18"/>
              </w:rPr>
              <w:t>金额</w:t>
            </w:r>
          </w:p>
        </w:tc>
        <w:tc>
          <w:tcPr>
            <w:tcW w:w="992"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6FB5D574">
            <w:pPr>
              <w:jc w:val="center"/>
              <w:rPr>
                <w:rFonts w:ascii="宋体" w:cs="宋体"/>
                <w:color w:val="000000"/>
                <w:sz w:val="18"/>
                <w:szCs w:val="18"/>
              </w:rPr>
            </w:pPr>
            <w:r>
              <w:rPr>
                <w:rFonts w:hint="eastAsia" w:ascii="宋体" w:hAnsi="宋体" w:cs="宋体"/>
                <w:color w:val="000000"/>
                <w:kern w:val="0"/>
                <w:sz w:val="18"/>
                <w:szCs w:val="18"/>
              </w:rPr>
              <w:t>科目编码</w:t>
            </w:r>
          </w:p>
        </w:tc>
        <w:tc>
          <w:tcPr>
            <w:tcW w:w="1985"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03C80228">
            <w:pPr>
              <w:jc w:val="center"/>
              <w:rPr>
                <w:rFonts w:ascii="宋体" w:cs="宋体"/>
                <w:color w:val="000000"/>
                <w:sz w:val="18"/>
                <w:szCs w:val="18"/>
              </w:rPr>
            </w:pPr>
            <w:r>
              <w:rPr>
                <w:rFonts w:hint="eastAsia" w:ascii="宋体" w:hAnsi="宋体" w:cs="宋体"/>
                <w:color w:val="000000"/>
                <w:kern w:val="0"/>
                <w:sz w:val="18"/>
                <w:szCs w:val="18"/>
              </w:rPr>
              <w:t>科目名称</w:t>
            </w:r>
          </w:p>
        </w:tc>
        <w:tc>
          <w:tcPr>
            <w:tcW w:w="1233"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2BB7866D">
            <w:pPr>
              <w:jc w:val="center"/>
              <w:rPr>
                <w:rFonts w:ascii="宋体" w:cs="宋体"/>
                <w:color w:val="000000"/>
                <w:sz w:val="18"/>
                <w:szCs w:val="18"/>
              </w:rPr>
            </w:pPr>
            <w:r>
              <w:rPr>
                <w:rFonts w:hint="eastAsia" w:ascii="宋体" w:hAnsi="宋体" w:cs="宋体"/>
                <w:color w:val="000000"/>
                <w:kern w:val="0"/>
                <w:sz w:val="18"/>
                <w:szCs w:val="18"/>
              </w:rPr>
              <w:t>金额</w:t>
            </w:r>
          </w:p>
        </w:tc>
        <w:tc>
          <w:tcPr>
            <w:tcW w:w="751"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5EF578DE">
            <w:pPr>
              <w:jc w:val="center"/>
              <w:rPr>
                <w:rFonts w:ascii="宋体" w:cs="宋体"/>
                <w:color w:val="000000"/>
                <w:sz w:val="18"/>
                <w:szCs w:val="18"/>
              </w:rPr>
            </w:pPr>
            <w:r>
              <w:rPr>
                <w:rFonts w:hint="eastAsia" w:ascii="宋体" w:hAnsi="宋体" w:cs="宋体"/>
                <w:color w:val="000000"/>
                <w:kern w:val="0"/>
                <w:sz w:val="18"/>
                <w:szCs w:val="18"/>
              </w:rPr>
              <w:t>科目编码</w:t>
            </w:r>
          </w:p>
        </w:tc>
        <w:tc>
          <w:tcPr>
            <w:tcW w:w="2268"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14:paraId="3DEAC8E2">
            <w:pPr>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1374" w:type="dxa"/>
            <w:vMerge w:val="restart"/>
            <w:tcBorders>
              <w:top w:val="single" w:color="auto" w:sz="4" w:space="0"/>
              <w:left w:val="single" w:color="auto" w:sz="4" w:space="0"/>
              <w:right w:val="single" w:color="auto" w:sz="8" w:space="0"/>
            </w:tcBorders>
            <w:tcMar>
              <w:top w:w="12" w:type="dxa"/>
              <w:left w:w="12" w:type="dxa"/>
              <w:right w:w="12" w:type="dxa"/>
            </w:tcMar>
            <w:vAlign w:val="center"/>
          </w:tcPr>
          <w:p w14:paraId="7BA17E4B">
            <w:pPr>
              <w:jc w:val="center"/>
              <w:rPr>
                <w:rFonts w:ascii="宋体" w:cs="宋体"/>
                <w:color w:val="000000"/>
                <w:sz w:val="18"/>
                <w:szCs w:val="18"/>
              </w:rPr>
            </w:pPr>
          </w:p>
        </w:tc>
      </w:tr>
      <w:tr w14:paraId="76328988">
        <w:tblPrEx>
          <w:tblCellMar>
            <w:top w:w="0" w:type="dxa"/>
            <w:left w:w="0" w:type="dxa"/>
            <w:bottom w:w="0" w:type="dxa"/>
            <w:right w:w="0" w:type="dxa"/>
          </w:tblCellMar>
        </w:tblPrEx>
        <w:trPr>
          <w:trHeight w:val="321" w:hRule="atLeast"/>
        </w:trPr>
        <w:tc>
          <w:tcPr>
            <w:tcW w:w="1169" w:type="dxa"/>
            <w:vMerge w:val="continue"/>
            <w:tcBorders>
              <w:left w:val="single" w:color="auto" w:sz="8" w:space="0"/>
              <w:right w:val="single" w:color="auto" w:sz="4" w:space="0"/>
            </w:tcBorders>
            <w:tcMar>
              <w:top w:w="12" w:type="dxa"/>
              <w:left w:w="12" w:type="dxa"/>
              <w:right w:w="12" w:type="dxa"/>
            </w:tcMar>
            <w:vAlign w:val="center"/>
          </w:tcPr>
          <w:p w14:paraId="5884509E">
            <w:pPr>
              <w:widowControl/>
              <w:jc w:val="left"/>
              <w:textAlignment w:val="center"/>
              <w:rPr>
                <w:rFonts w:ascii="宋体" w:cs="宋体"/>
                <w:color w:val="000000"/>
                <w:sz w:val="18"/>
                <w:szCs w:val="18"/>
              </w:rPr>
            </w:pPr>
          </w:p>
        </w:tc>
        <w:tc>
          <w:tcPr>
            <w:tcW w:w="2671" w:type="dxa"/>
            <w:vMerge w:val="continue"/>
            <w:tcBorders>
              <w:left w:val="single" w:color="auto" w:sz="4" w:space="0"/>
              <w:right w:val="single" w:color="auto" w:sz="4" w:space="0"/>
            </w:tcBorders>
            <w:tcMar>
              <w:top w:w="12" w:type="dxa"/>
              <w:left w:w="12" w:type="dxa"/>
              <w:right w:w="12" w:type="dxa"/>
            </w:tcMar>
            <w:vAlign w:val="center"/>
          </w:tcPr>
          <w:p w14:paraId="358D25C1">
            <w:pPr>
              <w:widowControl/>
              <w:jc w:val="left"/>
              <w:textAlignment w:val="center"/>
              <w:rPr>
                <w:rFonts w:ascii="宋体" w:cs="宋体"/>
                <w:color w:val="000000"/>
                <w:sz w:val="18"/>
                <w:szCs w:val="18"/>
              </w:rPr>
            </w:pPr>
          </w:p>
        </w:tc>
        <w:tc>
          <w:tcPr>
            <w:tcW w:w="1417" w:type="dxa"/>
            <w:gridSpan w:val="3"/>
            <w:vMerge w:val="continue"/>
            <w:tcBorders>
              <w:left w:val="single" w:color="auto" w:sz="4" w:space="0"/>
              <w:right w:val="single" w:color="auto" w:sz="4" w:space="0"/>
            </w:tcBorders>
            <w:tcMar>
              <w:top w:w="12" w:type="dxa"/>
              <w:left w:w="12" w:type="dxa"/>
              <w:right w:w="12" w:type="dxa"/>
            </w:tcMar>
            <w:vAlign w:val="center"/>
          </w:tcPr>
          <w:p w14:paraId="43786B27">
            <w:pPr>
              <w:jc w:val="right"/>
              <w:rPr>
                <w:rFonts w:ascii="宋体" w:cs="宋体"/>
                <w:color w:val="000000"/>
                <w:sz w:val="18"/>
                <w:szCs w:val="18"/>
              </w:rPr>
            </w:pPr>
          </w:p>
        </w:tc>
        <w:tc>
          <w:tcPr>
            <w:tcW w:w="992" w:type="dxa"/>
            <w:vMerge w:val="continue"/>
            <w:tcBorders>
              <w:left w:val="single" w:color="auto" w:sz="4" w:space="0"/>
              <w:right w:val="single" w:color="auto" w:sz="4" w:space="0"/>
            </w:tcBorders>
            <w:tcMar>
              <w:top w:w="12" w:type="dxa"/>
              <w:left w:w="12" w:type="dxa"/>
              <w:right w:w="12" w:type="dxa"/>
            </w:tcMar>
            <w:vAlign w:val="center"/>
          </w:tcPr>
          <w:p w14:paraId="6EDC7405">
            <w:pPr>
              <w:widowControl/>
              <w:jc w:val="left"/>
              <w:textAlignment w:val="center"/>
              <w:rPr>
                <w:rFonts w:ascii="宋体" w:cs="宋体"/>
                <w:color w:val="000000"/>
                <w:sz w:val="18"/>
                <w:szCs w:val="18"/>
              </w:rPr>
            </w:pPr>
          </w:p>
        </w:tc>
        <w:tc>
          <w:tcPr>
            <w:tcW w:w="1985" w:type="dxa"/>
            <w:vMerge w:val="continue"/>
            <w:tcBorders>
              <w:left w:val="single" w:color="auto" w:sz="4" w:space="0"/>
              <w:right w:val="single" w:color="auto" w:sz="4" w:space="0"/>
            </w:tcBorders>
            <w:tcMar>
              <w:top w:w="12" w:type="dxa"/>
              <w:left w:w="12" w:type="dxa"/>
              <w:right w:w="12" w:type="dxa"/>
            </w:tcMar>
            <w:vAlign w:val="center"/>
          </w:tcPr>
          <w:p w14:paraId="16061CFF">
            <w:pPr>
              <w:widowControl/>
              <w:jc w:val="left"/>
              <w:textAlignment w:val="center"/>
              <w:rPr>
                <w:rFonts w:ascii="宋体" w:cs="宋体"/>
                <w:color w:val="000000"/>
                <w:sz w:val="18"/>
                <w:szCs w:val="18"/>
              </w:rPr>
            </w:pPr>
          </w:p>
        </w:tc>
        <w:tc>
          <w:tcPr>
            <w:tcW w:w="1233" w:type="dxa"/>
            <w:vMerge w:val="continue"/>
            <w:tcBorders>
              <w:left w:val="single" w:color="auto" w:sz="4" w:space="0"/>
              <w:right w:val="single" w:color="auto" w:sz="4" w:space="0"/>
            </w:tcBorders>
            <w:tcMar>
              <w:top w:w="12" w:type="dxa"/>
              <w:left w:w="12" w:type="dxa"/>
              <w:right w:w="12" w:type="dxa"/>
            </w:tcMar>
            <w:vAlign w:val="center"/>
          </w:tcPr>
          <w:p w14:paraId="1598B3EC">
            <w:pPr>
              <w:jc w:val="right"/>
              <w:rPr>
                <w:rFonts w:ascii="宋体" w:cs="宋体"/>
                <w:color w:val="000000"/>
                <w:sz w:val="18"/>
                <w:szCs w:val="18"/>
              </w:rPr>
            </w:pPr>
          </w:p>
        </w:tc>
        <w:tc>
          <w:tcPr>
            <w:tcW w:w="751" w:type="dxa"/>
            <w:vMerge w:val="continue"/>
            <w:tcBorders>
              <w:left w:val="single" w:color="auto" w:sz="4" w:space="0"/>
              <w:right w:val="single" w:color="auto" w:sz="4" w:space="0"/>
            </w:tcBorders>
            <w:tcMar>
              <w:top w:w="12" w:type="dxa"/>
              <w:left w:w="12" w:type="dxa"/>
              <w:right w:w="12" w:type="dxa"/>
            </w:tcMar>
            <w:vAlign w:val="center"/>
          </w:tcPr>
          <w:p w14:paraId="053EFA67">
            <w:pPr>
              <w:widowControl/>
              <w:jc w:val="left"/>
              <w:textAlignment w:val="center"/>
              <w:rPr>
                <w:rFonts w:ascii="宋体" w:cs="宋体"/>
                <w:color w:val="000000"/>
                <w:sz w:val="18"/>
                <w:szCs w:val="18"/>
              </w:rPr>
            </w:pPr>
          </w:p>
        </w:tc>
        <w:tc>
          <w:tcPr>
            <w:tcW w:w="2268" w:type="dxa"/>
            <w:gridSpan w:val="2"/>
            <w:vMerge w:val="continue"/>
            <w:tcBorders>
              <w:left w:val="single" w:color="auto" w:sz="4" w:space="0"/>
              <w:right w:val="single" w:color="auto" w:sz="4" w:space="0"/>
            </w:tcBorders>
            <w:tcMar>
              <w:top w:w="12" w:type="dxa"/>
              <w:left w:w="12" w:type="dxa"/>
              <w:right w:w="12" w:type="dxa"/>
            </w:tcMar>
            <w:vAlign w:val="center"/>
          </w:tcPr>
          <w:p w14:paraId="2C884564">
            <w:pPr>
              <w:widowControl/>
              <w:jc w:val="left"/>
              <w:textAlignment w:val="center"/>
              <w:rPr>
                <w:rFonts w:ascii="宋体" w:cs="宋体"/>
                <w:color w:val="000000"/>
                <w:sz w:val="18"/>
                <w:szCs w:val="18"/>
              </w:rPr>
            </w:pPr>
          </w:p>
        </w:tc>
        <w:tc>
          <w:tcPr>
            <w:tcW w:w="1374" w:type="dxa"/>
            <w:vMerge w:val="continue"/>
            <w:tcBorders>
              <w:left w:val="single" w:color="auto" w:sz="4" w:space="0"/>
              <w:right w:val="single" w:color="auto" w:sz="8" w:space="0"/>
            </w:tcBorders>
            <w:tcMar>
              <w:top w:w="12" w:type="dxa"/>
              <w:left w:w="12" w:type="dxa"/>
              <w:right w:w="12" w:type="dxa"/>
            </w:tcMar>
            <w:vAlign w:val="center"/>
          </w:tcPr>
          <w:p w14:paraId="294B4710">
            <w:pPr>
              <w:jc w:val="right"/>
              <w:rPr>
                <w:rFonts w:ascii="宋体" w:cs="宋体"/>
                <w:color w:val="000000"/>
                <w:sz w:val="18"/>
                <w:szCs w:val="18"/>
              </w:rPr>
            </w:pPr>
          </w:p>
        </w:tc>
      </w:tr>
      <w:tr w14:paraId="4BCAD726">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DBC11C2">
            <w:pPr>
              <w:widowControl/>
              <w:jc w:val="left"/>
              <w:textAlignment w:val="center"/>
              <w:rPr>
                <w:rFonts w:ascii="宋体" w:cs="宋体"/>
                <w:color w:val="000000"/>
                <w:kern w:val="0"/>
                <w:sz w:val="18"/>
                <w:szCs w:val="18"/>
              </w:rPr>
            </w:pPr>
            <w:r>
              <w:rPr>
                <w:rFonts w:ascii="宋体" w:hAnsi="宋体" w:cs="宋体"/>
                <w:color w:val="000000"/>
                <w:kern w:val="0"/>
                <w:sz w:val="18"/>
                <w:szCs w:val="18"/>
              </w:rPr>
              <w:t>301</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BE23DC">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工资福利支出</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723A8F7">
            <w:pPr>
              <w:jc w:val="right"/>
              <w:rPr>
                <w:rFonts w:ascii="Arial" w:hAnsi="Arial" w:cs="Arial"/>
                <w:color w:val="000000"/>
                <w:sz w:val="18"/>
                <w:szCs w:val="18"/>
              </w:rPr>
            </w:pPr>
            <w:r>
              <w:rPr>
                <w:rFonts w:ascii="Arial" w:hAnsi="Arial" w:cs="Arial"/>
                <w:color w:val="000000"/>
                <w:sz w:val="18"/>
                <w:szCs w:val="18"/>
              </w:rPr>
              <w:t>4250944.96</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7E83681">
            <w:pPr>
              <w:widowControl/>
              <w:jc w:val="left"/>
              <w:textAlignment w:val="center"/>
              <w:rPr>
                <w:rFonts w:ascii="宋体" w:cs="宋体"/>
                <w:color w:val="000000"/>
                <w:kern w:val="0"/>
                <w:sz w:val="18"/>
                <w:szCs w:val="18"/>
              </w:rPr>
            </w:pPr>
            <w:r>
              <w:rPr>
                <w:rFonts w:ascii="宋体" w:hAnsi="宋体" w:cs="宋体"/>
                <w:color w:val="000000"/>
                <w:kern w:val="0"/>
                <w:sz w:val="18"/>
                <w:szCs w:val="18"/>
              </w:rPr>
              <w:t>302</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4667ABC">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商品和服务支出</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DFD6B01">
            <w:pPr>
              <w:jc w:val="right"/>
              <w:rPr>
                <w:rFonts w:ascii="Arial" w:hAnsi="Arial" w:cs="Arial"/>
                <w:color w:val="000000"/>
                <w:sz w:val="18"/>
                <w:szCs w:val="18"/>
              </w:rPr>
            </w:pPr>
            <w:r>
              <w:rPr>
                <w:rFonts w:ascii="Arial" w:hAnsi="Arial" w:cs="Arial"/>
                <w:color w:val="000000"/>
                <w:sz w:val="18"/>
                <w:szCs w:val="18"/>
              </w:rPr>
              <w:t>675461.27</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758EBA">
            <w:pPr>
              <w:widowControl/>
              <w:jc w:val="left"/>
              <w:textAlignment w:val="center"/>
              <w:rPr>
                <w:rFonts w:ascii="宋体" w:cs="宋体"/>
                <w:color w:val="000000"/>
                <w:kern w:val="0"/>
                <w:sz w:val="18"/>
                <w:szCs w:val="18"/>
              </w:rPr>
            </w:pPr>
            <w:r>
              <w:rPr>
                <w:rFonts w:ascii="宋体" w:hAnsi="宋体" w:cs="宋体"/>
                <w:color w:val="000000"/>
                <w:kern w:val="0"/>
                <w:sz w:val="18"/>
                <w:szCs w:val="18"/>
              </w:rPr>
              <w:t>310</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8F8E38F">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其他资本性支出</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05EF5ECD">
            <w:pPr>
              <w:jc w:val="right"/>
              <w:rPr>
                <w:rFonts w:ascii="Arial" w:hAnsi="Arial" w:cs="Arial"/>
                <w:color w:val="000000"/>
                <w:sz w:val="18"/>
                <w:szCs w:val="18"/>
              </w:rPr>
            </w:pPr>
          </w:p>
        </w:tc>
      </w:tr>
      <w:tr w14:paraId="6EDE8B4D">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0C72B8BC">
            <w:pPr>
              <w:widowControl/>
              <w:jc w:val="left"/>
              <w:textAlignment w:val="center"/>
              <w:rPr>
                <w:rFonts w:ascii="宋体" w:cs="宋体"/>
                <w:color w:val="000000"/>
                <w:sz w:val="18"/>
                <w:szCs w:val="18"/>
              </w:rPr>
            </w:pPr>
            <w:r>
              <w:rPr>
                <w:rFonts w:ascii="宋体" w:hAnsi="宋体" w:cs="宋体"/>
                <w:color w:val="000000"/>
                <w:kern w:val="0"/>
                <w:sz w:val="18"/>
                <w:szCs w:val="18"/>
              </w:rPr>
              <w:t>30101</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B6A99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基本工资</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DB05CBB">
            <w:pPr>
              <w:jc w:val="right"/>
              <w:rPr>
                <w:rFonts w:ascii="Arial" w:hAnsi="Arial" w:cs="Arial"/>
                <w:color w:val="000000"/>
                <w:sz w:val="18"/>
                <w:szCs w:val="18"/>
              </w:rPr>
            </w:pPr>
            <w:r>
              <w:rPr>
                <w:rFonts w:ascii="Arial" w:hAnsi="Arial" w:cs="Arial"/>
                <w:color w:val="000000"/>
                <w:sz w:val="18"/>
                <w:szCs w:val="18"/>
              </w:rPr>
              <w:t>1457540.00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A845E93">
            <w:pPr>
              <w:widowControl/>
              <w:jc w:val="left"/>
              <w:textAlignment w:val="center"/>
              <w:rPr>
                <w:rFonts w:ascii="宋体" w:cs="宋体"/>
                <w:color w:val="000000"/>
                <w:sz w:val="18"/>
                <w:szCs w:val="18"/>
              </w:rPr>
            </w:pPr>
            <w:r>
              <w:rPr>
                <w:rFonts w:ascii="宋体" w:hAnsi="宋体" w:cs="宋体"/>
                <w:color w:val="000000"/>
                <w:kern w:val="0"/>
                <w:sz w:val="18"/>
                <w:szCs w:val="18"/>
              </w:rPr>
              <w:t>30201</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CBA3F3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F903CE8">
            <w:pPr>
              <w:jc w:val="right"/>
              <w:rPr>
                <w:rFonts w:ascii="Arial" w:hAnsi="Arial" w:cs="Arial"/>
                <w:color w:val="000000"/>
                <w:sz w:val="18"/>
                <w:szCs w:val="18"/>
              </w:rPr>
            </w:pPr>
            <w:r>
              <w:rPr>
                <w:rFonts w:ascii="Arial" w:hAnsi="Arial" w:cs="Arial"/>
                <w:color w:val="000000"/>
                <w:sz w:val="18"/>
                <w:szCs w:val="18"/>
              </w:rPr>
              <w:t>89927.6</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BCBBE43">
            <w:pPr>
              <w:widowControl/>
              <w:jc w:val="left"/>
              <w:textAlignment w:val="center"/>
              <w:rPr>
                <w:rFonts w:ascii="宋体" w:cs="宋体"/>
                <w:color w:val="000000"/>
                <w:sz w:val="18"/>
                <w:szCs w:val="18"/>
              </w:rPr>
            </w:pPr>
            <w:r>
              <w:rPr>
                <w:rFonts w:ascii="宋体" w:hAnsi="宋体" w:cs="宋体"/>
                <w:color w:val="000000"/>
                <w:kern w:val="0"/>
                <w:sz w:val="18"/>
                <w:szCs w:val="18"/>
              </w:rPr>
              <w:t>31001</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5FA82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房屋建筑物购建</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A9DFCA3">
            <w:pPr>
              <w:jc w:val="right"/>
              <w:rPr>
                <w:rFonts w:ascii="Arial" w:hAnsi="Arial" w:cs="Arial"/>
                <w:color w:val="000000"/>
                <w:sz w:val="18"/>
                <w:szCs w:val="18"/>
              </w:rPr>
            </w:pPr>
          </w:p>
        </w:tc>
      </w:tr>
      <w:tr w14:paraId="07E628F8">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491D300">
            <w:pPr>
              <w:widowControl/>
              <w:jc w:val="left"/>
              <w:textAlignment w:val="center"/>
              <w:rPr>
                <w:rFonts w:ascii="宋体" w:cs="宋体"/>
                <w:color w:val="000000"/>
                <w:sz w:val="18"/>
                <w:szCs w:val="18"/>
              </w:rPr>
            </w:pPr>
            <w:r>
              <w:rPr>
                <w:rFonts w:ascii="宋体" w:hAnsi="宋体" w:cs="宋体"/>
                <w:color w:val="000000"/>
                <w:kern w:val="0"/>
                <w:sz w:val="18"/>
                <w:szCs w:val="18"/>
              </w:rPr>
              <w:t>30102</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12B2AC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津贴补贴</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BC670C9">
            <w:pPr>
              <w:jc w:val="right"/>
              <w:rPr>
                <w:rFonts w:ascii="Arial" w:hAnsi="Arial" w:cs="Arial"/>
                <w:color w:val="000000"/>
                <w:sz w:val="18"/>
                <w:szCs w:val="18"/>
              </w:rPr>
            </w:pPr>
            <w:r>
              <w:rPr>
                <w:rFonts w:ascii="Arial" w:hAnsi="Arial" w:cs="Arial"/>
                <w:color w:val="000000"/>
                <w:sz w:val="18"/>
                <w:szCs w:val="18"/>
              </w:rPr>
              <w:t>1112661.00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B599452">
            <w:pPr>
              <w:widowControl/>
              <w:jc w:val="left"/>
              <w:textAlignment w:val="center"/>
              <w:rPr>
                <w:rFonts w:ascii="宋体" w:cs="宋体"/>
                <w:color w:val="000000"/>
                <w:sz w:val="18"/>
                <w:szCs w:val="18"/>
              </w:rPr>
            </w:pPr>
            <w:r>
              <w:rPr>
                <w:rFonts w:ascii="宋体" w:hAnsi="宋体" w:cs="宋体"/>
                <w:color w:val="000000"/>
                <w:kern w:val="0"/>
                <w:sz w:val="18"/>
                <w:szCs w:val="18"/>
              </w:rPr>
              <w:t>30202</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B0A03C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印刷费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6E7E26B">
            <w:pPr>
              <w:jc w:val="right"/>
              <w:rPr>
                <w:rFonts w:ascii="Arial" w:hAnsi="Arial" w:cs="Arial"/>
                <w:color w:val="000000"/>
                <w:sz w:val="18"/>
                <w:szCs w:val="18"/>
              </w:rPr>
            </w:pPr>
            <w:r>
              <w:rPr>
                <w:rFonts w:ascii="Arial" w:hAnsi="Arial" w:cs="Arial"/>
                <w:color w:val="000000"/>
                <w:sz w:val="18"/>
                <w:szCs w:val="18"/>
              </w:rPr>
              <w:t>57199.00</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B6BF144">
            <w:pPr>
              <w:widowControl/>
              <w:jc w:val="left"/>
              <w:textAlignment w:val="center"/>
              <w:rPr>
                <w:rFonts w:ascii="宋体" w:cs="宋体"/>
                <w:color w:val="000000"/>
                <w:sz w:val="18"/>
                <w:szCs w:val="18"/>
              </w:rPr>
            </w:pPr>
            <w:r>
              <w:rPr>
                <w:rFonts w:ascii="宋体" w:hAnsi="宋体" w:cs="宋体"/>
                <w:color w:val="000000"/>
                <w:kern w:val="0"/>
                <w:sz w:val="18"/>
                <w:szCs w:val="18"/>
              </w:rPr>
              <w:t>31002</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BF59B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办公设备购置</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3676049">
            <w:pPr>
              <w:jc w:val="right"/>
              <w:rPr>
                <w:rFonts w:ascii="Arial" w:hAnsi="Arial" w:cs="Arial"/>
                <w:color w:val="000000"/>
                <w:sz w:val="18"/>
                <w:szCs w:val="18"/>
              </w:rPr>
            </w:pPr>
          </w:p>
        </w:tc>
      </w:tr>
      <w:tr w14:paraId="24BE3648">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7A2272C">
            <w:pPr>
              <w:widowControl/>
              <w:jc w:val="left"/>
              <w:textAlignment w:val="center"/>
              <w:rPr>
                <w:rFonts w:ascii="宋体" w:cs="宋体"/>
                <w:color w:val="000000"/>
                <w:sz w:val="18"/>
                <w:szCs w:val="18"/>
              </w:rPr>
            </w:pPr>
            <w:r>
              <w:rPr>
                <w:rFonts w:ascii="宋体" w:hAnsi="宋体" w:cs="宋体"/>
                <w:color w:val="000000"/>
                <w:kern w:val="0"/>
                <w:sz w:val="18"/>
                <w:szCs w:val="18"/>
              </w:rPr>
              <w:t>30103</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7AC835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奖金</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5916D1A">
            <w:pPr>
              <w:jc w:val="right"/>
              <w:rPr>
                <w:rFonts w:ascii="Arial" w:hAnsi="Arial" w:cs="Arial"/>
                <w:color w:val="000000"/>
                <w:sz w:val="18"/>
                <w:szCs w:val="18"/>
              </w:rPr>
            </w:pPr>
            <w:r>
              <w:rPr>
                <w:rFonts w:ascii="Arial" w:hAnsi="Arial" w:cs="Arial"/>
                <w:color w:val="000000"/>
                <w:sz w:val="18"/>
                <w:szCs w:val="18"/>
              </w:rPr>
              <w:t>553300.00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B19B38B">
            <w:pPr>
              <w:widowControl/>
              <w:jc w:val="left"/>
              <w:textAlignment w:val="center"/>
              <w:rPr>
                <w:rFonts w:ascii="宋体" w:cs="宋体"/>
                <w:color w:val="000000"/>
                <w:sz w:val="18"/>
                <w:szCs w:val="18"/>
              </w:rPr>
            </w:pPr>
            <w:r>
              <w:rPr>
                <w:rFonts w:ascii="宋体" w:hAnsi="宋体" w:cs="宋体"/>
                <w:color w:val="000000"/>
                <w:kern w:val="0"/>
                <w:sz w:val="18"/>
                <w:szCs w:val="18"/>
              </w:rPr>
              <w:t>30203</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45EF6E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咨询费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79DA490">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21ACBE7">
            <w:pPr>
              <w:widowControl/>
              <w:jc w:val="left"/>
              <w:textAlignment w:val="center"/>
              <w:rPr>
                <w:rFonts w:ascii="宋体" w:cs="宋体"/>
                <w:color w:val="000000"/>
                <w:sz w:val="18"/>
                <w:szCs w:val="18"/>
              </w:rPr>
            </w:pPr>
            <w:r>
              <w:rPr>
                <w:rFonts w:ascii="宋体" w:hAnsi="宋体" w:cs="宋体"/>
                <w:color w:val="000000"/>
                <w:kern w:val="0"/>
                <w:sz w:val="18"/>
                <w:szCs w:val="18"/>
              </w:rPr>
              <w:t>31003</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AE220C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专用设备购置</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FFFACAA">
            <w:pPr>
              <w:jc w:val="right"/>
              <w:rPr>
                <w:rFonts w:ascii="Arial" w:hAnsi="Arial" w:cs="Arial"/>
                <w:color w:val="000000"/>
                <w:sz w:val="18"/>
                <w:szCs w:val="18"/>
              </w:rPr>
            </w:pPr>
          </w:p>
        </w:tc>
      </w:tr>
      <w:tr w14:paraId="47E04B2A">
        <w:tblPrEx>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41DDF6F8">
            <w:pPr>
              <w:widowControl/>
              <w:jc w:val="left"/>
              <w:textAlignment w:val="center"/>
              <w:rPr>
                <w:rFonts w:ascii="宋体" w:cs="宋体"/>
                <w:color w:val="000000"/>
                <w:sz w:val="18"/>
                <w:szCs w:val="18"/>
              </w:rPr>
            </w:pPr>
            <w:r>
              <w:rPr>
                <w:rFonts w:ascii="宋体" w:hAnsi="宋体" w:cs="宋体"/>
                <w:color w:val="000000"/>
                <w:kern w:val="0"/>
                <w:sz w:val="18"/>
                <w:szCs w:val="18"/>
              </w:rPr>
              <w:t>30104</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72E22F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其他社会保障缴费</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18FE10E">
            <w:pPr>
              <w:jc w:val="right"/>
              <w:rPr>
                <w:rFonts w:ascii="Arial" w:hAnsi="Arial" w:cs="Arial"/>
                <w:color w:val="000000"/>
                <w:sz w:val="18"/>
                <w:szCs w:val="18"/>
              </w:rPr>
            </w:pPr>
            <w:r>
              <w:rPr>
                <w:rFonts w:ascii="Arial" w:hAnsi="Arial" w:cs="Arial"/>
                <w:color w:val="000000"/>
                <w:sz w:val="18"/>
                <w:szCs w:val="18"/>
              </w:rPr>
              <w:t>252840.36</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BEA3FBD">
            <w:pPr>
              <w:widowControl/>
              <w:jc w:val="left"/>
              <w:textAlignment w:val="center"/>
              <w:rPr>
                <w:rFonts w:ascii="宋体" w:cs="宋体"/>
                <w:color w:val="000000"/>
                <w:sz w:val="18"/>
                <w:szCs w:val="18"/>
              </w:rPr>
            </w:pPr>
            <w:r>
              <w:rPr>
                <w:rFonts w:ascii="宋体" w:hAnsi="宋体" w:cs="宋体"/>
                <w:color w:val="000000"/>
                <w:kern w:val="0"/>
                <w:sz w:val="18"/>
                <w:szCs w:val="18"/>
              </w:rPr>
              <w:t>30204</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955573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手续费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1251AFF">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790516D">
            <w:pPr>
              <w:widowControl/>
              <w:jc w:val="left"/>
              <w:textAlignment w:val="center"/>
              <w:rPr>
                <w:rFonts w:ascii="宋体" w:cs="宋体"/>
                <w:color w:val="000000"/>
                <w:sz w:val="18"/>
                <w:szCs w:val="18"/>
              </w:rPr>
            </w:pPr>
            <w:r>
              <w:rPr>
                <w:rFonts w:ascii="宋体" w:hAnsi="宋体" w:cs="宋体"/>
                <w:color w:val="000000"/>
                <w:kern w:val="0"/>
                <w:sz w:val="18"/>
                <w:szCs w:val="18"/>
              </w:rPr>
              <w:t>31005</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27F6E4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基础设施建设</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60B5F03">
            <w:pPr>
              <w:jc w:val="right"/>
              <w:rPr>
                <w:rFonts w:ascii="Arial" w:hAnsi="Arial" w:cs="Arial"/>
                <w:color w:val="000000"/>
                <w:sz w:val="18"/>
                <w:szCs w:val="18"/>
              </w:rPr>
            </w:pPr>
          </w:p>
        </w:tc>
      </w:tr>
      <w:tr w14:paraId="73F98369">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429D49B3">
            <w:pPr>
              <w:widowControl/>
              <w:jc w:val="left"/>
              <w:textAlignment w:val="center"/>
              <w:rPr>
                <w:rFonts w:ascii="宋体" w:cs="宋体"/>
                <w:color w:val="000000"/>
                <w:sz w:val="18"/>
                <w:szCs w:val="18"/>
              </w:rPr>
            </w:pPr>
            <w:r>
              <w:rPr>
                <w:rFonts w:ascii="宋体" w:hAnsi="宋体" w:cs="宋体"/>
                <w:color w:val="000000"/>
                <w:kern w:val="0"/>
                <w:sz w:val="18"/>
                <w:szCs w:val="18"/>
              </w:rPr>
              <w:t>30106</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2E386C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伙食补助费</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6A19340">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394CF9C">
            <w:pPr>
              <w:widowControl/>
              <w:jc w:val="left"/>
              <w:textAlignment w:val="center"/>
              <w:rPr>
                <w:rFonts w:ascii="宋体" w:cs="宋体"/>
                <w:color w:val="000000"/>
                <w:sz w:val="18"/>
                <w:szCs w:val="18"/>
              </w:rPr>
            </w:pPr>
            <w:r>
              <w:rPr>
                <w:rFonts w:ascii="宋体" w:hAnsi="宋体" w:cs="宋体"/>
                <w:color w:val="000000"/>
                <w:kern w:val="0"/>
                <w:sz w:val="18"/>
                <w:szCs w:val="18"/>
              </w:rPr>
              <w:t>30205</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EF2C7C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水费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A3CF4B2">
            <w:pPr>
              <w:jc w:val="right"/>
              <w:rPr>
                <w:rFonts w:ascii="Arial" w:hAnsi="Arial" w:cs="Arial"/>
                <w:color w:val="000000"/>
                <w:sz w:val="18"/>
                <w:szCs w:val="18"/>
              </w:rPr>
            </w:pPr>
            <w:r>
              <w:rPr>
                <w:rFonts w:ascii="Arial" w:hAnsi="Arial" w:cs="Arial"/>
                <w:color w:val="000000"/>
                <w:sz w:val="18"/>
                <w:szCs w:val="18"/>
              </w:rPr>
              <w:t>12894.00</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531DE58">
            <w:pPr>
              <w:widowControl/>
              <w:jc w:val="left"/>
              <w:textAlignment w:val="center"/>
              <w:rPr>
                <w:rFonts w:ascii="宋体" w:cs="宋体"/>
                <w:color w:val="000000"/>
                <w:sz w:val="18"/>
                <w:szCs w:val="18"/>
              </w:rPr>
            </w:pPr>
            <w:r>
              <w:rPr>
                <w:rFonts w:ascii="宋体" w:hAnsi="宋体" w:cs="宋体"/>
                <w:color w:val="000000"/>
                <w:kern w:val="0"/>
                <w:sz w:val="18"/>
                <w:szCs w:val="18"/>
              </w:rPr>
              <w:t>31006</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FE7F18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大型修缮</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63D5E60">
            <w:pPr>
              <w:jc w:val="right"/>
              <w:rPr>
                <w:rFonts w:ascii="Arial" w:hAnsi="Arial" w:cs="Arial"/>
                <w:color w:val="000000"/>
                <w:sz w:val="18"/>
                <w:szCs w:val="18"/>
              </w:rPr>
            </w:pPr>
          </w:p>
        </w:tc>
      </w:tr>
      <w:tr w14:paraId="295F3F92">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9F0E485">
            <w:pPr>
              <w:widowControl/>
              <w:jc w:val="left"/>
              <w:textAlignment w:val="center"/>
              <w:rPr>
                <w:rFonts w:ascii="宋体" w:cs="宋体"/>
                <w:color w:val="000000"/>
                <w:sz w:val="18"/>
                <w:szCs w:val="18"/>
              </w:rPr>
            </w:pPr>
            <w:r>
              <w:rPr>
                <w:rFonts w:ascii="宋体" w:hAnsi="宋体" w:cs="宋体"/>
                <w:color w:val="000000"/>
                <w:kern w:val="0"/>
                <w:sz w:val="18"/>
                <w:szCs w:val="18"/>
              </w:rPr>
              <w:t>30107</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9A6736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绩效工资</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31265AA">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8EFB5AA">
            <w:pPr>
              <w:widowControl/>
              <w:jc w:val="left"/>
              <w:textAlignment w:val="center"/>
              <w:rPr>
                <w:rFonts w:ascii="宋体" w:cs="宋体"/>
                <w:color w:val="000000"/>
                <w:sz w:val="18"/>
                <w:szCs w:val="18"/>
              </w:rPr>
            </w:pPr>
            <w:r>
              <w:rPr>
                <w:rFonts w:ascii="宋体" w:hAnsi="宋体" w:cs="宋体"/>
                <w:color w:val="000000"/>
                <w:kern w:val="0"/>
                <w:sz w:val="18"/>
                <w:szCs w:val="18"/>
              </w:rPr>
              <w:t>30206</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12705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电费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5A089F">
            <w:pPr>
              <w:jc w:val="right"/>
              <w:rPr>
                <w:rFonts w:ascii="Arial" w:hAnsi="Arial" w:cs="Arial"/>
                <w:color w:val="000000"/>
                <w:sz w:val="18"/>
                <w:szCs w:val="18"/>
              </w:rPr>
            </w:pPr>
            <w:r>
              <w:rPr>
                <w:rFonts w:ascii="Arial" w:hAnsi="Arial" w:cs="Arial"/>
                <w:color w:val="000000"/>
                <w:sz w:val="18"/>
                <w:szCs w:val="18"/>
              </w:rPr>
              <w:t>30000.00</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2CEB23C">
            <w:pPr>
              <w:widowControl/>
              <w:jc w:val="left"/>
              <w:textAlignment w:val="center"/>
              <w:rPr>
                <w:rFonts w:ascii="宋体" w:cs="宋体"/>
                <w:color w:val="000000"/>
                <w:sz w:val="18"/>
                <w:szCs w:val="18"/>
              </w:rPr>
            </w:pPr>
            <w:r>
              <w:rPr>
                <w:rFonts w:ascii="宋体" w:hAnsi="宋体" w:cs="宋体"/>
                <w:color w:val="000000"/>
                <w:kern w:val="0"/>
                <w:sz w:val="18"/>
                <w:szCs w:val="18"/>
              </w:rPr>
              <w:t>31007</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3C79D0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信息网络及软件购置更新</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23149409">
            <w:pPr>
              <w:jc w:val="right"/>
              <w:rPr>
                <w:rFonts w:ascii="Arial" w:hAnsi="Arial" w:cs="Arial"/>
                <w:color w:val="000000"/>
                <w:sz w:val="18"/>
                <w:szCs w:val="18"/>
              </w:rPr>
            </w:pPr>
          </w:p>
        </w:tc>
      </w:tr>
      <w:tr w14:paraId="5582E99D">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1C2830E">
            <w:pPr>
              <w:widowControl/>
              <w:jc w:val="left"/>
              <w:textAlignment w:val="center"/>
              <w:rPr>
                <w:rFonts w:ascii="宋体" w:cs="宋体"/>
                <w:color w:val="000000"/>
                <w:sz w:val="18"/>
                <w:szCs w:val="18"/>
              </w:rPr>
            </w:pPr>
            <w:r>
              <w:rPr>
                <w:rFonts w:ascii="宋体" w:hAnsi="宋体" w:cs="宋体"/>
                <w:color w:val="000000"/>
                <w:kern w:val="0"/>
                <w:sz w:val="18"/>
                <w:szCs w:val="18"/>
              </w:rPr>
              <w:t>30108</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35FC37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机关事业单位基本养老保险缴费</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02BF94F">
            <w:pPr>
              <w:jc w:val="right"/>
              <w:rPr>
                <w:rFonts w:ascii="Arial" w:hAnsi="Arial" w:cs="Arial"/>
                <w:color w:val="000000"/>
                <w:sz w:val="18"/>
                <w:szCs w:val="18"/>
              </w:rPr>
            </w:pPr>
            <w:r>
              <w:rPr>
                <w:rFonts w:ascii="Arial" w:hAnsi="Arial" w:cs="Arial"/>
                <w:color w:val="000000"/>
                <w:sz w:val="18"/>
                <w:szCs w:val="18"/>
              </w:rPr>
              <w:t>363627.60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0D27B03">
            <w:pPr>
              <w:widowControl/>
              <w:jc w:val="left"/>
              <w:textAlignment w:val="center"/>
              <w:rPr>
                <w:rFonts w:ascii="宋体" w:cs="宋体"/>
                <w:color w:val="000000"/>
                <w:sz w:val="18"/>
                <w:szCs w:val="18"/>
              </w:rPr>
            </w:pPr>
            <w:r>
              <w:rPr>
                <w:rFonts w:ascii="宋体" w:hAnsi="宋体" w:cs="宋体"/>
                <w:color w:val="000000"/>
                <w:kern w:val="0"/>
                <w:sz w:val="18"/>
                <w:szCs w:val="18"/>
              </w:rPr>
              <w:t>30207</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181017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邮电费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9F408CA">
            <w:pPr>
              <w:jc w:val="right"/>
              <w:rPr>
                <w:rFonts w:ascii="Arial" w:hAnsi="Arial" w:cs="Arial"/>
                <w:color w:val="000000"/>
                <w:sz w:val="18"/>
                <w:szCs w:val="18"/>
              </w:rPr>
            </w:pPr>
            <w:r>
              <w:rPr>
                <w:rFonts w:ascii="Arial" w:hAnsi="Arial" w:cs="Arial"/>
                <w:color w:val="000000"/>
                <w:sz w:val="18"/>
                <w:szCs w:val="18"/>
              </w:rPr>
              <w:t>28886.91</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91ACE54">
            <w:pPr>
              <w:widowControl/>
              <w:jc w:val="left"/>
              <w:textAlignment w:val="center"/>
              <w:rPr>
                <w:rFonts w:ascii="宋体" w:cs="宋体"/>
                <w:color w:val="000000"/>
                <w:sz w:val="18"/>
                <w:szCs w:val="18"/>
              </w:rPr>
            </w:pPr>
            <w:r>
              <w:rPr>
                <w:rFonts w:ascii="宋体" w:hAnsi="宋体" w:cs="宋体"/>
                <w:color w:val="000000"/>
                <w:kern w:val="0"/>
                <w:sz w:val="18"/>
                <w:szCs w:val="18"/>
              </w:rPr>
              <w:t>31008</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B6AA1E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物资储备</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1185BEE">
            <w:pPr>
              <w:jc w:val="right"/>
              <w:rPr>
                <w:rFonts w:ascii="Arial" w:hAnsi="Arial" w:cs="Arial"/>
                <w:color w:val="000000"/>
                <w:sz w:val="18"/>
                <w:szCs w:val="18"/>
              </w:rPr>
            </w:pPr>
          </w:p>
        </w:tc>
      </w:tr>
      <w:tr w14:paraId="63943C34">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E5C2BE3">
            <w:pPr>
              <w:widowControl/>
              <w:jc w:val="left"/>
              <w:textAlignment w:val="center"/>
              <w:rPr>
                <w:rFonts w:ascii="宋体" w:cs="宋体"/>
                <w:color w:val="000000"/>
                <w:sz w:val="18"/>
                <w:szCs w:val="18"/>
              </w:rPr>
            </w:pPr>
            <w:r>
              <w:rPr>
                <w:rFonts w:ascii="宋体" w:hAnsi="宋体" w:cs="宋体"/>
                <w:color w:val="000000"/>
                <w:kern w:val="0"/>
                <w:sz w:val="18"/>
                <w:szCs w:val="18"/>
              </w:rPr>
              <w:t>30109</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89A0C7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职业年金缴费</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56B062E">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637F49">
            <w:pPr>
              <w:widowControl/>
              <w:jc w:val="left"/>
              <w:textAlignment w:val="center"/>
              <w:rPr>
                <w:rFonts w:ascii="宋体" w:cs="宋体"/>
                <w:color w:val="000000"/>
                <w:sz w:val="18"/>
                <w:szCs w:val="18"/>
              </w:rPr>
            </w:pPr>
            <w:r>
              <w:rPr>
                <w:rFonts w:ascii="宋体" w:hAnsi="宋体" w:cs="宋体"/>
                <w:color w:val="000000"/>
                <w:kern w:val="0"/>
                <w:sz w:val="18"/>
                <w:szCs w:val="18"/>
              </w:rPr>
              <w:t>30208</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C4C164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取暖费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A756071">
            <w:pPr>
              <w:jc w:val="right"/>
              <w:rPr>
                <w:rFonts w:ascii="Arial" w:hAnsi="Arial" w:cs="Arial"/>
                <w:color w:val="000000"/>
                <w:sz w:val="18"/>
                <w:szCs w:val="18"/>
              </w:rPr>
            </w:pPr>
            <w:r>
              <w:rPr>
                <w:rFonts w:ascii="Arial" w:hAnsi="Arial" w:cs="Arial"/>
                <w:color w:val="000000"/>
                <w:sz w:val="18"/>
                <w:szCs w:val="18"/>
              </w:rPr>
              <w:t>112608.00</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1381FFD">
            <w:pPr>
              <w:widowControl/>
              <w:jc w:val="left"/>
              <w:textAlignment w:val="center"/>
              <w:rPr>
                <w:rFonts w:ascii="宋体" w:cs="宋体"/>
                <w:color w:val="000000"/>
                <w:sz w:val="18"/>
                <w:szCs w:val="18"/>
              </w:rPr>
            </w:pPr>
            <w:r>
              <w:rPr>
                <w:rFonts w:ascii="宋体" w:hAnsi="宋体" w:cs="宋体"/>
                <w:color w:val="000000"/>
                <w:kern w:val="0"/>
                <w:sz w:val="18"/>
                <w:szCs w:val="18"/>
              </w:rPr>
              <w:t>31009</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178AD5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土地补偿</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03B5D17">
            <w:pPr>
              <w:jc w:val="right"/>
              <w:rPr>
                <w:rFonts w:ascii="Arial" w:hAnsi="Arial" w:cs="Arial"/>
                <w:color w:val="000000"/>
                <w:sz w:val="18"/>
                <w:szCs w:val="18"/>
              </w:rPr>
            </w:pPr>
          </w:p>
        </w:tc>
      </w:tr>
      <w:tr w14:paraId="6653C2E4">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38FCDAD">
            <w:pPr>
              <w:widowControl/>
              <w:jc w:val="left"/>
              <w:textAlignment w:val="center"/>
              <w:rPr>
                <w:rFonts w:ascii="宋体" w:cs="宋体"/>
                <w:color w:val="000000"/>
                <w:sz w:val="18"/>
                <w:szCs w:val="18"/>
              </w:rPr>
            </w:pPr>
            <w:r>
              <w:rPr>
                <w:rFonts w:ascii="宋体" w:hAnsi="宋体" w:cs="宋体"/>
                <w:color w:val="000000"/>
                <w:kern w:val="0"/>
                <w:sz w:val="18"/>
                <w:szCs w:val="18"/>
              </w:rPr>
              <w:t>30199</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E5C2E0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其他工资福利支出</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5F57F98">
            <w:pPr>
              <w:jc w:val="right"/>
              <w:rPr>
                <w:rFonts w:ascii="Arial" w:hAnsi="Arial" w:cs="Arial"/>
                <w:color w:val="000000"/>
                <w:sz w:val="18"/>
                <w:szCs w:val="18"/>
              </w:rPr>
            </w:pPr>
            <w:r>
              <w:rPr>
                <w:rFonts w:ascii="Arial" w:hAnsi="Arial" w:cs="Arial"/>
                <w:color w:val="000000"/>
                <w:sz w:val="18"/>
                <w:szCs w:val="18"/>
              </w:rPr>
              <w:t>510976.00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702B768">
            <w:pPr>
              <w:widowControl/>
              <w:jc w:val="left"/>
              <w:textAlignment w:val="center"/>
              <w:rPr>
                <w:rFonts w:ascii="宋体" w:cs="宋体"/>
                <w:color w:val="000000"/>
                <w:sz w:val="18"/>
                <w:szCs w:val="18"/>
              </w:rPr>
            </w:pPr>
            <w:r>
              <w:rPr>
                <w:rFonts w:ascii="宋体" w:hAnsi="宋体" w:cs="宋体"/>
                <w:color w:val="000000"/>
                <w:kern w:val="0"/>
                <w:sz w:val="18"/>
                <w:szCs w:val="18"/>
              </w:rPr>
              <w:t>30209</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C34C1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物业管理费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0307BE8">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DB05D19">
            <w:pPr>
              <w:widowControl/>
              <w:jc w:val="left"/>
              <w:textAlignment w:val="center"/>
              <w:rPr>
                <w:rFonts w:ascii="宋体" w:cs="宋体"/>
                <w:color w:val="000000"/>
                <w:sz w:val="18"/>
                <w:szCs w:val="18"/>
              </w:rPr>
            </w:pPr>
            <w:r>
              <w:rPr>
                <w:rFonts w:ascii="宋体" w:hAnsi="宋体" w:cs="宋体"/>
                <w:color w:val="000000"/>
                <w:kern w:val="0"/>
                <w:sz w:val="18"/>
                <w:szCs w:val="18"/>
              </w:rPr>
              <w:t>31010</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BC9061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安置补助</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FBEB4CD">
            <w:pPr>
              <w:jc w:val="right"/>
              <w:rPr>
                <w:rFonts w:ascii="Arial" w:hAnsi="Arial" w:cs="Arial"/>
                <w:color w:val="000000"/>
                <w:sz w:val="18"/>
                <w:szCs w:val="18"/>
              </w:rPr>
            </w:pPr>
          </w:p>
        </w:tc>
      </w:tr>
      <w:tr w14:paraId="68DF2ECB">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74CBCFD">
            <w:pPr>
              <w:widowControl/>
              <w:jc w:val="left"/>
              <w:textAlignment w:val="center"/>
              <w:rPr>
                <w:rFonts w:ascii="宋体" w:cs="宋体"/>
                <w:color w:val="000000"/>
                <w:sz w:val="18"/>
                <w:szCs w:val="18"/>
              </w:rPr>
            </w:pPr>
            <w:r>
              <w:rPr>
                <w:rFonts w:ascii="宋体" w:hAnsi="宋体" w:cs="宋体"/>
                <w:color w:val="000000"/>
                <w:kern w:val="0"/>
                <w:sz w:val="18"/>
                <w:szCs w:val="18"/>
              </w:rPr>
              <w:t>303</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6A0F708">
            <w:pPr>
              <w:widowControl/>
              <w:jc w:val="left"/>
              <w:textAlignment w:val="center"/>
              <w:rPr>
                <w:rFonts w:ascii="宋体" w:cs="宋体"/>
                <w:color w:val="000000"/>
                <w:sz w:val="18"/>
                <w:szCs w:val="18"/>
              </w:rPr>
            </w:pPr>
            <w:r>
              <w:rPr>
                <w:rFonts w:hint="eastAsia" w:ascii="宋体" w:hAnsi="宋体" w:cs="宋体"/>
                <w:color w:val="000000"/>
                <w:kern w:val="0"/>
                <w:sz w:val="18"/>
                <w:szCs w:val="18"/>
              </w:rPr>
              <w:t>对个人和家庭的补助</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39D4630">
            <w:pPr>
              <w:jc w:val="right"/>
              <w:rPr>
                <w:rFonts w:ascii="Arial" w:hAnsi="Arial" w:cs="Arial"/>
                <w:color w:val="000000"/>
                <w:sz w:val="18"/>
                <w:szCs w:val="18"/>
              </w:rPr>
            </w:pPr>
            <w:r>
              <w:rPr>
                <w:rFonts w:ascii="Arial" w:hAnsi="Arial" w:cs="Arial"/>
                <w:color w:val="000000"/>
                <w:sz w:val="18"/>
                <w:szCs w:val="18"/>
              </w:rPr>
              <w:t>684549.00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48E2CFB">
            <w:pPr>
              <w:widowControl/>
              <w:jc w:val="left"/>
              <w:textAlignment w:val="center"/>
              <w:rPr>
                <w:rFonts w:ascii="宋体" w:cs="宋体"/>
                <w:color w:val="000000"/>
                <w:sz w:val="18"/>
                <w:szCs w:val="18"/>
              </w:rPr>
            </w:pPr>
            <w:r>
              <w:rPr>
                <w:rFonts w:ascii="宋体" w:hAnsi="宋体" w:cs="宋体"/>
                <w:color w:val="000000"/>
                <w:kern w:val="0"/>
                <w:sz w:val="18"/>
                <w:szCs w:val="18"/>
              </w:rPr>
              <w:t>30211</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F8B4F4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差旅费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E5F3871">
            <w:pPr>
              <w:jc w:val="right"/>
              <w:rPr>
                <w:rFonts w:ascii="Arial" w:hAnsi="Arial" w:cs="Arial"/>
                <w:color w:val="000000"/>
                <w:sz w:val="18"/>
                <w:szCs w:val="18"/>
              </w:rPr>
            </w:pPr>
            <w:r>
              <w:rPr>
                <w:rFonts w:ascii="Arial" w:hAnsi="Arial" w:cs="Arial"/>
                <w:color w:val="000000"/>
                <w:sz w:val="18"/>
                <w:szCs w:val="18"/>
              </w:rPr>
              <w:t>87049.4</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B5AE825">
            <w:pPr>
              <w:widowControl/>
              <w:jc w:val="left"/>
              <w:textAlignment w:val="center"/>
              <w:rPr>
                <w:rFonts w:ascii="宋体" w:cs="宋体"/>
                <w:color w:val="000000"/>
                <w:sz w:val="18"/>
                <w:szCs w:val="18"/>
              </w:rPr>
            </w:pPr>
            <w:r>
              <w:rPr>
                <w:rFonts w:ascii="宋体" w:hAnsi="宋体" w:cs="宋体"/>
                <w:color w:val="000000"/>
                <w:kern w:val="0"/>
                <w:sz w:val="18"/>
                <w:szCs w:val="18"/>
              </w:rPr>
              <w:t>31011</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2DC0B2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地上附着物和青苗补偿</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652864D">
            <w:pPr>
              <w:jc w:val="right"/>
              <w:rPr>
                <w:rFonts w:ascii="Arial" w:hAnsi="Arial" w:cs="Arial"/>
                <w:color w:val="000000"/>
                <w:sz w:val="18"/>
                <w:szCs w:val="18"/>
              </w:rPr>
            </w:pPr>
          </w:p>
        </w:tc>
      </w:tr>
      <w:tr w14:paraId="2BC50ED3">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EFC1390">
            <w:pPr>
              <w:widowControl/>
              <w:jc w:val="left"/>
              <w:textAlignment w:val="center"/>
              <w:rPr>
                <w:rFonts w:ascii="宋体" w:cs="宋体"/>
                <w:color w:val="000000"/>
                <w:sz w:val="18"/>
                <w:szCs w:val="18"/>
              </w:rPr>
            </w:pPr>
            <w:r>
              <w:rPr>
                <w:rFonts w:ascii="宋体" w:hAnsi="宋体" w:cs="宋体"/>
                <w:color w:val="000000"/>
                <w:kern w:val="0"/>
                <w:sz w:val="18"/>
                <w:szCs w:val="18"/>
              </w:rPr>
              <w:t>30301</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B465AB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离休费</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24ECBF8">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4BB3AD">
            <w:pPr>
              <w:widowControl/>
              <w:jc w:val="left"/>
              <w:textAlignment w:val="center"/>
              <w:rPr>
                <w:rFonts w:ascii="宋体" w:cs="宋体"/>
                <w:color w:val="000000"/>
                <w:sz w:val="18"/>
                <w:szCs w:val="18"/>
              </w:rPr>
            </w:pPr>
            <w:r>
              <w:rPr>
                <w:rFonts w:ascii="宋体" w:hAnsi="宋体" w:cs="宋体"/>
                <w:color w:val="000000"/>
                <w:kern w:val="0"/>
                <w:sz w:val="18"/>
                <w:szCs w:val="18"/>
              </w:rPr>
              <w:t>30212</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532F69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因公出国（境）费用</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CF582B5">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6A056A">
            <w:pPr>
              <w:widowControl/>
              <w:jc w:val="left"/>
              <w:textAlignment w:val="center"/>
              <w:rPr>
                <w:rFonts w:ascii="宋体" w:cs="宋体"/>
                <w:color w:val="000000"/>
                <w:sz w:val="18"/>
                <w:szCs w:val="18"/>
              </w:rPr>
            </w:pPr>
            <w:r>
              <w:rPr>
                <w:rFonts w:ascii="宋体" w:hAnsi="宋体" w:cs="宋体"/>
                <w:color w:val="000000"/>
                <w:kern w:val="0"/>
                <w:sz w:val="18"/>
                <w:szCs w:val="18"/>
              </w:rPr>
              <w:t>31012</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9A2246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拆迁补偿</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51D495AB">
            <w:pPr>
              <w:jc w:val="right"/>
              <w:rPr>
                <w:rFonts w:ascii="Arial" w:hAnsi="Arial" w:cs="Arial"/>
                <w:color w:val="000000"/>
                <w:sz w:val="18"/>
                <w:szCs w:val="18"/>
              </w:rPr>
            </w:pPr>
          </w:p>
        </w:tc>
      </w:tr>
      <w:tr w14:paraId="0C4DBA87">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176AC5B">
            <w:pPr>
              <w:widowControl/>
              <w:jc w:val="left"/>
              <w:textAlignment w:val="center"/>
              <w:rPr>
                <w:rFonts w:ascii="宋体" w:cs="宋体"/>
                <w:color w:val="000000"/>
                <w:sz w:val="18"/>
                <w:szCs w:val="18"/>
              </w:rPr>
            </w:pPr>
            <w:r>
              <w:rPr>
                <w:rFonts w:ascii="宋体" w:hAnsi="宋体" w:cs="宋体"/>
                <w:color w:val="000000"/>
                <w:kern w:val="0"/>
                <w:sz w:val="18"/>
                <w:szCs w:val="18"/>
              </w:rPr>
              <w:t>30302</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9C9263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退休费</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FBE198A">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5BFC8D9">
            <w:pPr>
              <w:widowControl/>
              <w:jc w:val="left"/>
              <w:textAlignment w:val="center"/>
              <w:rPr>
                <w:rFonts w:ascii="宋体" w:cs="宋体"/>
                <w:color w:val="000000"/>
                <w:sz w:val="18"/>
                <w:szCs w:val="18"/>
              </w:rPr>
            </w:pPr>
            <w:r>
              <w:rPr>
                <w:rFonts w:ascii="宋体" w:hAnsi="宋体" w:cs="宋体"/>
                <w:color w:val="000000"/>
                <w:kern w:val="0"/>
                <w:sz w:val="18"/>
                <w:szCs w:val="18"/>
              </w:rPr>
              <w:t>30213</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50A3A8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维修</w:t>
            </w:r>
            <w:r>
              <w:rPr>
                <w:rFonts w:ascii="宋体" w:hAnsi="宋体" w:cs="宋体"/>
                <w:color w:val="000000"/>
                <w:kern w:val="0"/>
                <w:sz w:val="18"/>
                <w:szCs w:val="18"/>
              </w:rPr>
              <w:t>(</w:t>
            </w:r>
            <w:r>
              <w:rPr>
                <w:rFonts w:hint="eastAsia" w:ascii="宋体" w:hAnsi="宋体" w:cs="宋体"/>
                <w:color w:val="000000"/>
                <w:kern w:val="0"/>
                <w:sz w:val="18"/>
                <w:szCs w:val="18"/>
              </w:rPr>
              <w:t>护</w:t>
            </w:r>
            <w:r>
              <w:rPr>
                <w:rFonts w:ascii="宋体" w:hAnsi="宋体" w:cs="宋体"/>
                <w:color w:val="000000"/>
                <w:kern w:val="0"/>
                <w:sz w:val="18"/>
                <w:szCs w:val="18"/>
              </w:rPr>
              <w:t>)</w:t>
            </w:r>
            <w:r>
              <w:rPr>
                <w:rFonts w:hint="eastAsia" w:ascii="宋体" w:hAnsi="宋体" w:cs="宋体"/>
                <w:color w:val="000000"/>
                <w:kern w:val="0"/>
                <w:sz w:val="18"/>
                <w:szCs w:val="18"/>
              </w:rPr>
              <w:t>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4A8A39E">
            <w:pPr>
              <w:jc w:val="right"/>
              <w:rPr>
                <w:rFonts w:ascii="Arial" w:hAnsi="Arial" w:cs="Arial"/>
                <w:color w:val="000000"/>
                <w:sz w:val="18"/>
                <w:szCs w:val="18"/>
              </w:rPr>
            </w:pPr>
            <w:r>
              <w:rPr>
                <w:rFonts w:ascii="Arial" w:hAnsi="Arial" w:cs="Arial"/>
                <w:color w:val="000000"/>
                <w:sz w:val="18"/>
                <w:szCs w:val="18"/>
              </w:rPr>
              <w:t>1190.00</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D9DB01B">
            <w:pPr>
              <w:widowControl/>
              <w:jc w:val="left"/>
              <w:textAlignment w:val="center"/>
              <w:rPr>
                <w:rFonts w:ascii="宋体" w:cs="宋体"/>
                <w:color w:val="000000"/>
                <w:sz w:val="18"/>
                <w:szCs w:val="18"/>
              </w:rPr>
            </w:pPr>
            <w:r>
              <w:rPr>
                <w:rFonts w:ascii="宋体" w:hAnsi="宋体" w:cs="宋体"/>
                <w:color w:val="000000"/>
                <w:kern w:val="0"/>
                <w:sz w:val="18"/>
                <w:szCs w:val="18"/>
              </w:rPr>
              <w:t>31013</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BB39FB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公务用车购置</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8BB3967">
            <w:pPr>
              <w:jc w:val="right"/>
              <w:rPr>
                <w:rFonts w:ascii="Arial" w:hAnsi="Arial" w:cs="Arial"/>
                <w:color w:val="000000"/>
                <w:sz w:val="18"/>
                <w:szCs w:val="18"/>
              </w:rPr>
            </w:pPr>
          </w:p>
        </w:tc>
      </w:tr>
      <w:tr w14:paraId="2F0B5053">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1E1073F">
            <w:pPr>
              <w:widowControl/>
              <w:jc w:val="left"/>
              <w:textAlignment w:val="center"/>
              <w:rPr>
                <w:rFonts w:ascii="宋体" w:cs="宋体"/>
                <w:color w:val="000000"/>
                <w:sz w:val="18"/>
                <w:szCs w:val="18"/>
              </w:rPr>
            </w:pPr>
            <w:r>
              <w:rPr>
                <w:rFonts w:ascii="宋体" w:hAnsi="宋体" w:cs="宋体"/>
                <w:color w:val="000000"/>
                <w:kern w:val="0"/>
                <w:sz w:val="18"/>
                <w:szCs w:val="18"/>
              </w:rPr>
              <w:t>30303</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D682F6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退职（役）费</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0062AF">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D2940C0">
            <w:pPr>
              <w:widowControl/>
              <w:jc w:val="left"/>
              <w:textAlignment w:val="center"/>
              <w:rPr>
                <w:rFonts w:ascii="宋体" w:cs="宋体"/>
                <w:color w:val="000000"/>
                <w:sz w:val="18"/>
                <w:szCs w:val="18"/>
              </w:rPr>
            </w:pPr>
            <w:r>
              <w:rPr>
                <w:rFonts w:ascii="宋体" w:hAnsi="宋体" w:cs="宋体"/>
                <w:color w:val="000000"/>
                <w:kern w:val="0"/>
                <w:sz w:val="18"/>
                <w:szCs w:val="18"/>
              </w:rPr>
              <w:t>30214</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5A0C58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租赁费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F9011DA">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FFB3693">
            <w:pPr>
              <w:widowControl/>
              <w:jc w:val="left"/>
              <w:textAlignment w:val="center"/>
              <w:rPr>
                <w:rFonts w:ascii="宋体" w:cs="宋体"/>
                <w:color w:val="000000"/>
                <w:sz w:val="18"/>
                <w:szCs w:val="18"/>
              </w:rPr>
            </w:pPr>
            <w:r>
              <w:rPr>
                <w:rFonts w:ascii="宋体" w:hAnsi="宋体" w:cs="宋体"/>
                <w:color w:val="000000"/>
                <w:kern w:val="0"/>
                <w:sz w:val="18"/>
                <w:szCs w:val="18"/>
              </w:rPr>
              <w:t>31019</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DB7B57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其他交通工具购置</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05027F3">
            <w:pPr>
              <w:jc w:val="right"/>
              <w:rPr>
                <w:rFonts w:ascii="Arial" w:hAnsi="Arial" w:cs="Arial"/>
                <w:color w:val="000000"/>
                <w:sz w:val="18"/>
                <w:szCs w:val="18"/>
              </w:rPr>
            </w:pPr>
          </w:p>
        </w:tc>
      </w:tr>
      <w:tr w14:paraId="60FFE08C">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7426FD8">
            <w:pPr>
              <w:widowControl/>
              <w:jc w:val="left"/>
              <w:textAlignment w:val="center"/>
              <w:rPr>
                <w:rFonts w:ascii="宋体" w:cs="宋体"/>
                <w:color w:val="000000"/>
                <w:sz w:val="18"/>
                <w:szCs w:val="18"/>
              </w:rPr>
            </w:pPr>
            <w:r>
              <w:rPr>
                <w:rFonts w:ascii="宋体" w:hAnsi="宋体" w:cs="宋体"/>
                <w:color w:val="000000"/>
                <w:kern w:val="0"/>
                <w:sz w:val="18"/>
                <w:szCs w:val="18"/>
              </w:rPr>
              <w:t>30304</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D1913D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抚恤金</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F2CF7C3">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F418EC7">
            <w:pPr>
              <w:widowControl/>
              <w:jc w:val="left"/>
              <w:textAlignment w:val="center"/>
              <w:rPr>
                <w:rFonts w:ascii="宋体" w:cs="宋体"/>
                <w:color w:val="000000"/>
                <w:sz w:val="18"/>
                <w:szCs w:val="18"/>
              </w:rPr>
            </w:pPr>
            <w:r>
              <w:rPr>
                <w:rFonts w:ascii="宋体" w:hAnsi="宋体" w:cs="宋体"/>
                <w:color w:val="000000"/>
                <w:kern w:val="0"/>
                <w:sz w:val="18"/>
                <w:szCs w:val="18"/>
              </w:rPr>
              <w:t>30215</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BEF2D5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会议费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AF0C97">
            <w:pPr>
              <w:jc w:val="right"/>
              <w:rPr>
                <w:rFonts w:ascii="Arial" w:hAnsi="Arial" w:cs="Arial"/>
                <w:color w:val="000000"/>
                <w:sz w:val="18"/>
                <w:szCs w:val="18"/>
              </w:rPr>
            </w:pPr>
            <w:r>
              <w:rPr>
                <w:rFonts w:ascii="Arial" w:hAnsi="Arial" w:cs="Arial"/>
                <w:color w:val="000000"/>
                <w:sz w:val="18"/>
                <w:szCs w:val="18"/>
              </w:rPr>
              <w:t>8102.00</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9E3F64D">
            <w:pPr>
              <w:widowControl/>
              <w:jc w:val="left"/>
              <w:textAlignment w:val="center"/>
              <w:rPr>
                <w:rFonts w:ascii="宋体" w:cs="宋体"/>
                <w:color w:val="000000"/>
                <w:sz w:val="18"/>
                <w:szCs w:val="18"/>
              </w:rPr>
            </w:pPr>
            <w:r>
              <w:rPr>
                <w:rFonts w:ascii="宋体" w:hAnsi="宋体" w:cs="宋体"/>
                <w:color w:val="000000"/>
                <w:kern w:val="0"/>
                <w:sz w:val="18"/>
                <w:szCs w:val="18"/>
              </w:rPr>
              <w:t>31020</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F42DBC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产权参股</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3782EC2">
            <w:pPr>
              <w:jc w:val="right"/>
              <w:rPr>
                <w:rFonts w:ascii="Arial" w:hAnsi="Arial" w:cs="Arial"/>
                <w:color w:val="000000"/>
                <w:sz w:val="18"/>
                <w:szCs w:val="18"/>
              </w:rPr>
            </w:pPr>
          </w:p>
        </w:tc>
      </w:tr>
      <w:tr w14:paraId="4AA3C8EB">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2F95212">
            <w:pPr>
              <w:widowControl/>
              <w:jc w:val="left"/>
              <w:textAlignment w:val="center"/>
              <w:rPr>
                <w:rFonts w:ascii="宋体" w:cs="宋体"/>
                <w:color w:val="000000"/>
                <w:sz w:val="18"/>
                <w:szCs w:val="18"/>
              </w:rPr>
            </w:pPr>
            <w:r>
              <w:rPr>
                <w:rFonts w:ascii="宋体" w:hAnsi="宋体" w:cs="宋体"/>
                <w:color w:val="000000"/>
                <w:kern w:val="0"/>
                <w:sz w:val="18"/>
                <w:szCs w:val="18"/>
              </w:rPr>
              <w:t>30305</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DF9C4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生活补助</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D05FA26">
            <w:pPr>
              <w:jc w:val="right"/>
              <w:rPr>
                <w:rFonts w:ascii="Arial" w:hAnsi="Arial" w:cs="Arial"/>
                <w:color w:val="000000"/>
                <w:sz w:val="18"/>
                <w:szCs w:val="18"/>
              </w:rPr>
            </w:pPr>
            <w:r>
              <w:rPr>
                <w:rFonts w:ascii="Arial" w:hAnsi="Arial" w:cs="Arial"/>
                <w:color w:val="000000"/>
                <w:sz w:val="18"/>
                <w:szCs w:val="18"/>
              </w:rPr>
              <w:t>11760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8F5DB80">
            <w:pPr>
              <w:widowControl/>
              <w:jc w:val="left"/>
              <w:textAlignment w:val="center"/>
              <w:rPr>
                <w:rFonts w:ascii="宋体" w:cs="宋体"/>
                <w:color w:val="000000"/>
                <w:sz w:val="18"/>
                <w:szCs w:val="18"/>
              </w:rPr>
            </w:pPr>
            <w:r>
              <w:rPr>
                <w:rFonts w:ascii="宋体" w:hAnsi="宋体" w:cs="宋体"/>
                <w:color w:val="000000"/>
                <w:kern w:val="0"/>
                <w:sz w:val="18"/>
                <w:szCs w:val="18"/>
              </w:rPr>
              <w:t>30216</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A7B81C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培训费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56C87B0">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403DF03">
            <w:pPr>
              <w:widowControl/>
              <w:jc w:val="left"/>
              <w:textAlignment w:val="center"/>
              <w:rPr>
                <w:rFonts w:ascii="宋体" w:cs="宋体"/>
                <w:color w:val="000000"/>
                <w:sz w:val="18"/>
                <w:szCs w:val="18"/>
              </w:rPr>
            </w:pPr>
            <w:r>
              <w:rPr>
                <w:rFonts w:ascii="宋体" w:hAnsi="宋体" w:cs="宋体"/>
                <w:color w:val="000000"/>
                <w:kern w:val="0"/>
                <w:sz w:val="18"/>
                <w:szCs w:val="18"/>
              </w:rPr>
              <w:t>31099</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D49B29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其他资本性支出</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68ED0DA3">
            <w:pPr>
              <w:jc w:val="right"/>
              <w:rPr>
                <w:rFonts w:ascii="Arial" w:hAnsi="Arial" w:cs="Arial"/>
                <w:color w:val="000000"/>
                <w:sz w:val="18"/>
                <w:szCs w:val="18"/>
              </w:rPr>
            </w:pPr>
          </w:p>
        </w:tc>
      </w:tr>
      <w:tr w14:paraId="745E3ABF">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83D38B6">
            <w:pPr>
              <w:widowControl/>
              <w:jc w:val="left"/>
              <w:textAlignment w:val="center"/>
              <w:rPr>
                <w:rFonts w:ascii="宋体" w:cs="宋体"/>
                <w:color w:val="000000"/>
                <w:sz w:val="18"/>
                <w:szCs w:val="18"/>
              </w:rPr>
            </w:pPr>
            <w:r>
              <w:rPr>
                <w:rFonts w:ascii="宋体" w:hAnsi="宋体" w:cs="宋体"/>
                <w:color w:val="000000"/>
                <w:kern w:val="0"/>
                <w:sz w:val="18"/>
                <w:szCs w:val="18"/>
              </w:rPr>
              <w:t>30306</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A3C003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救济费</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C3CFAD">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AF88B17">
            <w:pPr>
              <w:widowControl/>
              <w:jc w:val="left"/>
              <w:textAlignment w:val="center"/>
              <w:rPr>
                <w:rFonts w:ascii="宋体" w:cs="宋体"/>
                <w:color w:val="000000"/>
                <w:sz w:val="18"/>
                <w:szCs w:val="18"/>
              </w:rPr>
            </w:pPr>
            <w:r>
              <w:rPr>
                <w:rFonts w:ascii="宋体" w:hAnsi="宋体" w:cs="宋体"/>
                <w:color w:val="000000"/>
                <w:kern w:val="0"/>
                <w:sz w:val="18"/>
                <w:szCs w:val="18"/>
              </w:rPr>
              <w:t>30217</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87F6B8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公务接待费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BE6C088">
            <w:pPr>
              <w:jc w:val="right"/>
              <w:rPr>
                <w:rFonts w:ascii="Arial" w:hAnsi="Arial" w:cs="Arial"/>
                <w:color w:val="000000"/>
                <w:sz w:val="18"/>
                <w:szCs w:val="18"/>
              </w:rPr>
            </w:pPr>
            <w:r>
              <w:rPr>
                <w:rFonts w:ascii="Arial" w:hAnsi="Arial" w:cs="Arial"/>
                <w:color w:val="000000"/>
                <w:sz w:val="18"/>
                <w:szCs w:val="18"/>
              </w:rPr>
              <w:t>5513.00</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4EB93A4">
            <w:pPr>
              <w:widowControl/>
              <w:jc w:val="left"/>
              <w:textAlignment w:val="center"/>
              <w:rPr>
                <w:rFonts w:ascii="宋体" w:cs="宋体"/>
                <w:color w:val="000000"/>
                <w:sz w:val="18"/>
                <w:szCs w:val="18"/>
              </w:rPr>
            </w:pPr>
            <w:r>
              <w:rPr>
                <w:rFonts w:ascii="宋体" w:hAnsi="宋体" w:cs="宋体"/>
                <w:color w:val="000000"/>
                <w:kern w:val="0"/>
                <w:sz w:val="18"/>
                <w:szCs w:val="18"/>
              </w:rPr>
              <w:t>304</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E291CF8">
            <w:pPr>
              <w:widowControl/>
              <w:jc w:val="left"/>
              <w:textAlignment w:val="center"/>
              <w:rPr>
                <w:rFonts w:ascii="宋体" w:cs="宋体"/>
                <w:color w:val="000000"/>
                <w:sz w:val="18"/>
                <w:szCs w:val="18"/>
              </w:rPr>
            </w:pPr>
            <w:r>
              <w:rPr>
                <w:rFonts w:hint="eastAsia" w:ascii="宋体" w:hAnsi="宋体" w:cs="宋体"/>
                <w:color w:val="000000"/>
                <w:kern w:val="0"/>
                <w:sz w:val="18"/>
                <w:szCs w:val="18"/>
              </w:rPr>
              <w:t>对企事业单位的补贴</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FFF83CB">
            <w:pPr>
              <w:jc w:val="right"/>
              <w:rPr>
                <w:rFonts w:ascii="Arial" w:hAnsi="Arial" w:cs="Arial"/>
                <w:color w:val="000000"/>
                <w:sz w:val="18"/>
                <w:szCs w:val="18"/>
              </w:rPr>
            </w:pPr>
          </w:p>
        </w:tc>
      </w:tr>
      <w:tr w14:paraId="3AA32B65">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C37EDFB">
            <w:pPr>
              <w:widowControl/>
              <w:jc w:val="left"/>
              <w:textAlignment w:val="center"/>
              <w:rPr>
                <w:rFonts w:ascii="宋体" w:cs="宋体"/>
                <w:color w:val="000000"/>
                <w:sz w:val="18"/>
                <w:szCs w:val="18"/>
              </w:rPr>
            </w:pPr>
            <w:r>
              <w:rPr>
                <w:rFonts w:ascii="宋体" w:hAnsi="宋体" w:cs="宋体"/>
                <w:color w:val="000000"/>
                <w:kern w:val="0"/>
                <w:sz w:val="18"/>
                <w:szCs w:val="18"/>
              </w:rPr>
              <w:t>30307</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A1902D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BF2D758">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541FC47">
            <w:pPr>
              <w:widowControl/>
              <w:jc w:val="left"/>
              <w:textAlignment w:val="center"/>
              <w:rPr>
                <w:rFonts w:ascii="宋体" w:cs="宋体"/>
                <w:color w:val="000000"/>
                <w:sz w:val="18"/>
                <w:szCs w:val="18"/>
              </w:rPr>
            </w:pPr>
            <w:r>
              <w:rPr>
                <w:rFonts w:ascii="宋体" w:hAnsi="宋体" w:cs="宋体"/>
                <w:color w:val="000000"/>
                <w:kern w:val="0"/>
                <w:sz w:val="18"/>
                <w:szCs w:val="18"/>
              </w:rPr>
              <w:t>30218</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FC18B3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专用材料费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11FA6BF">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0277C24">
            <w:pPr>
              <w:widowControl/>
              <w:jc w:val="left"/>
              <w:textAlignment w:val="center"/>
              <w:rPr>
                <w:rFonts w:ascii="宋体" w:cs="宋体"/>
                <w:color w:val="000000"/>
                <w:sz w:val="18"/>
                <w:szCs w:val="18"/>
              </w:rPr>
            </w:pPr>
            <w:r>
              <w:rPr>
                <w:rFonts w:ascii="宋体" w:hAnsi="宋体" w:cs="宋体"/>
                <w:color w:val="000000"/>
                <w:kern w:val="0"/>
                <w:sz w:val="18"/>
                <w:szCs w:val="18"/>
              </w:rPr>
              <w:t>30401</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20E7D6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企业政策性补贴</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4A351F2">
            <w:pPr>
              <w:jc w:val="right"/>
              <w:rPr>
                <w:rFonts w:ascii="Arial" w:hAnsi="Arial" w:cs="Arial"/>
                <w:color w:val="000000"/>
                <w:sz w:val="18"/>
                <w:szCs w:val="18"/>
              </w:rPr>
            </w:pPr>
          </w:p>
        </w:tc>
      </w:tr>
      <w:tr w14:paraId="39EEDBB8">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D4F4616">
            <w:pPr>
              <w:widowControl/>
              <w:jc w:val="left"/>
              <w:textAlignment w:val="center"/>
              <w:rPr>
                <w:rFonts w:ascii="宋体" w:cs="宋体"/>
                <w:color w:val="000000"/>
                <w:sz w:val="18"/>
                <w:szCs w:val="18"/>
              </w:rPr>
            </w:pPr>
            <w:r>
              <w:rPr>
                <w:rFonts w:ascii="宋体" w:hAnsi="宋体" w:cs="宋体"/>
                <w:color w:val="000000"/>
                <w:kern w:val="0"/>
                <w:sz w:val="18"/>
                <w:szCs w:val="18"/>
              </w:rPr>
              <w:t>30308</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AA5C1B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助学金</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A87939D">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9FB5178">
            <w:pPr>
              <w:widowControl/>
              <w:jc w:val="left"/>
              <w:textAlignment w:val="center"/>
              <w:rPr>
                <w:rFonts w:ascii="宋体" w:cs="宋体"/>
                <w:color w:val="000000"/>
                <w:sz w:val="18"/>
                <w:szCs w:val="18"/>
              </w:rPr>
            </w:pPr>
            <w:r>
              <w:rPr>
                <w:rFonts w:ascii="宋体" w:hAnsi="宋体" w:cs="宋体"/>
                <w:color w:val="000000"/>
                <w:kern w:val="0"/>
                <w:sz w:val="18"/>
                <w:szCs w:val="18"/>
              </w:rPr>
              <w:t>30224</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22A23F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被装购置费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4596E0E">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D041105">
            <w:pPr>
              <w:widowControl/>
              <w:jc w:val="left"/>
              <w:textAlignment w:val="center"/>
              <w:rPr>
                <w:rFonts w:ascii="宋体" w:cs="宋体"/>
                <w:color w:val="000000"/>
                <w:sz w:val="18"/>
                <w:szCs w:val="18"/>
              </w:rPr>
            </w:pPr>
            <w:r>
              <w:rPr>
                <w:rFonts w:ascii="宋体" w:hAnsi="宋体" w:cs="宋体"/>
                <w:color w:val="000000"/>
                <w:kern w:val="0"/>
                <w:sz w:val="18"/>
                <w:szCs w:val="18"/>
              </w:rPr>
              <w:t>30402</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D73F89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事业单位补贴</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D0C0E68">
            <w:pPr>
              <w:jc w:val="right"/>
              <w:rPr>
                <w:rFonts w:ascii="Arial" w:hAnsi="Arial" w:cs="Arial"/>
                <w:color w:val="000000"/>
                <w:sz w:val="18"/>
                <w:szCs w:val="18"/>
              </w:rPr>
            </w:pPr>
          </w:p>
        </w:tc>
      </w:tr>
      <w:tr w14:paraId="0D5F7578">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A530542">
            <w:pPr>
              <w:widowControl/>
              <w:jc w:val="left"/>
              <w:textAlignment w:val="center"/>
              <w:rPr>
                <w:rFonts w:ascii="宋体" w:cs="宋体"/>
                <w:color w:val="000000"/>
                <w:sz w:val="18"/>
                <w:szCs w:val="18"/>
              </w:rPr>
            </w:pPr>
            <w:r>
              <w:rPr>
                <w:rFonts w:ascii="宋体" w:hAnsi="宋体" w:cs="宋体"/>
                <w:color w:val="000000"/>
                <w:kern w:val="0"/>
                <w:sz w:val="18"/>
                <w:szCs w:val="18"/>
              </w:rPr>
              <w:t>30309</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AD0560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奖励金</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192D04F">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82B046E">
            <w:pPr>
              <w:widowControl/>
              <w:jc w:val="left"/>
              <w:textAlignment w:val="center"/>
              <w:rPr>
                <w:rFonts w:ascii="宋体" w:cs="宋体"/>
                <w:color w:val="000000"/>
                <w:sz w:val="18"/>
                <w:szCs w:val="18"/>
              </w:rPr>
            </w:pPr>
            <w:r>
              <w:rPr>
                <w:rFonts w:ascii="宋体" w:hAnsi="宋体" w:cs="宋体"/>
                <w:color w:val="000000"/>
                <w:kern w:val="0"/>
                <w:sz w:val="18"/>
                <w:szCs w:val="18"/>
              </w:rPr>
              <w:t>30225</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2A6646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专用燃料费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7DF8586">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2EA0177">
            <w:pPr>
              <w:widowControl/>
              <w:jc w:val="left"/>
              <w:textAlignment w:val="center"/>
              <w:rPr>
                <w:rFonts w:ascii="宋体" w:cs="宋体"/>
                <w:color w:val="000000"/>
                <w:sz w:val="18"/>
                <w:szCs w:val="18"/>
              </w:rPr>
            </w:pPr>
            <w:r>
              <w:rPr>
                <w:rFonts w:ascii="宋体" w:hAnsi="宋体" w:cs="宋体"/>
                <w:color w:val="000000"/>
                <w:kern w:val="0"/>
                <w:sz w:val="18"/>
                <w:szCs w:val="18"/>
              </w:rPr>
              <w:t>30403</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D4457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财政贴息</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62A44697">
            <w:pPr>
              <w:jc w:val="right"/>
              <w:rPr>
                <w:rFonts w:ascii="Arial" w:hAnsi="Arial" w:cs="Arial"/>
                <w:color w:val="000000"/>
                <w:sz w:val="18"/>
                <w:szCs w:val="18"/>
              </w:rPr>
            </w:pPr>
          </w:p>
        </w:tc>
      </w:tr>
      <w:tr w14:paraId="32AE6798">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66B3B897">
            <w:pPr>
              <w:widowControl/>
              <w:jc w:val="left"/>
              <w:textAlignment w:val="center"/>
              <w:rPr>
                <w:rFonts w:ascii="宋体" w:cs="宋体"/>
                <w:color w:val="000000"/>
                <w:sz w:val="18"/>
                <w:szCs w:val="18"/>
              </w:rPr>
            </w:pPr>
            <w:r>
              <w:rPr>
                <w:rFonts w:ascii="宋体" w:hAnsi="宋体" w:cs="宋体"/>
                <w:color w:val="000000"/>
                <w:kern w:val="0"/>
                <w:sz w:val="18"/>
                <w:szCs w:val="18"/>
              </w:rPr>
              <w:t>30310</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9AA4B8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生产补贴</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1BC9C8">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09A3343">
            <w:pPr>
              <w:widowControl/>
              <w:jc w:val="left"/>
              <w:textAlignment w:val="center"/>
              <w:rPr>
                <w:rFonts w:ascii="宋体" w:cs="宋体"/>
                <w:color w:val="000000"/>
                <w:sz w:val="18"/>
                <w:szCs w:val="18"/>
              </w:rPr>
            </w:pPr>
            <w:r>
              <w:rPr>
                <w:rFonts w:ascii="宋体" w:hAnsi="宋体" w:cs="宋体"/>
                <w:color w:val="000000"/>
                <w:kern w:val="0"/>
                <w:sz w:val="18"/>
                <w:szCs w:val="18"/>
              </w:rPr>
              <w:t>30226</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4999DE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劳务费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AE7F526">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95132E">
            <w:pPr>
              <w:widowControl/>
              <w:jc w:val="left"/>
              <w:textAlignment w:val="center"/>
              <w:rPr>
                <w:rFonts w:ascii="宋体" w:cs="宋体"/>
                <w:color w:val="000000"/>
                <w:sz w:val="18"/>
                <w:szCs w:val="18"/>
              </w:rPr>
            </w:pPr>
            <w:r>
              <w:rPr>
                <w:rFonts w:ascii="宋体" w:hAnsi="宋体" w:cs="宋体"/>
                <w:color w:val="000000"/>
                <w:kern w:val="0"/>
                <w:sz w:val="18"/>
                <w:szCs w:val="18"/>
              </w:rPr>
              <w:t>30499</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180D57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其他对企事业单位的补贴</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2810F8F9">
            <w:pPr>
              <w:jc w:val="right"/>
              <w:rPr>
                <w:rFonts w:ascii="Arial" w:hAnsi="Arial" w:cs="Arial"/>
                <w:color w:val="000000"/>
                <w:sz w:val="18"/>
                <w:szCs w:val="18"/>
              </w:rPr>
            </w:pPr>
          </w:p>
        </w:tc>
      </w:tr>
      <w:tr w14:paraId="212F4D15">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6A046FD8">
            <w:pPr>
              <w:widowControl/>
              <w:jc w:val="left"/>
              <w:textAlignment w:val="center"/>
              <w:rPr>
                <w:rFonts w:ascii="宋体" w:cs="宋体"/>
                <w:color w:val="000000"/>
                <w:sz w:val="18"/>
                <w:szCs w:val="18"/>
              </w:rPr>
            </w:pPr>
            <w:r>
              <w:rPr>
                <w:rFonts w:ascii="宋体" w:hAnsi="宋体" w:cs="宋体"/>
                <w:color w:val="000000"/>
                <w:kern w:val="0"/>
                <w:sz w:val="18"/>
                <w:szCs w:val="18"/>
              </w:rPr>
              <w:t>30311</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8EF813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住房公积金</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19589B4">
            <w:pPr>
              <w:jc w:val="right"/>
              <w:rPr>
                <w:rFonts w:ascii="Arial" w:hAnsi="Arial" w:cs="Arial"/>
                <w:color w:val="000000"/>
                <w:sz w:val="18"/>
                <w:szCs w:val="18"/>
              </w:rPr>
            </w:pPr>
            <w:r>
              <w:rPr>
                <w:rFonts w:ascii="Arial" w:hAnsi="Arial" w:cs="Arial"/>
                <w:color w:val="000000"/>
                <w:sz w:val="18"/>
                <w:szCs w:val="18"/>
              </w:rPr>
              <w:t>319604.00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023E1C">
            <w:pPr>
              <w:widowControl/>
              <w:jc w:val="left"/>
              <w:textAlignment w:val="center"/>
              <w:rPr>
                <w:rFonts w:ascii="宋体" w:cs="宋体"/>
                <w:color w:val="000000"/>
                <w:sz w:val="18"/>
                <w:szCs w:val="18"/>
              </w:rPr>
            </w:pPr>
            <w:r>
              <w:rPr>
                <w:rFonts w:ascii="宋体" w:hAnsi="宋体" w:cs="宋体"/>
                <w:color w:val="000000"/>
                <w:kern w:val="0"/>
                <w:sz w:val="18"/>
                <w:szCs w:val="18"/>
              </w:rPr>
              <w:t>30227</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CD9DB4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委托业务费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2811D6C">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2E021ED">
            <w:pPr>
              <w:widowControl/>
              <w:jc w:val="left"/>
              <w:textAlignment w:val="center"/>
              <w:rPr>
                <w:rFonts w:ascii="宋体" w:cs="宋体"/>
                <w:color w:val="000000"/>
                <w:sz w:val="18"/>
                <w:szCs w:val="18"/>
              </w:rPr>
            </w:pPr>
            <w:r>
              <w:rPr>
                <w:rFonts w:ascii="宋体" w:hAnsi="宋体" w:cs="宋体"/>
                <w:color w:val="000000"/>
                <w:kern w:val="0"/>
                <w:sz w:val="18"/>
                <w:szCs w:val="18"/>
              </w:rPr>
              <w:t>307</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A8FD950">
            <w:pPr>
              <w:widowControl/>
              <w:jc w:val="left"/>
              <w:textAlignment w:val="center"/>
              <w:rPr>
                <w:rFonts w:ascii="宋体" w:cs="宋体"/>
                <w:color w:val="000000"/>
                <w:sz w:val="18"/>
                <w:szCs w:val="18"/>
              </w:rPr>
            </w:pPr>
            <w:r>
              <w:rPr>
                <w:rFonts w:hint="eastAsia" w:ascii="宋体" w:hAnsi="宋体" w:cs="宋体"/>
                <w:color w:val="000000"/>
                <w:kern w:val="0"/>
                <w:sz w:val="18"/>
                <w:szCs w:val="18"/>
              </w:rPr>
              <w:t>债务利息支出</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7D4CAFA">
            <w:pPr>
              <w:jc w:val="right"/>
              <w:rPr>
                <w:rFonts w:ascii="Arial" w:hAnsi="Arial" w:cs="Arial"/>
                <w:color w:val="000000"/>
                <w:sz w:val="18"/>
                <w:szCs w:val="18"/>
              </w:rPr>
            </w:pPr>
          </w:p>
        </w:tc>
      </w:tr>
      <w:tr w14:paraId="58A1E5AF">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1B2D7A2">
            <w:pPr>
              <w:widowControl/>
              <w:jc w:val="left"/>
              <w:textAlignment w:val="center"/>
              <w:rPr>
                <w:rFonts w:ascii="宋体" w:cs="宋体"/>
                <w:color w:val="000000"/>
                <w:sz w:val="18"/>
                <w:szCs w:val="18"/>
              </w:rPr>
            </w:pPr>
            <w:r>
              <w:rPr>
                <w:rFonts w:ascii="宋体" w:hAnsi="宋体" w:cs="宋体"/>
                <w:color w:val="000000"/>
                <w:kern w:val="0"/>
                <w:sz w:val="18"/>
                <w:szCs w:val="18"/>
              </w:rPr>
              <w:t>30312</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14E117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提租补贴</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604966D">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967F9BB">
            <w:pPr>
              <w:widowControl/>
              <w:jc w:val="left"/>
              <w:textAlignment w:val="center"/>
              <w:rPr>
                <w:rFonts w:ascii="宋体" w:cs="宋体"/>
                <w:color w:val="000000"/>
                <w:sz w:val="18"/>
                <w:szCs w:val="18"/>
              </w:rPr>
            </w:pPr>
            <w:r>
              <w:rPr>
                <w:rFonts w:ascii="宋体" w:hAnsi="宋体" w:cs="宋体"/>
                <w:color w:val="000000"/>
                <w:kern w:val="0"/>
                <w:sz w:val="18"/>
                <w:szCs w:val="18"/>
              </w:rPr>
              <w:t>30228</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529411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工会经费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D61D767">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8FB7261">
            <w:pPr>
              <w:widowControl/>
              <w:jc w:val="left"/>
              <w:textAlignment w:val="center"/>
              <w:rPr>
                <w:rFonts w:ascii="宋体" w:cs="宋体"/>
                <w:color w:val="000000"/>
                <w:sz w:val="18"/>
                <w:szCs w:val="18"/>
              </w:rPr>
            </w:pPr>
            <w:r>
              <w:rPr>
                <w:rFonts w:ascii="宋体" w:hAnsi="宋体" w:cs="宋体"/>
                <w:color w:val="000000"/>
                <w:kern w:val="0"/>
                <w:sz w:val="18"/>
                <w:szCs w:val="18"/>
              </w:rPr>
              <w:t>30701</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525A94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国内债务付息</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671F1D87">
            <w:pPr>
              <w:jc w:val="right"/>
              <w:rPr>
                <w:rFonts w:ascii="Arial" w:hAnsi="Arial" w:cs="Arial"/>
                <w:color w:val="000000"/>
                <w:sz w:val="18"/>
                <w:szCs w:val="18"/>
              </w:rPr>
            </w:pPr>
          </w:p>
        </w:tc>
      </w:tr>
      <w:tr w14:paraId="339ABE6B">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2A2AECF">
            <w:pPr>
              <w:widowControl/>
              <w:jc w:val="left"/>
              <w:textAlignment w:val="center"/>
              <w:rPr>
                <w:rFonts w:ascii="宋体" w:cs="宋体"/>
                <w:color w:val="000000"/>
                <w:sz w:val="18"/>
                <w:szCs w:val="18"/>
              </w:rPr>
            </w:pPr>
            <w:r>
              <w:rPr>
                <w:rFonts w:ascii="宋体" w:hAnsi="宋体" w:cs="宋体"/>
                <w:color w:val="000000"/>
                <w:kern w:val="0"/>
                <w:sz w:val="18"/>
                <w:szCs w:val="18"/>
              </w:rPr>
              <w:t>30313</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C02E09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购房补贴</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EE3AD7E">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5C3AFCC">
            <w:pPr>
              <w:widowControl/>
              <w:jc w:val="left"/>
              <w:textAlignment w:val="center"/>
              <w:rPr>
                <w:rFonts w:ascii="宋体" w:cs="宋体"/>
                <w:color w:val="000000"/>
                <w:sz w:val="18"/>
                <w:szCs w:val="18"/>
              </w:rPr>
            </w:pPr>
            <w:r>
              <w:rPr>
                <w:rFonts w:ascii="宋体" w:hAnsi="宋体" w:cs="宋体"/>
                <w:color w:val="000000"/>
                <w:kern w:val="0"/>
                <w:sz w:val="18"/>
                <w:szCs w:val="18"/>
              </w:rPr>
              <w:t>30229</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26BDF3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福利费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688C002">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F99D454">
            <w:pPr>
              <w:widowControl/>
              <w:jc w:val="left"/>
              <w:textAlignment w:val="center"/>
              <w:rPr>
                <w:rFonts w:ascii="宋体" w:cs="宋体"/>
                <w:color w:val="000000"/>
                <w:sz w:val="18"/>
                <w:szCs w:val="18"/>
              </w:rPr>
            </w:pPr>
            <w:r>
              <w:rPr>
                <w:rFonts w:ascii="宋体" w:hAnsi="宋体" w:cs="宋体"/>
                <w:color w:val="000000"/>
                <w:kern w:val="0"/>
                <w:sz w:val="18"/>
                <w:szCs w:val="18"/>
              </w:rPr>
              <w:t>30707</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4AA5B4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国外债务付息</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47741AE">
            <w:pPr>
              <w:jc w:val="right"/>
              <w:rPr>
                <w:rFonts w:ascii="Arial" w:hAnsi="Arial" w:cs="Arial"/>
                <w:color w:val="000000"/>
                <w:sz w:val="18"/>
                <w:szCs w:val="18"/>
              </w:rPr>
            </w:pPr>
          </w:p>
        </w:tc>
      </w:tr>
      <w:tr w14:paraId="166F5AB8">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02234B77">
            <w:pPr>
              <w:widowControl/>
              <w:jc w:val="left"/>
              <w:textAlignment w:val="center"/>
              <w:rPr>
                <w:rFonts w:ascii="宋体" w:cs="宋体"/>
                <w:color w:val="000000"/>
                <w:sz w:val="18"/>
                <w:szCs w:val="18"/>
              </w:rPr>
            </w:pPr>
            <w:r>
              <w:rPr>
                <w:rFonts w:ascii="宋体" w:hAnsi="宋体" w:cs="宋体"/>
                <w:color w:val="000000"/>
                <w:kern w:val="0"/>
                <w:sz w:val="18"/>
                <w:szCs w:val="18"/>
              </w:rPr>
              <w:t>30314</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4E4798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采暖补贴</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BDFFA03">
            <w:pPr>
              <w:jc w:val="right"/>
              <w:rPr>
                <w:rFonts w:ascii="Arial" w:hAnsi="Arial" w:cs="Arial"/>
                <w:color w:val="000000"/>
                <w:sz w:val="18"/>
                <w:szCs w:val="18"/>
              </w:rPr>
            </w:pPr>
            <w:r>
              <w:rPr>
                <w:rFonts w:ascii="Arial" w:hAnsi="Arial" w:cs="Arial"/>
                <w:color w:val="000000"/>
                <w:sz w:val="18"/>
                <w:szCs w:val="18"/>
              </w:rPr>
              <w:t>192985.00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6FE170">
            <w:pPr>
              <w:widowControl/>
              <w:jc w:val="left"/>
              <w:textAlignment w:val="center"/>
              <w:rPr>
                <w:rFonts w:ascii="宋体" w:cs="宋体"/>
                <w:color w:val="000000"/>
                <w:sz w:val="18"/>
                <w:szCs w:val="18"/>
              </w:rPr>
            </w:pPr>
            <w:r>
              <w:rPr>
                <w:rFonts w:ascii="宋体" w:hAnsi="宋体" w:cs="宋体"/>
                <w:color w:val="000000"/>
                <w:kern w:val="0"/>
                <w:sz w:val="18"/>
                <w:szCs w:val="18"/>
              </w:rPr>
              <w:t>30231</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40CB5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公务用车运行维护费</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18BB7A6">
            <w:pPr>
              <w:jc w:val="right"/>
              <w:rPr>
                <w:rFonts w:ascii="Arial" w:hAnsi="Arial" w:cs="Arial"/>
                <w:color w:val="000000"/>
                <w:sz w:val="18"/>
                <w:szCs w:val="18"/>
              </w:rPr>
            </w:pPr>
            <w:r>
              <w:rPr>
                <w:rFonts w:ascii="Arial" w:hAnsi="Arial" w:cs="Arial"/>
                <w:color w:val="000000"/>
                <w:sz w:val="18"/>
                <w:szCs w:val="18"/>
              </w:rPr>
              <w:t>109680.36</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60F76CF">
            <w:pPr>
              <w:widowControl/>
              <w:jc w:val="left"/>
              <w:textAlignment w:val="center"/>
              <w:rPr>
                <w:rFonts w:ascii="宋体" w:cs="宋体"/>
                <w:color w:val="000000"/>
                <w:sz w:val="18"/>
                <w:szCs w:val="18"/>
              </w:rPr>
            </w:pPr>
            <w:r>
              <w:rPr>
                <w:rFonts w:ascii="宋体" w:hAnsi="宋体" w:cs="宋体"/>
                <w:color w:val="000000"/>
                <w:kern w:val="0"/>
                <w:sz w:val="18"/>
                <w:szCs w:val="18"/>
              </w:rPr>
              <w:t>399</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C479171">
            <w:pPr>
              <w:widowControl/>
              <w:jc w:val="left"/>
              <w:textAlignment w:val="center"/>
              <w:rPr>
                <w:rFonts w:ascii="宋体" w:cs="宋体"/>
                <w:color w:val="000000"/>
                <w:sz w:val="18"/>
                <w:szCs w:val="18"/>
              </w:rPr>
            </w:pPr>
            <w:r>
              <w:rPr>
                <w:rFonts w:hint="eastAsia" w:ascii="宋体" w:hAnsi="宋体" w:cs="宋体"/>
                <w:color w:val="000000"/>
                <w:kern w:val="0"/>
                <w:sz w:val="18"/>
                <w:szCs w:val="18"/>
              </w:rPr>
              <w:t>其他支出</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5F7FAAE7">
            <w:pPr>
              <w:jc w:val="right"/>
              <w:rPr>
                <w:rFonts w:ascii="Arial" w:hAnsi="Arial" w:cs="Arial"/>
                <w:color w:val="000000"/>
                <w:sz w:val="18"/>
                <w:szCs w:val="18"/>
              </w:rPr>
            </w:pPr>
          </w:p>
        </w:tc>
      </w:tr>
      <w:tr w14:paraId="584655FE">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1E793C8">
            <w:pPr>
              <w:widowControl/>
              <w:jc w:val="left"/>
              <w:textAlignment w:val="center"/>
              <w:rPr>
                <w:rFonts w:ascii="宋体" w:cs="宋体"/>
                <w:color w:val="000000"/>
                <w:sz w:val="18"/>
                <w:szCs w:val="18"/>
              </w:rPr>
            </w:pPr>
            <w:r>
              <w:rPr>
                <w:rFonts w:ascii="宋体" w:hAnsi="宋体" w:cs="宋体"/>
                <w:color w:val="000000"/>
                <w:kern w:val="0"/>
                <w:sz w:val="18"/>
                <w:szCs w:val="18"/>
              </w:rPr>
              <w:t>30315</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26472A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物业服务补贴</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99A93AD">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8ED4DA8">
            <w:pPr>
              <w:widowControl/>
              <w:jc w:val="left"/>
              <w:textAlignment w:val="center"/>
              <w:rPr>
                <w:rFonts w:ascii="宋体" w:cs="宋体"/>
                <w:color w:val="000000"/>
                <w:sz w:val="18"/>
                <w:szCs w:val="18"/>
              </w:rPr>
            </w:pPr>
            <w:r>
              <w:rPr>
                <w:rFonts w:ascii="宋体" w:hAnsi="宋体" w:cs="宋体"/>
                <w:color w:val="000000"/>
                <w:kern w:val="0"/>
                <w:sz w:val="18"/>
                <w:szCs w:val="18"/>
              </w:rPr>
              <w:t>30239</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76AA63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其他交通费用</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F030F29">
            <w:pPr>
              <w:jc w:val="right"/>
              <w:rPr>
                <w:rFonts w:ascii="Arial" w:hAnsi="Arial" w:cs="Arial"/>
                <w:color w:val="000000"/>
                <w:sz w:val="18"/>
                <w:szCs w:val="18"/>
              </w:rPr>
            </w:pPr>
            <w:r>
              <w:rPr>
                <w:rFonts w:ascii="Arial" w:hAnsi="Arial" w:cs="Arial"/>
                <w:color w:val="000000"/>
                <w:sz w:val="18"/>
                <w:szCs w:val="18"/>
              </w:rPr>
              <w:t>132411.00</w:t>
            </w: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B7F425E">
            <w:pPr>
              <w:widowControl/>
              <w:jc w:val="left"/>
              <w:textAlignment w:val="center"/>
              <w:rPr>
                <w:rFonts w:ascii="宋体" w:cs="宋体"/>
                <w:color w:val="000000"/>
                <w:sz w:val="18"/>
                <w:szCs w:val="18"/>
              </w:rPr>
            </w:pPr>
            <w:r>
              <w:rPr>
                <w:rFonts w:ascii="宋体" w:hAnsi="宋体" w:cs="宋体"/>
                <w:color w:val="000000"/>
                <w:kern w:val="0"/>
                <w:sz w:val="18"/>
                <w:szCs w:val="18"/>
              </w:rPr>
              <w:t>39906</w:t>
            </w: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DAF3F3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赠与</w:t>
            </w: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624C57FE">
            <w:pPr>
              <w:jc w:val="right"/>
              <w:rPr>
                <w:rFonts w:ascii="Arial" w:hAnsi="Arial" w:cs="Arial"/>
                <w:color w:val="000000"/>
                <w:sz w:val="18"/>
                <w:szCs w:val="18"/>
              </w:rPr>
            </w:pPr>
          </w:p>
        </w:tc>
      </w:tr>
      <w:tr w14:paraId="35B18F66">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FCBF9E7">
            <w:pPr>
              <w:widowControl/>
              <w:jc w:val="left"/>
              <w:textAlignment w:val="center"/>
              <w:rPr>
                <w:rFonts w:ascii="宋体" w:cs="宋体"/>
                <w:color w:val="000000"/>
                <w:sz w:val="18"/>
                <w:szCs w:val="18"/>
              </w:rPr>
            </w:pPr>
            <w:r>
              <w:rPr>
                <w:rFonts w:ascii="宋体" w:hAnsi="宋体" w:cs="宋体"/>
                <w:color w:val="000000"/>
                <w:kern w:val="0"/>
                <w:sz w:val="18"/>
                <w:szCs w:val="18"/>
              </w:rPr>
              <w:t>30399</w:t>
            </w: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5B1814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其他对个人和家庭的补助支出</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E7D613">
            <w:pPr>
              <w:jc w:val="right"/>
              <w:rPr>
                <w:rFonts w:ascii="Arial" w:hAnsi="Arial" w:cs="Arial"/>
                <w:color w:val="000000"/>
                <w:sz w:val="18"/>
                <w:szCs w:val="18"/>
              </w:rPr>
            </w:pPr>
            <w:r>
              <w:rPr>
                <w:rFonts w:ascii="Arial" w:hAnsi="Arial" w:cs="Arial"/>
                <w:color w:val="000000"/>
                <w:sz w:val="18"/>
                <w:szCs w:val="18"/>
              </w:rPr>
              <w:t>160200.00</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0F0664F">
            <w:pPr>
              <w:widowControl/>
              <w:jc w:val="left"/>
              <w:textAlignment w:val="center"/>
              <w:rPr>
                <w:rFonts w:ascii="宋体" w:cs="宋体"/>
                <w:color w:val="000000"/>
                <w:sz w:val="18"/>
                <w:szCs w:val="18"/>
              </w:rPr>
            </w:pPr>
            <w:r>
              <w:rPr>
                <w:rFonts w:ascii="宋体" w:hAnsi="宋体" w:cs="宋体"/>
                <w:color w:val="000000"/>
                <w:kern w:val="0"/>
                <w:sz w:val="18"/>
                <w:szCs w:val="18"/>
              </w:rPr>
              <w:t>30240</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ADDC40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税金及附加费用</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3299447">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B4055B3">
            <w:pPr>
              <w:jc w:val="left"/>
              <w:rPr>
                <w:rFonts w:ascii="宋体" w:cs="宋体"/>
                <w:color w:val="000000"/>
                <w:sz w:val="18"/>
                <w:szCs w:val="18"/>
              </w:rPr>
            </w:pP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BEA5EE4">
            <w:pPr>
              <w:jc w:val="left"/>
              <w:rPr>
                <w:rFonts w:ascii="宋体" w:cs="宋体"/>
                <w:color w:val="000000"/>
                <w:sz w:val="18"/>
                <w:szCs w:val="18"/>
              </w:rPr>
            </w:pPr>
          </w:p>
        </w:tc>
        <w:tc>
          <w:tcPr>
            <w:tcW w:w="1374"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118080E">
            <w:pPr>
              <w:jc w:val="right"/>
              <w:rPr>
                <w:rFonts w:ascii="Arial" w:hAnsi="Arial" w:cs="Arial"/>
                <w:color w:val="000000"/>
                <w:sz w:val="18"/>
                <w:szCs w:val="18"/>
              </w:rPr>
            </w:pPr>
          </w:p>
        </w:tc>
      </w:tr>
      <w:tr w14:paraId="226FC37B">
        <w:tblPrEx>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3DBE557">
            <w:pPr>
              <w:jc w:val="left"/>
              <w:rPr>
                <w:rFonts w:ascii="宋体" w:cs="宋体"/>
                <w:color w:val="000000"/>
                <w:sz w:val="18"/>
                <w:szCs w:val="18"/>
              </w:rPr>
            </w:pPr>
          </w:p>
        </w:tc>
        <w:tc>
          <w:tcPr>
            <w:tcW w:w="267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0845E5A">
            <w:pPr>
              <w:jc w:val="left"/>
              <w:rPr>
                <w:rFonts w:ascii="宋体" w:cs="宋体"/>
                <w:color w:val="000000"/>
                <w:sz w:val="18"/>
                <w:szCs w:val="18"/>
              </w:rPr>
            </w:pP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DA7824F">
            <w:pPr>
              <w:jc w:val="right"/>
              <w:rPr>
                <w:rFonts w:ascii="Arial" w:hAnsi="Arial" w:cs="Arial"/>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2FCB780">
            <w:pPr>
              <w:widowControl/>
              <w:jc w:val="left"/>
              <w:textAlignment w:val="center"/>
              <w:rPr>
                <w:rFonts w:ascii="宋体" w:cs="宋体"/>
                <w:color w:val="000000"/>
                <w:sz w:val="18"/>
                <w:szCs w:val="18"/>
              </w:rPr>
            </w:pPr>
            <w:r>
              <w:rPr>
                <w:rFonts w:ascii="宋体" w:hAnsi="宋体" w:cs="宋体"/>
                <w:color w:val="000000"/>
                <w:kern w:val="0"/>
                <w:sz w:val="18"/>
                <w:szCs w:val="18"/>
              </w:rPr>
              <w:t>30299</w:t>
            </w:r>
          </w:p>
        </w:tc>
        <w:tc>
          <w:tcPr>
            <w:tcW w:w="1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8EB0C9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其他商品和服务支出</w:t>
            </w:r>
          </w:p>
        </w:tc>
        <w:tc>
          <w:tcPr>
            <w:tcW w:w="123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AEE2BC">
            <w:pPr>
              <w:jc w:val="right"/>
              <w:rPr>
                <w:rFonts w:ascii="Arial" w:hAnsi="Arial" w:cs="Arial"/>
                <w:color w:val="000000"/>
                <w:sz w:val="18"/>
                <w:szCs w:val="18"/>
              </w:rPr>
            </w:pPr>
          </w:p>
        </w:tc>
        <w:tc>
          <w:tcPr>
            <w:tcW w:w="7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511BCD4">
            <w:pPr>
              <w:jc w:val="left"/>
              <w:rPr>
                <w:rFonts w:ascii="宋体" w:cs="宋体"/>
                <w:color w:val="000000"/>
                <w:sz w:val="18"/>
                <w:szCs w:val="18"/>
              </w:rPr>
            </w:pPr>
          </w:p>
        </w:tc>
        <w:tc>
          <w:tcPr>
            <w:tcW w:w="226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828266C">
            <w:pPr>
              <w:jc w:val="left"/>
              <w:rPr>
                <w:rFonts w:ascii="宋体" w:cs="宋体"/>
                <w:color w:val="000000"/>
                <w:sz w:val="18"/>
                <w:szCs w:val="18"/>
              </w:rPr>
            </w:pPr>
          </w:p>
        </w:tc>
        <w:tc>
          <w:tcPr>
            <w:tcW w:w="137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DA2318D">
            <w:pPr>
              <w:jc w:val="right"/>
              <w:rPr>
                <w:rFonts w:ascii="Arial" w:hAnsi="Arial" w:cs="Arial"/>
                <w:color w:val="000000"/>
                <w:sz w:val="18"/>
                <w:szCs w:val="18"/>
              </w:rPr>
            </w:pPr>
          </w:p>
        </w:tc>
      </w:tr>
      <w:tr w14:paraId="29B53665">
        <w:tblPrEx>
          <w:tblCellMar>
            <w:top w:w="0" w:type="dxa"/>
            <w:left w:w="0" w:type="dxa"/>
            <w:bottom w:w="0" w:type="dxa"/>
            <w:right w:w="0" w:type="dxa"/>
          </w:tblCellMar>
        </w:tblPrEx>
        <w:trPr>
          <w:trHeight w:val="258" w:hRule="exact"/>
        </w:trPr>
        <w:tc>
          <w:tcPr>
            <w:tcW w:w="3840" w:type="dxa"/>
            <w:gridSpan w:val="2"/>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A9E0536">
            <w:pP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人员经费合计</w:t>
            </w:r>
          </w:p>
        </w:tc>
        <w:tc>
          <w:tcPr>
            <w:tcW w:w="1417"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25A3F34">
            <w:pPr>
              <w:widowControl/>
              <w:jc w:val="center"/>
              <w:textAlignment w:val="center"/>
              <w:rPr>
                <w:rFonts w:ascii="Arial" w:hAnsi="Arial" w:cs="Arial"/>
                <w:color w:val="000000"/>
                <w:sz w:val="18"/>
                <w:szCs w:val="18"/>
              </w:rPr>
            </w:pPr>
            <w:r>
              <w:rPr>
                <w:rFonts w:ascii="Arial" w:hAnsi="Arial" w:cs="Arial"/>
                <w:color w:val="000000"/>
                <w:sz w:val="18"/>
                <w:szCs w:val="18"/>
              </w:rPr>
              <w:t>4935493.96</w:t>
            </w:r>
          </w:p>
        </w:tc>
        <w:tc>
          <w:tcPr>
            <w:tcW w:w="7229" w:type="dxa"/>
            <w:gridSpan w:val="6"/>
            <w:tcBorders>
              <w:top w:val="single" w:color="auto" w:sz="4" w:space="0"/>
              <w:left w:val="single" w:color="auto" w:sz="4" w:space="0"/>
              <w:bottom w:val="single" w:color="auto" w:sz="4" w:space="0"/>
              <w:right w:val="single" w:color="auto" w:sz="4" w:space="0"/>
            </w:tcBorders>
            <w:vAlign w:val="bottom"/>
          </w:tcPr>
          <w:p w14:paraId="0FFEF623">
            <w:pPr>
              <w:jc w:val="left"/>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公用经费合计</w:t>
            </w:r>
            <w:r>
              <w:rPr>
                <w:rFonts w:ascii="宋体" w:hAnsi="宋体" w:cs="宋体"/>
                <w:color w:val="000000"/>
                <w:kern w:val="0"/>
                <w:sz w:val="18"/>
                <w:szCs w:val="18"/>
              </w:rPr>
              <w:t>675461.27</w:t>
            </w:r>
          </w:p>
        </w:tc>
        <w:tc>
          <w:tcPr>
            <w:tcW w:w="137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4025F3A">
            <w:pPr>
              <w:jc w:val="right"/>
              <w:rPr>
                <w:rFonts w:ascii="Arial" w:hAnsi="Arial" w:cs="Arial"/>
                <w:color w:val="000000"/>
                <w:sz w:val="18"/>
                <w:szCs w:val="18"/>
              </w:rPr>
            </w:pPr>
          </w:p>
        </w:tc>
      </w:tr>
      <w:tr w14:paraId="74B13A5F">
        <w:tblPrEx>
          <w:tblCellMar>
            <w:top w:w="0" w:type="dxa"/>
            <w:left w:w="0" w:type="dxa"/>
            <w:bottom w:w="0" w:type="dxa"/>
            <w:right w:w="0" w:type="dxa"/>
          </w:tblCellMar>
        </w:tblPrEx>
        <w:trPr>
          <w:trHeight w:val="284" w:hRule="exact"/>
        </w:trPr>
        <w:tc>
          <w:tcPr>
            <w:tcW w:w="3840" w:type="dxa"/>
            <w:gridSpan w:val="2"/>
            <w:tcBorders>
              <w:top w:val="single" w:color="auto" w:sz="4" w:space="0"/>
              <w:left w:val="single" w:color="auto" w:sz="8" w:space="0"/>
              <w:bottom w:val="single" w:color="auto" w:sz="8" w:space="0"/>
              <w:right w:val="single" w:color="auto" w:sz="4" w:space="0"/>
            </w:tcBorders>
            <w:tcMar>
              <w:top w:w="12" w:type="dxa"/>
              <w:left w:w="12" w:type="dxa"/>
              <w:right w:w="12" w:type="dxa"/>
            </w:tcMar>
            <w:vAlign w:val="center"/>
          </w:tcPr>
          <w:p w14:paraId="3ADC63CA">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合</w:t>
            </w:r>
            <w:r>
              <w:rPr>
                <w:rFonts w:ascii="宋体" w:hAnsi="宋体" w:cs="宋体"/>
                <w:color w:val="000000"/>
                <w:kern w:val="0"/>
                <w:sz w:val="18"/>
                <w:szCs w:val="18"/>
              </w:rPr>
              <w:t xml:space="preserve">       </w:t>
            </w:r>
            <w:r>
              <w:rPr>
                <w:rFonts w:hint="eastAsia" w:ascii="宋体" w:hAnsi="宋体" w:cs="宋体"/>
                <w:color w:val="000000"/>
                <w:kern w:val="0"/>
                <w:sz w:val="18"/>
                <w:szCs w:val="18"/>
              </w:rPr>
              <w:t>计</w:t>
            </w:r>
          </w:p>
        </w:tc>
        <w:tc>
          <w:tcPr>
            <w:tcW w:w="10020" w:type="dxa"/>
            <w:gridSpan w:val="10"/>
            <w:tcBorders>
              <w:top w:val="single" w:color="auto" w:sz="4" w:space="0"/>
              <w:left w:val="single" w:color="auto" w:sz="4" w:space="0"/>
              <w:bottom w:val="single" w:color="auto" w:sz="8" w:space="0"/>
              <w:right w:val="single" w:color="auto" w:sz="4" w:space="0"/>
            </w:tcBorders>
            <w:tcMar>
              <w:top w:w="12" w:type="dxa"/>
              <w:left w:w="12" w:type="dxa"/>
              <w:right w:w="12" w:type="dxa"/>
            </w:tcMar>
            <w:vAlign w:val="center"/>
          </w:tcPr>
          <w:p w14:paraId="36AD3F19">
            <w:pPr>
              <w:rPr>
                <w:rFonts w:ascii="Arial" w:hAnsi="Arial" w:cs="Arial"/>
                <w:sz w:val="18"/>
                <w:szCs w:val="18"/>
              </w:rPr>
            </w:pPr>
          </w:p>
        </w:tc>
      </w:tr>
    </w:tbl>
    <w:p w14:paraId="2BCF6914">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w:t>
      </w:r>
      <w:r>
        <w:rPr>
          <w:rFonts w:ascii="宋体" w:hAnsi="宋体" w:cs="Arial"/>
          <w:color w:val="000000"/>
          <w:kern w:val="0"/>
          <w:sz w:val="22"/>
          <w:szCs w:val="22"/>
        </w:rPr>
        <w:t>08-1</w:t>
      </w:r>
      <w:r>
        <w:rPr>
          <w:rFonts w:hint="eastAsia" w:ascii="宋体" w:hAnsi="宋体" w:cs="Arial"/>
          <w:color w:val="000000"/>
          <w:kern w:val="0"/>
          <w:sz w:val="22"/>
          <w:szCs w:val="22"/>
        </w:rPr>
        <w:t>表</w:t>
      </w:r>
    </w:p>
    <w:p w14:paraId="6AE7AC74">
      <w:pPr>
        <w:spacing w:line="580" w:lineRule="exact"/>
      </w:pPr>
    </w:p>
    <w:p w14:paraId="1663D730">
      <w:pPr>
        <w:spacing w:line="580" w:lineRule="exact"/>
      </w:pPr>
    </w:p>
    <w:p w14:paraId="1B7651DE">
      <w:pPr>
        <w:spacing w:line="580" w:lineRule="exact"/>
      </w:pPr>
    </w:p>
    <w:tbl>
      <w:tblPr>
        <w:tblStyle w:val="6"/>
        <w:tblW w:w="15199" w:type="dxa"/>
        <w:jc w:val="center"/>
        <w:tblLayout w:type="fixed"/>
        <w:tblCellMar>
          <w:top w:w="0" w:type="dxa"/>
          <w:left w:w="108" w:type="dxa"/>
          <w:bottom w:w="0" w:type="dxa"/>
          <w:right w:w="108" w:type="dxa"/>
        </w:tblCellMar>
      </w:tblPr>
      <w:tblGrid>
        <w:gridCol w:w="1047"/>
        <w:gridCol w:w="86"/>
        <w:gridCol w:w="818"/>
        <w:gridCol w:w="425"/>
        <w:gridCol w:w="655"/>
        <w:gridCol w:w="32"/>
        <w:gridCol w:w="819"/>
        <w:gridCol w:w="799"/>
        <w:gridCol w:w="760"/>
        <w:gridCol w:w="1417"/>
        <w:gridCol w:w="1276"/>
        <w:gridCol w:w="139"/>
        <w:gridCol w:w="1049"/>
        <w:gridCol w:w="201"/>
        <w:gridCol w:w="641"/>
        <w:gridCol w:w="663"/>
        <w:gridCol w:w="955"/>
        <w:gridCol w:w="273"/>
        <w:gridCol w:w="1345"/>
        <w:gridCol w:w="479"/>
        <w:gridCol w:w="1320"/>
      </w:tblGrid>
      <w:tr w14:paraId="1116F0A7">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vAlign w:val="bottom"/>
          </w:tcPr>
          <w:p w14:paraId="3D0621AE">
            <w:pPr>
              <w:widowControl/>
              <w:jc w:val="center"/>
              <w:rPr>
                <w:rFonts w:asci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3C8DF14D">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vAlign w:val="bottom"/>
          </w:tcPr>
          <w:p w14:paraId="03F7F775">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14:paraId="16A9C1ED">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14:paraId="3A6613DC">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77B1F6CE">
            <w:pPr>
              <w:widowControl/>
              <w:jc w:val="left"/>
              <w:rPr>
                <w:rFonts w:ascii="Arial" w:hAnsi="Arial" w:cs="Arial"/>
                <w:color w:val="000000"/>
                <w:kern w:val="0"/>
                <w:sz w:val="20"/>
                <w:szCs w:val="20"/>
              </w:rPr>
            </w:pPr>
          </w:p>
        </w:tc>
        <w:tc>
          <w:tcPr>
            <w:tcW w:w="760" w:type="dxa"/>
            <w:tcBorders>
              <w:top w:val="nil"/>
              <w:left w:val="nil"/>
              <w:bottom w:val="nil"/>
              <w:right w:val="nil"/>
            </w:tcBorders>
            <w:vAlign w:val="bottom"/>
          </w:tcPr>
          <w:p w14:paraId="51136ABE">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14:paraId="3333ED18">
            <w:pPr>
              <w:widowControl/>
              <w:jc w:val="left"/>
              <w:rPr>
                <w:rFonts w:ascii="Arial" w:hAnsi="Arial" w:cs="Arial"/>
                <w:color w:val="000000"/>
                <w:kern w:val="0"/>
                <w:sz w:val="20"/>
                <w:szCs w:val="20"/>
              </w:rPr>
            </w:pPr>
          </w:p>
        </w:tc>
        <w:tc>
          <w:tcPr>
            <w:tcW w:w="1415" w:type="dxa"/>
            <w:gridSpan w:val="2"/>
            <w:tcBorders>
              <w:top w:val="nil"/>
              <w:left w:val="nil"/>
              <w:bottom w:val="nil"/>
              <w:right w:val="nil"/>
            </w:tcBorders>
            <w:vAlign w:val="bottom"/>
          </w:tcPr>
          <w:p w14:paraId="6F068975">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14:paraId="2178039E">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14:paraId="654DE059">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33AF2949">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741F7EDD">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14:paraId="44A2FF64">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07</w:t>
            </w:r>
            <w:r>
              <w:rPr>
                <w:rFonts w:hint="eastAsia" w:ascii="宋体" w:hAnsi="宋体" w:cs="Arial"/>
                <w:color w:val="000000"/>
                <w:kern w:val="0"/>
                <w:sz w:val="24"/>
              </w:rPr>
              <w:t>表</w:t>
            </w:r>
          </w:p>
        </w:tc>
      </w:tr>
      <w:tr w14:paraId="698654AB">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vAlign w:val="bottom"/>
          </w:tcPr>
          <w:p w14:paraId="7A2A99DF">
            <w:pPr>
              <w:widowControl/>
              <w:jc w:val="left"/>
              <w:rPr>
                <w:rFonts w:asci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vAlign w:val="bottom"/>
          </w:tcPr>
          <w:p w14:paraId="18497A5B">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029F1C3D">
            <w:pPr>
              <w:widowControl/>
              <w:jc w:val="left"/>
              <w:rPr>
                <w:rFonts w:ascii="Arial" w:hAnsi="Arial" w:cs="Arial"/>
                <w:color w:val="000000"/>
                <w:kern w:val="0"/>
                <w:sz w:val="20"/>
                <w:szCs w:val="20"/>
              </w:rPr>
            </w:pPr>
          </w:p>
        </w:tc>
        <w:tc>
          <w:tcPr>
            <w:tcW w:w="760" w:type="dxa"/>
            <w:tcBorders>
              <w:top w:val="nil"/>
              <w:left w:val="nil"/>
              <w:bottom w:val="nil"/>
              <w:right w:val="nil"/>
            </w:tcBorders>
            <w:vAlign w:val="bottom"/>
          </w:tcPr>
          <w:p w14:paraId="5D7526D8">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14:paraId="38AF6A54">
            <w:pPr>
              <w:widowControl/>
              <w:jc w:val="center"/>
              <w:rPr>
                <w:rFonts w:ascii="宋体" w:cs="Arial"/>
                <w:color w:val="000000"/>
                <w:kern w:val="0"/>
                <w:sz w:val="24"/>
              </w:rPr>
            </w:pPr>
          </w:p>
        </w:tc>
        <w:tc>
          <w:tcPr>
            <w:tcW w:w="1415" w:type="dxa"/>
            <w:gridSpan w:val="2"/>
            <w:tcBorders>
              <w:top w:val="nil"/>
              <w:left w:val="nil"/>
              <w:bottom w:val="nil"/>
              <w:right w:val="nil"/>
            </w:tcBorders>
            <w:vAlign w:val="bottom"/>
          </w:tcPr>
          <w:p w14:paraId="404E6173">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14:paraId="3D46C480">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14:paraId="165CF236">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3AB5C78F">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14:paraId="782337F2">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14:paraId="3B9BD85D">
            <w:pPr>
              <w:widowControl/>
              <w:jc w:val="right"/>
              <w:rPr>
                <w:rFonts w:ascii="宋体" w:cs="Arial"/>
                <w:color w:val="000000"/>
                <w:kern w:val="0"/>
                <w:sz w:val="24"/>
              </w:rPr>
            </w:pPr>
            <w:r>
              <w:rPr>
                <w:rFonts w:hint="eastAsia" w:ascii="宋体" w:hAnsi="宋体" w:cs="Arial"/>
                <w:color w:val="000000"/>
                <w:kern w:val="0"/>
                <w:sz w:val="24"/>
              </w:rPr>
              <w:t>金额单位：元</w:t>
            </w:r>
          </w:p>
        </w:tc>
      </w:tr>
      <w:tr w14:paraId="53BF0E6D">
        <w:trPr>
          <w:trHeight w:val="510" w:hRule="atLeast"/>
          <w:jc w:val="center"/>
        </w:trPr>
        <w:tc>
          <w:tcPr>
            <w:tcW w:w="6858" w:type="dxa"/>
            <w:gridSpan w:val="10"/>
            <w:tcBorders>
              <w:top w:val="single" w:color="auto" w:sz="4" w:space="0"/>
              <w:left w:val="single" w:color="auto" w:sz="4" w:space="0"/>
              <w:bottom w:val="single" w:color="auto" w:sz="4" w:space="0"/>
              <w:right w:val="single" w:color="auto" w:sz="4" w:space="0"/>
            </w:tcBorders>
            <w:vAlign w:val="center"/>
          </w:tcPr>
          <w:p w14:paraId="640EAD96">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年度预算数</w:t>
            </w:r>
          </w:p>
        </w:tc>
        <w:tc>
          <w:tcPr>
            <w:tcW w:w="8341" w:type="dxa"/>
            <w:gridSpan w:val="11"/>
            <w:tcBorders>
              <w:top w:val="single" w:color="auto" w:sz="4" w:space="0"/>
              <w:left w:val="nil"/>
              <w:bottom w:val="single" w:color="auto" w:sz="4" w:space="0"/>
              <w:right w:val="single" w:color="auto" w:sz="4" w:space="0"/>
            </w:tcBorders>
            <w:vAlign w:val="center"/>
          </w:tcPr>
          <w:p w14:paraId="580D8E36">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年度决算数</w:t>
            </w:r>
          </w:p>
        </w:tc>
      </w:tr>
      <w:tr w14:paraId="588313DF">
        <w:tblPrEx>
          <w:tblCellMar>
            <w:top w:w="0" w:type="dxa"/>
            <w:left w:w="108" w:type="dxa"/>
            <w:bottom w:w="0" w:type="dxa"/>
            <w:right w:w="108" w:type="dxa"/>
          </w:tblCellMar>
        </w:tblPrEx>
        <w:trPr>
          <w:trHeight w:val="570" w:hRule="atLeast"/>
          <w:jc w:val="center"/>
        </w:trPr>
        <w:tc>
          <w:tcPr>
            <w:tcW w:w="1047" w:type="dxa"/>
            <w:vMerge w:val="restart"/>
            <w:tcBorders>
              <w:top w:val="nil"/>
              <w:left w:val="single" w:color="auto" w:sz="4" w:space="0"/>
              <w:bottom w:val="single" w:color="auto" w:sz="4" w:space="0"/>
              <w:right w:val="single" w:color="auto" w:sz="4" w:space="0"/>
            </w:tcBorders>
            <w:vAlign w:val="center"/>
          </w:tcPr>
          <w:p w14:paraId="7A25D626">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904" w:type="dxa"/>
            <w:gridSpan w:val="2"/>
            <w:vMerge w:val="restart"/>
            <w:tcBorders>
              <w:top w:val="nil"/>
              <w:left w:val="single" w:color="auto" w:sz="4" w:space="0"/>
              <w:bottom w:val="single" w:color="auto" w:sz="4" w:space="0"/>
              <w:right w:val="single" w:color="auto" w:sz="4" w:space="0"/>
            </w:tcBorders>
            <w:vAlign w:val="center"/>
          </w:tcPr>
          <w:p w14:paraId="30A47C21">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3490" w:type="dxa"/>
            <w:gridSpan w:val="6"/>
            <w:tcBorders>
              <w:top w:val="single" w:color="auto" w:sz="4" w:space="0"/>
              <w:left w:val="nil"/>
              <w:bottom w:val="single" w:color="auto" w:sz="4" w:space="0"/>
              <w:right w:val="single" w:color="auto" w:sz="4" w:space="0"/>
            </w:tcBorders>
            <w:vAlign w:val="center"/>
          </w:tcPr>
          <w:p w14:paraId="331AD826">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417" w:type="dxa"/>
            <w:vMerge w:val="restart"/>
            <w:tcBorders>
              <w:top w:val="nil"/>
              <w:left w:val="single" w:color="auto" w:sz="4" w:space="0"/>
              <w:bottom w:val="single" w:color="auto" w:sz="4" w:space="0"/>
              <w:right w:val="single" w:color="auto" w:sz="4" w:space="0"/>
            </w:tcBorders>
            <w:vAlign w:val="center"/>
          </w:tcPr>
          <w:p w14:paraId="20F9794D">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c>
          <w:tcPr>
            <w:tcW w:w="1276" w:type="dxa"/>
            <w:vMerge w:val="restart"/>
            <w:tcBorders>
              <w:top w:val="nil"/>
              <w:left w:val="single" w:color="auto" w:sz="4" w:space="0"/>
              <w:bottom w:val="single" w:color="auto" w:sz="4" w:space="0"/>
              <w:right w:val="single" w:color="auto" w:sz="4" w:space="0"/>
            </w:tcBorders>
            <w:vAlign w:val="center"/>
          </w:tcPr>
          <w:p w14:paraId="1A381AFE">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389" w:type="dxa"/>
            <w:gridSpan w:val="3"/>
            <w:vMerge w:val="restart"/>
            <w:tcBorders>
              <w:top w:val="nil"/>
              <w:left w:val="single" w:color="auto" w:sz="4" w:space="0"/>
              <w:bottom w:val="single" w:color="auto" w:sz="4" w:space="0"/>
              <w:right w:val="single" w:color="auto" w:sz="4" w:space="0"/>
            </w:tcBorders>
            <w:vAlign w:val="center"/>
          </w:tcPr>
          <w:p w14:paraId="1B2B18B4">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vAlign w:val="center"/>
          </w:tcPr>
          <w:p w14:paraId="73976423">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14:paraId="590AFCB6">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r>
      <w:tr w14:paraId="2275832C">
        <w:tblPrEx>
          <w:tblCellMar>
            <w:top w:w="0" w:type="dxa"/>
            <w:left w:w="108" w:type="dxa"/>
            <w:bottom w:w="0" w:type="dxa"/>
            <w:right w:w="108" w:type="dxa"/>
          </w:tblCellMar>
        </w:tblPrEx>
        <w:trPr>
          <w:trHeight w:val="555" w:hRule="atLeast"/>
          <w:jc w:val="center"/>
        </w:trPr>
        <w:tc>
          <w:tcPr>
            <w:tcW w:w="1047" w:type="dxa"/>
            <w:vMerge w:val="continue"/>
            <w:tcBorders>
              <w:top w:val="nil"/>
              <w:left w:val="single" w:color="auto" w:sz="4" w:space="0"/>
              <w:bottom w:val="single" w:color="auto" w:sz="4" w:space="0"/>
              <w:right w:val="single" w:color="auto" w:sz="4" w:space="0"/>
            </w:tcBorders>
            <w:vAlign w:val="center"/>
          </w:tcPr>
          <w:p w14:paraId="678A0879">
            <w:pPr>
              <w:widowControl/>
              <w:jc w:val="left"/>
              <w:rPr>
                <w:rFonts w:ascii="宋体" w:cs="Arial"/>
                <w:color w:val="000000"/>
                <w:kern w:val="0"/>
                <w:sz w:val="22"/>
                <w:szCs w:val="22"/>
              </w:rPr>
            </w:pPr>
          </w:p>
        </w:tc>
        <w:tc>
          <w:tcPr>
            <w:tcW w:w="904" w:type="dxa"/>
            <w:gridSpan w:val="2"/>
            <w:vMerge w:val="continue"/>
            <w:tcBorders>
              <w:top w:val="nil"/>
              <w:left w:val="single" w:color="auto" w:sz="4" w:space="0"/>
              <w:bottom w:val="single" w:color="auto" w:sz="4" w:space="0"/>
              <w:right w:val="single" w:color="auto" w:sz="4" w:space="0"/>
            </w:tcBorders>
            <w:vAlign w:val="center"/>
          </w:tcPr>
          <w:p w14:paraId="2C0D01AF">
            <w:pPr>
              <w:widowControl/>
              <w:jc w:val="left"/>
              <w:rPr>
                <w:rFonts w:ascii="宋体" w:cs="Arial"/>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14:paraId="174BE416">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851" w:type="dxa"/>
            <w:gridSpan w:val="2"/>
            <w:tcBorders>
              <w:top w:val="nil"/>
              <w:left w:val="nil"/>
              <w:bottom w:val="single" w:color="auto" w:sz="4" w:space="0"/>
              <w:right w:val="single" w:color="auto" w:sz="4" w:space="0"/>
            </w:tcBorders>
            <w:vAlign w:val="center"/>
          </w:tcPr>
          <w:p w14:paraId="3CDA0F05">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559" w:type="dxa"/>
            <w:gridSpan w:val="2"/>
            <w:tcBorders>
              <w:top w:val="nil"/>
              <w:left w:val="nil"/>
              <w:bottom w:val="single" w:color="auto" w:sz="4" w:space="0"/>
              <w:right w:val="single" w:color="auto" w:sz="4" w:space="0"/>
            </w:tcBorders>
            <w:vAlign w:val="center"/>
          </w:tcPr>
          <w:p w14:paraId="6510D245">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417" w:type="dxa"/>
            <w:vMerge w:val="continue"/>
            <w:tcBorders>
              <w:top w:val="nil"/>
              <w:left w:val="single" w:color="auto" w:sz="4" w:space="0"/>
              <w:bottom w:val="single" w:color="auto" w:sz="4" w:space="0"/>
              <w:right w:val="single" w:color="auto" w:sz="4" w:space="0"/>
            </w:tcBorders>
            <w:vAlign w:val="center"/>
          </w:tcPr>
          <w:p w14:paraId="7D286391">
            <w:pPr>
              <w:widowControl/>
              <w:jc w:val="left"/>
              <w:rPr>
                <w:rFonts w:ascii="宋体" w:cs="Arial"/>
                <w:color w:val="000000"/>
                <w:kern w:val="0"/>
                <w:sz w:val="22"/>
                <w:szCs w:val="22"/>
              </w:rPr>
            </w:pPr>
          </w:p>
        </w:tc>
        <w:tc>
          <w:tcPr>
            <w:tcW w:w="1276" w:type="dxa"/>
            <w:vMerge w:val="continue"/>
            <w:tcBorders>
              <w:top w:val="nil"/>
              <w:left w:val="single" w:color="auto" w:sz="4" w:space="0"/>
              <w:bottom w:val="single" w:color="auto" w:sz="4" w:space="0"/>
              <w:right w:val="single" w:color="auto" w:sz="4" w:space="0"/>
            </w:tcBorders>
            <w:vAlign w:val="center"/>
          </w:tcPr>
          <w:p w14:paraId="5C8AA9BE">
            <w:pPr>
              <w:widowControl/>
              <w:jc w:val="left"/>
              <w:rPr>
                <w:rFonts w:ascii="宋体" w:cs="Arial"/>
                <w:color w:val="000000"/>
                <w:kern w:val="0"/>
                <w:sz w:val="22"/>
                <w:szCs w:val="22"/>
              </w:rPr>
            </w:pPr>
          </w:p>
        </w:tc>
        <w:tc>
          <w:tcPr>
            <w:tcW w:w="1389" w:type="dxa"/>
            <w:gridSpan w:val="3"/>
            <w:vMerge w:val="continue"/>
            <w:tcBorders>
              <w:top w:val="nil"/>
              <w:left w:val="single" w:color="auto" w:sz="4" w:space="0"/>
              <w:bottom w:val="single" w:color="auto" w:sz="4" w:space="0"/>
              <w:right w:val="single" w:color="auto" w:sz="4" w:space="0"/>
            </w:tcBorders>
            <w:vAlign w:val="center"/>
          </w:tcPr>
          <w:p w14:paraId="380A3834">
            <w:pPr>
              <w:widowControl/>
              <w:jc w:val="left"/>
              <w:rPr>
                <w:rFonts w:ascii="宋体" w:cs="Arial"/>
                <w:color w:val="000000"/>
                <w:kern w:val="0"/>
                <w:sz w:val="22"/>
                <w:szCs w:val="22"/>
              </w:rPr>
            </w:pPr>
          </w:p>
        </w:tc>
        <w:tc>
          <w:tcPr>
            <w:tcW w:w="1304" w:type="dxa"/>
            <w:gridSpan w:val="2"/>
            <w:tcBorders>
              <w:top w:val="nil"/>
              <w:left w:val="nil"/>
              <w:bottom w:val="single" w:color="auto" w:sz="4" w:space="0"/>
              <w:right w:val="single" w:color="auto" w:sz="4" w:space="0"/>
            </w:tcBorders>
            <w:vAlign w:val="center"/>
          </w:tcPr>
          <w:p w14:paraId="6EBE0191">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228" w:type="dxa"/>
            <w:gridSpan w:val="2"/>
            <w:tcBorders>
              <w:top w:val="nil"/>
              <w:left w:val="nil"/>
              <w:bottom w:val="single" w:color="auto" w:sz="4" w:space="0"/>
              <w:right w:val="single" w:color="auto" w:sz="4" w:space="0"/>
            </w:tcBorders>
            <w:vAlign w:val="center"/>
          </w:tcPr>
          <w:p w14:paraId="191B05B6">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vAlign w:val="center"/>
          </w:tcPr>
          <w:p w14:paraId="2EE7CF63">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14:paraId="45E21EF5">
            <w:pPr>
              <w:widowControl/>
              <w:jc w:val="left"/>
              <w:rPr>
                <w:rFonts w:ascii="宋体" w:cs="Arial"/>
                <w:color w:val="000000"/>
                <w:kern w:val="0"/>
                <w:sz w:val="22"/>
                <w:szCs w:val="22"/>
              </w:rPr>
            </w:pPr>
          </w:p>
        </w:tc>
      </w:tr>
      <w:tr w14:paraId="69C0021F">
        <w:tblPrEx>
          <w:tblCellMar>
            <w:top w:w="0" w:type="dxa"/>
            <w:left w:w="108" w:type="dxa"/>
            <w:bottom w:w="0" w:type="dxa"/>
            <w:right w:w="108" w:type="dxa"/>
          </w:tblCellMar>
        </w:tblPrEx>
        <w:trPr>
          <w:trHeight w:val="615" w:hRule="atLeast"/>
          <w:jc w:val="center"/>
        </w:trPr>
        <w:tc>
          <w:tcPr>
            <w:tcW w:w="1047" w:type="dxa"/>
            <w:tcBorders>
              <w:top w:val="nil"/>
              <w:left w:val="single" w:color="auto" w:sz="4" w:space="0"/>
              <w:bottom w:val="single" w:color="auto" w:sz="4" w:space="0"/>
              <w:right w:val="single" w:color="auto" w:sz="4" w:space="0"/>
            </w:tcBorders>
            <w:vAlign w:val="center"/>
          </w:tcPr>
          <w:p w14:paraId="369F3254">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904" w:type="dxa"/>
            <w:gridSpan w:val="2"/>
            <w:tcBorders>
              <w:top w:val="nil"/>
              <w:left w:val="nil"/>
              <w:bottom w:val="single" w:color="auto" w:sz="4" w:space="0"/>
              <w:right w:val="single" w:color="auto" w:sz="4" w:space="0"/>
            </w:tcBorders>
            <w:vAlign w:val="center"/>
          </w:tcPr>
          <w:p w14:paraId="5C5DADA4">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080" w:type="dxa"/>
            <w:gridSpan w:val="2"/>
            <w:tcBorders>
              <w:top w:val="nil"/>
              <w:left w:val="nil"/>
              <w:bottom w:val="single" w:color="auto" w:sz="4" w:space="0"/>
              <w:right w:val="single" w:color="auto" w:sz="4" w:space="0"/>
            </w:tcBorders>
            <w:vAlign w:val="center"/>
          </w:tcPr>
          <w:p w14:paraId="6797E78D">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851" w:type="dxa"/>
            <w:gridSpan w:val="2"/>
            <w:tcBorders>
              <w:top w:val="nil"/>
              <w:left w:val="nil"/>
              <w:bottom w:val="single" w:color="auto" w:sz="4" w:space="0"/>
              <w:right w:val="single" w:color="auto" w:sz="4" w:space="0"/>
            </w:tcBorders>
            <w:vAlign w:val="center"/>
          </w:tcPr>
          <w:p w14:paraId="4EF12206">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559" w:type="dxa"/>
            <w:gridSpan w:val="2"/>
            <w:tcBorders>
              <w:top w:val="nil"/>
              <w:left w:val="nil"/>
              <w:bottom w:val="single" w:color="auto" w:sz="4" w:space="0"/>
              <w:right w:val="single" w:color="auto" w:sz="4" w:space="0"/>
            </w:tcBorders>
            <w:vAlign w:val="center"/>
          </w:tcPr>
          <w:p w14:paraId="2441A411">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417" w:type="dxa"/>
            <w:tcBorders>
              <w:top w:val="nil"/>
              <w:left w:val="nil"/>
              <w:bottom w:val="single" w:color="auto" w:sz="4" w:space="0"/>
              <w:right w:val="single" w:color="auto" w:sz="4" w:space="0"/>
            </w:tcBorders>
            <w:vAlign w:val="center"/>
          </w:tcPr>
          <w:p w14:paraId="791125AA">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276" w:type="dxa"/>
            <w:tcBorders>
              <w:top w:val="nil"/>
              <w:left w:val="nil"/>
              <w:bottom w:val="single" w:color="auto" w:sz="4" w:space="0"/>
              <w:right w:val="single" w:color="auto" w:sz="4" w:space="0"/>
            </w:tcBorders>
            <w:vAlign w:val="center"/>
          </w:tcPr>
          <w:p w14:paraId="5F7C04EA">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1389" w:type="dxa"/>
            <w:gridSpan w:val="3"/>
            <w:tcBorders>
              <w:top w:val="nil"/>
              <w:left w:val="nil"/>
              <w:bottom w:val="single" w:color="auto" w:sz="4" w:space="0"/>
              <w:right w:val="single" w:color="auto" w:sz="4" w:space="0"/>
            </w:tcBorders>
            <w:vAlign w:val="center"/>
          </w:tcPr>
          <w:p w14:paraId="6CABDDC7">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1304" w:type="dxa"/>
            <w:gridSpan w:val="2"/>
            <w:tcBorders>
              <w:top w:val="nil"/>
              <w:left w:val="nil"/>
              <w:bottom w:val="single" w:color="auto" w:sz="4" w:space="0"/>
              <w:right w:val="single" w:color="auto" w:sz="4" w:space="0"/>
            </w:tcBorders>
            <w:vAlign w:val="center"/>
          </w:tcPr>
          <w:p w14:paraId="2C807E18">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228" w:type="dxa"/>
            <w:gridSpan w:val="2"/>
            <w:tcBorders>
              <w:top w:val="nil"/>
              <w:left w:val="nil"/>
              <w:bottom w:val="single" w:color="auto" w:sz="4" w:space="0"/>
              <w:right w:val="single" w:color="auto" w:sz="4" w:space="0"/>
            </w:tcBorders>
            <w:vAlign w:val="center"/>
          </w:tcPr>
          <w:p w14:paraId="7D50D679">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vAlign w:val="center"/>
          </w:tcPr>
          <w:p w14:paraId="6E6800A0">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320" w:type="dxa"/>
            <w:tcBorders>
              <w:top w:val="nil"/>
              <w:left w:val="nil"/>
              <w:bottom w:val="single" w:color="auto" w:sz="4" w:space="0"/>
              <w:right w:val="single" w:color="auto" w:sz="4" w:space="0"/>
            </w:tcBorders>
            <w:vAlign w:val="center"/>
          </w:tcPr>
          <w:p w14:paraId="076B6EF9">
            <w:pPr>
              <w:widowControl/>
              <w:jc w:val="center"/>
              <w:rPr>
                <w:rFonts w:ascii="宋体" w:hAnsi="宋体" w:cs="Arial"/>
                <w:color w:val="000000"/>
                <w:kern w:val="0"/>
                <w:sz w:val="22"/>
                <w:szCs w:val="22"/>
              </w:rPr>
            </w:pPr>
            <w:r>
              <w:rPr>
                <w:rFonts w:ascii="宋体" w:hAnsi="宋体" w:cs="Arial"/>
                <w:color w:val="000000"/>
                <w:kern w:val="0"/>
                <w:sz w:val="22"/>
                <w:szCs w:val="22"/>
              </w:rPr>
              <w:t>12</w:t>
            </w:r>
          </w:p>
        </w:tc>
      </w:tr>
      <w:tr w14:paraId="64ABE816">
        <w:trPr>
          <w:trHeight w:val="975" w:hRule="atLeast"/>
          <w:jc w:val="center"/>
        </w:trPr>
        <w:tc>
          <w:tcPr>
            <w:tcW w:w="1047" w:type="dxa"/>
            <w:tcBorders>
              <w:top w:val="nil"/>
              <w:left w:val="single" w:color="auto" w:sz="4" w:space="0"/>
              <w:bottom w:val="single" w:color="auto" w:sz="4" w:space="0"/>
              <w:right w:val="single" w:color="auto" w:sz="4" w:space="0"/>
            </w:tcBorders>
            <w:vAlign w:val="center"/>
          </w:tcPr>
          <w:p w14:paraId="53968D5A">
            <w:pPr>
              <w:widowControl/>
              <w:jc w:val="center"/>
              <w:rPr>
                <w:rFonts w:ascii="宋体" w:hAnsi="宋体" w:cs="Arial"/>
                <w:color w:val="000000"/>
                <w:kern w:val="0"/>
                <w:sz w:val="22"/>
                <w:szCs w:val="22"/>
              </w:rPr>
            </w:pPr>
            <w:r>
              <w:rPr>
                <w:rFonts w:ascii="宋体" w:hAnsi="宋体" w:cs="Arial"/>
                <w:color w:val="000000"/>
                <w:kern w:val="0"/>
                <w:sz w:val="22"/>
                <w:szCs w:val="22"/>
              </w:rPr>
              <w:t>120000</w:t>
            </w:r>
          </w:p>
        </w:tc>
        <w:tc>
          <w:tcPr>
            <w:tcW w:w="904" w:type="dxa"/>
            <w:gridSpan w:val="2"/>
            <w:tcBorders>
              <w:top w:val="nil"/>
              <w:left w:val="nil"/>
              <w:bottom w:val="single" w:color="auto" w:sz="4" w:space="0"/>
              <w:right w:val="single" w:color="auto" w:sz="4" w:space="0"/>
            </w:tcBorders>
            <w:vAlign w:val="center"/>
          </w:tcPr>
          <w:p w14:paraId="7ADA51EB">
            <w:pPr>
              <w:widowControl/>
              <w:jc w:val="center"/>
              <w:rPr>
                <w:rFonts w:ascii="宋体" w:hAnsi="宋体" w:cs="Arial"/>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14:paraId="1A563420">
            <w:pPr>
              <w:widowControl/>
              <w:jc w:val="center"/>
              <w:rPr>
                <w:rFonts w:ascii="宋体" w:hAnsi="宋体" w:cs="Arial"/>
                <w:color w:val="000000"/>
                <w:kern w:val="0"/>
                <w:sz w:val="22"/>
                <w:szCs w:val="22"/>
              </w:rPr>
            </w:pPr>
            <w:r>
              <w:rPr>
                <w:rFonts w:ascii="宋体" w:hAnsi="宋体" w:cs="Arial"/>
                <w:color w:val="000000"/>
                <w:kern w:val="0"/>
                <w:sz w:val="22"/>
                <w:szCs w:val="22"/>
              </w:rPr>
              <w:t>110000</w:t>
            </w:r>
          </w:p>
        </w:tc>
        <w:tc>
          <w:tcPr>
            <w:tcW w:w="851" w:type="dxa"/>
            <w:gridSpan w:val="2"/>
            <w:tcBorders>
              <w:top w:val="nil"/>
              <w:left w:val="nil"/>
              <w:bottom w:val="single" w:color="auto" w:sz="4" w:space="0"/>
              <w:right w:val="single" w:color="auto" w:sz="4" w:space="0"/>
            </w:tcBorders>
            <w:vAlign w:val="center"/>
          </w:tcPr>
          <w:p w14:paraId="774E056E">
            <w:pPr>
              <w:widowControl/>
              <w:jc w:val="center"/>
              <w:rPr>
                <w:rFonts w:ascii="宋体" w:hAnsi="宋体" w:cs="Arial"/>
                <w:color w:val="000000"/>
                <w:kern w:val="0"/>
                <w:sz w:val="22"/>
                <w:szCs w:val="22"/>
              </w:rPr>
            </w:pPr>
          </w:p>
        </w:tc>
        <w:tc>
          <w:tcPr>
            <w:tcW w:w="1559" w:type="dxa"/>
            <w:gridSpan w:val="2"/>
            <w:tcBorders>
              <w:top w:val="nil"/>
              <w:left w:val="nil"/>
              <w:bottom w:val="single" w:color="auto" w:sz="4" w:space="0"/>
              <w:right w:val="single" w:color="auto" w:sz="4" w:space="0"/>
            </w:tcBorders>
            <w:vAlign w:val="center"/>
          </w:tcPr>
          <w:p w14:paraId="6740FE48">
            <w:pPr>
              <w:widowControl/>
              <w:jc w:val="center"/>
              <w:rPr>
                <w:rFonts w:ascii="宋体" w:hAnsi="宋体" w:cs="Arial"/>
                <w:color w:val="000000"/>
                <w:kern w:val="0"/>
                <w:sz w:val="22"/>
                <w:szCs w:val="22"/>
              </w:rPr>
            </w:pPr>
            <w:r>
              <w:rPr>
                <w:rFonts w:ascii="宋体" w:hAnsi="宋体" w:cs="Arial"/>
                <w:color w:val="000000"/>
                <w:kern w:val="0"/>
                <w:sz w:val="22"/>
                <w:szCs w:val="22"/>
              </w:rPr>
              <w:t>110000</w:t>
            </w:r>
          </w:p>
        </w:tc>
        <w:tc>
          <w:tcPr>
            <w:tcW w:w="1417" w:type="dxa"/>
            <w:tcBorders>
              <w:top w:val="nil"/>
              <w:left w:val="nil"/>
              <w:bottom w:val="single" w:color="auto" w:sz="4" w:space="0"/>
              <w:right w:val="single" w:color="auto" w:sz="4" w:space="0"/>
            </w:tcBorders>
            <w:vAlign w:val="center"/>
          </w:tcPr>
          <w:p w14:paraId="77251D5E">
            <w:pPr>
              <w:widowControl/>
              <w:jc w:val="center"/>
              <w:rPr>
                <w:rFonts w:ascii="宋体" w:hAnsi="宋体" w:cs="Arial"/>
                <w:color w:val="000000"/>
                <w:kern w:val="0"/>
                <w:sz w:val="22"/>
                <w:szCs w:val="22"/>
              </w:rPr>
            </w:pPr>
            <w:r>
              <w:rPr>
                <w:rFonts w:ascii="宋体" w:hAnsi="宋体" w:cs="Arial"/>
                <w:color w:val="000000"/>
                <w:kern w:val="0"/>
                <w:sz w:val="22"/>
                <w:szCs w:val="22"/>
              </w:rPr>
              <w:t>10000</w:t>
            </w:r>
          </w:p>
        </w:tc>
        <w:tc>
          <w:tcPr>
            <w:tcW w:w="1276" w:type="dxa"/>
            <w:tcBorders>
              <w:top w:val="nil"/>
              <w:left w:val="nil"/>
              <w:bottom w:val="single" w:color="auto" w:sz="4" w:space="0"/>
              <w:right w:val="single" w:color="auto" w:sz="4" w:space="0"/>
            </w:tcBorders>
            <w:vAlign w:val="center"/>
          </w:tcPr>
          <w:p w14:paraId="685908C0">
            <w:pPr>
              <w:widowControl/>
              <w:jc w:val="center"/>
              <w:rPr>
                <w:rFonts w:ascii="Arial" w:hAnsi="Arial" w:cs="Arial"/>
                <w:color w:val="000000"/>
                <w:kern w:val="0"/>
                <w:sz w:val="20"/>
                <w:szCs w:val="20"/>
              </w:rPr>
            </w:pPr>
            <w:r>
              <w:rPr>
                <w:rFonts w:ascii="Arial" w:hAnsi="Arial" w:cs="Arial"/>
                <w:color w:val="000000"/>
                <w:kern w:val="0"/>
                <w:sz w:val="20"/>
                <w:szCs w:val="20"/>
              </w:rPr>
              <w:t>115193.36</w:t>
            </w:r>
          </w:p>
        </w:tc>
        <w:tc>
          <w:tcPr>
            <w:tcW w:w="1389" w:type="dxa"/>
            <w:gridSpan w:val="3"/>
            <w:tcBorders>
              <w:top w:val="nil"/>
              <w:left w:val="nil"/>
              <w:bottom w:val="single" w:color="auto" w:sz="4" w:space="0"/>
              <w:right w:val="single" w:color="auto" w:sz="4" w:space="0"/>
            </w:tcBorders>
            <w:vAlign w:val="center"/>
          </w:tcPr>
          <w:p w14:paraId="1447AA3C">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304" w:type="dxa"/>
            <w:gridSpan w:val="2"/>
            <w:tcBorders>
              <w:top w:val="nil"/>
              <w:left w:val="nil"/>
              <w:bottom w:val="single" w:color="auto" w:sz="4" w:space="0"/>
              <w:right w:val="single" w:color="auto" w:sz="4" w:space="0"/>
            </w:tcBorders>
            <w:vAlign w:val="center"/>
          </w:tcPr>
          <w:p w14:paraId="27A05079">
            <w:pPr>
              <w:widowControl/>
              <w:jc w:val="center"/>
              <w:rPr>
                <w:rFonts w:ascii="Arial" w:hAnsi="Arial" w:cs="Arial"/>
                <w:color w:val="000000"/>
                <w:kern w:val="0"/>
                <w:sz w:val="20"/>
                <w:szCs w:val="20"/>
              </w:rPr>
            </w:pPr>
            <w:r>
              <w:rPr>
                <w:rFonts w:ascii="Arial" w:hAnsi="Arial" w:cs="Arial"/>
                <w:color w:val="000000"/>
                <w:kern w:val="0"/>
                <w:sz w:val="20"/>
                <w:szCs w:val="20"/>
              </w:rPr>
              <w:t>109680.36</w:t>
            </w:r>
          </w:p>
        </w:tc>
        <w:tc>
          <w:tcPr>
            <w:tcW w:w="1228" w:type="dxa"/>
            <w:gridSpan w:val="2"/>
            <w:tcBorders>
              <w:top w:val="nil"/>
              <w:left w:val="nil"/>
              <w:bottom w:val="single" w:color="auto" w:sz="4" w:space="0"/>
              <w:right w:val="single" w:color="auto" w:sz="4" w:space="0"/>
            </w:tcBorders>
            <w:vAlign w:val="center"/>
          </w:tcPr>
          <w:p w14:paraId="704F5680">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824" w:type="dxa"/>
            <w:gridSpan w:val="2"/>
            <w:tcBorders>
              <w:top w:val="nil"/>
              <w:left w:val="nil"/>
              <w:bottom w:val="single" w:color="auto" w:sz="4" w:space="0"/>
              <w:right w:val="single" w:color="auto" w:sz="4" w:space="0"/>
            </w:tcBorders>
            <w:vAlign w:val="center"/>
          </w:tcPr>
          <w:p w14:paraId="6C2DE3CB">
            <w:pPr>
              <w:widowControl/>
              <w:jc w:val="center"/>
              <w:rPr>
                <w:rFonts w:ascii="Arial" w:hAnsi="Arial" w:cs="Arial"/>
                <w:color w:val="000000"/>
                <w:kern w:val="0"/>
                <w:sz w:val="20"/>
                <w:szCs w:val="20"/>
              </w:rPr>
            </w:pPr>
            <w:r>
              <w:rPr>
                <w:rFonts w:ascii="Arial" w:hAnsi="Arial" w:cs="Arial"/>
                <w:color w:val="000000"/>
                <w:kern w:val="0"/>
                <w:sz w:val="20"/>
                <w:szCs w:val="20"/>
              </w:rPr>
              <w:t>109680.36</w:t>
            </w:r>
          </w:p>
        </w:tc>
        <w:tc>
          <w:tcPr>
            <w:tcW w:w="1320" w:type="dxa"/>
            <w:tcBorders>
              <w:top w:val="nil"/>
              <w:left w:val="nil"/>
              <w:bottom w:val="single" w:color="auto" w:sz="4" w:space="0"/>
              <w:right w:val="single" w:color="auto" w:sz="4" w:space="0"/>
            </w:tcBorders>
            <w:vAlign w:val="center"/>
          </w:tcPr>
          <w:p w14:paraId="174FA458">
            <w:pPr>
              <w:widowControl/>
              <w:jc w:val="center"/>
              <w:rPr>
                <w:rFonts w:ascii="Arial" w:hAnsi="Arial" w:cs="Arial"/>
                <w:color w:val="000000"/>
                <w:kern w:val="0"/>
                <w:sz w:val="20"/>
                <w:szCs w:val="20"/>
              </w:rPr>
            </w:pPr>
            <w:r>
              <w:rPr>
                <w:rFonts w:ascii="Arial" w:hAnsi="Arial" w:cs="Arial"/>
                <w:color w:val="000000"/>
                <w:kern w:val="0"/>
                <w:sz w:val="20"/>
                <w:szCs w:val="20"/>
              </w:rPr>
              <w:t>5513</w:t>
            </w:r>
          </w:p>
        </w:tc>
      </w:tr>
      <w:tr w14:paraId="7FB35B4C">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vAlign w:val="bottom"/>
          </w:tcPr>
          <w:p w14:paraId="2D2C31EC">
            <w:pPr>
              <w:widowControl/>
              <w:jc w:val="left"/>
              <w:rPr>
                <w:rFonts w:ascii="宋体" w:cs="Arial"/>
                <w:color w:val="000000"/>
                <w:kern w:val="0"/>
                <w:sz w:val="22"/>
                <w:szCs w:val="22"/>
              </w:rPr>
            </w:pPr>
            <w:r>
              <w:rPr>
                <w:rFonts w:hint="eastAsia" w:ascii="宋体" w:hAnsi="宋体" w:cs="Arial"/>
                <w:color w:val="000000"/>
                <w:kern w:val="0"/>
                <w:sz w:val="22"/>
                <w:szCs w:val="22"/>
              </w:rPr>
              <w:t>注：</w:t>
            </w:r>
            <w:r>
              <w:rPr>
                <w:rFonts w:ascii="宋体" w:hAnsi="宋体" w:cs="Arial"/>
                <w:color w:val="000000"/>
                <w:kern w:val="0"/>
                <w:sz w:val="22"/>
                <w:szCs w:val="22"/>
              </w:rPr>
              <w:t xml:space="preserve"> 2017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w:t>
            </w:r>
            <w:r>
              <w:rPr>
                <w:rFonts w:ascii="宋体" w:hAnsi="宋体" w:cs="Arial"/>
                <w:color w:val="000000"/>
                <w:kern w:val="0"/>
                <w:sz w:val="22"/>
                <w:szCs w:val="22"/>
              </w:rPr>
              <w:t>CS05</w:t>
            </w:r>
            <w:r>
              <w:rPr>
                <w:rFonts w:hint="eastAsia" w:ascii="宋体" w:hAnsi="宋体" w:cs="Arial"/>
                <w:color w:val="000000"/>
                <w:kern w:val="0"/>
                <w:sz w:val="22"/>
                <w:szCs w:val="22"/>
              </w:rPr>
              <w:t>表。</w:t>
            </w:r>
          </w:p>
        </w:tc>
      </w:tr>
    </w:tbl>
    <w:p w14:paraId="37A6FEAE">
      <w:pPr>
        <w:spacing w:line="580" w:lineRule="exact"/>
      </w:pPr>
    </w:p>
    <w:p w14:paraId="3BC616E5">
      <w:pPr>
        <w:spacing w:line="580" w:lineRule="exact"/>
      </w:pPr>
    </w:p>
    <w:p w14:paraId="5CB401C2">
      <w:pPr>
        <w:spacing w:line="580" w:lineRule="exact"/>
      </w:pPr>
    </w:p>
    <w:p w14:paraId="2CC2061F">
      <w:pPr>
        <w:spacing w:line="580" w:lineRule="exact"/>
      </w:pPr>
    </w:p>
    <w:p w14:paraId="58309485">
      <w:pPr>
        <w:spacing w:line="580" w:lineRule="exact"/>
      </w:pPr>
    </w:p>
    <w:tbl>
      <w:tblPr>
        <w:tblStyle w:val="6"/>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4225D017">
        <w:trPr>
          <w:trHeight w:val="642" w:hRule="atLeast"/>
          <w:jc w:val="center"/>
        </w:trPr>
        <w:tc>
          <w:tcPr>
            <w:tcW w:w="12800" w:type="dxa"/>
            <w:gridSpan w:val="10"/>
            <w:vMerge w:val="restart"/>
            <w:tcBorders>
              <w:top w:val="nil"/>
              <w:left w:val="nil"/>
              <w:bottom w:val="nil"/>
              <w:right w:val="nil"/>
            </w:tcBorders>
            <w:vAlign w:val="bottom"/>
          </w:tcPr>
          <w:p w14:paraId="683A1F0B">
            <w:pPr>
              <w:widowControl/>
              <w:jc w:val="center"/>
              <w:rPr>
                <w:rFonts w:asci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26F74197">
        <w:trPr>
          <w:trHeight w:val="642" w:hRule="atLeast"/>
          <w:jc w:val="center"/>
        </w:trPr>
        <w:tc>
          <w:tcPr>
            <w:tcW w:w="12800" w:type="dxa"/>
            <w:gridSpan w:val="10"/>
            <w:vMerge w:val="continue"/>
            <w:tcBorders>
              <w:top w:val="nil"/>
              <w:left w:val="nil"/>
              <w:bottom w:val="nil"/>
              <w:right w:val="nil"/>
            </w:tcBorders>
            <w:vAlign w:val="center"/>
          </w:tcPr>
          <w:p w14:paraId="3F284320">
            <w:pPr>
              <w:widowControl/>
              <w:jc w:val="left"/>
              <w:rPr>
                <w:rFonts w:ascii="宋体" w:cs="Arial"/>
                <w:color w:val="000000"/>
                <w:kern w:val="0"/>
                <w:sz w:val="36"/>
                <w:szCs w:val="36"/>
              </w:rPr>
            </w:pPr>
          </w:p>
        </w:tc>
      </w:tr>
      <w:tr w14:paraId="6B40DE00">
        <w:trPr>
          <w:trHeight w:val="375" w:hRule="atLeast"/>
          <w:jc w:val="center"/>
        </w:trPr>
        <w:tc>
          <w:tcPr>
            <w:tcW w:w="420" w:type="dxa"/>
            <w:tcBorders>
              <w:top w:val="nil"/>
              <w:left w:val="nil"/>
              <w:bottom w:val="nil"/>
              <w:right w:val="nil"/>
            </w:tcBorders>
            <w:vAlign w:val="bottom"/>
          </w:tcPr>
          <w:p w14:paraId="265913EC">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14:paraId="509ED162">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14:paraId="35EE0C5D">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14:paraId="6B95B08C">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2E5FFB83">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09F16696">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4FD289EB">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7B143F36">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74CC7DE8">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14:paraId="2863FED1">
            <w:pPr>
              <w:widowControl/>
              <w:jc w:val="right"/>
              <w:rPr>
                <w:rFonts w:ascii="宋体" w:cs="Arial"/>
                <w:color w:val="000000"/>
                <w:kern w:val="0"/>
                <w:sz w:val="24"/>
              </w:rPr>
            </w:pPr>
            <w:r>
              <w:rPr>
                <w:rFonts w:ascii="宋体" w:hAnsi="宋体" w:cs="Arial"/>
                <w:color w:val="000000"/>
                <w:kern w:val="0"/>
                <w:sz w:val="24"/>
              </w:rPr>
              <w:t xml:space="preserve">        </w:t>
            </w:r>
            <w:r>
              <w:rPr>
                <w:rFonts w:hint="eastAsia" w:ascii="宋体" w:hAnsi="宋体" w:cs="Arial"/>
                <w:color w:val="000000"/>
                <w:kern w:val="0"/>
                <w:sz w:val="24"/>
              </w:rPr>
              <w:t>公开</w:t>
            </w:r>
            <w:r>
              <w:rPr>
                <w:rFonts w:ascii="宋体" w:hAnsi="宋体" w:cs="Arial"/>
                <w:color w:val="000000"/>
                <w:kern w:val="0"/>
                <w:sz w:val="24"/>
              </w:rPr>
              <w:t>08</w:t>
            </w:r>
            <w:r>
              <w:rPr>
                <w:rFonts w:hint="eastAsia" w:ascii="宋体" w:hAnsi="宋体" w:cs="Arial"/>
                <w:color w:val="000000"/>
                <w:kern w:val="0"/>
                <w:sz w:val="24"/>
              </w:rPr>
              <w:t>表</w:t>
            </w:r>
          </w:p>
        </w:tc>
      </w:tr>
      <w:tr w14:paraId="16CDDF6E">
        <w:trPr>
          <w:trHeight w:val="300" w:hRule="atLeast"/>
          <w:jc w:val="center"/>
        </w:trPr>
        <w:tc>
          <w:tcPr>
            <w:tcW w:w="2891" w:type="dxa"/>
            <w:gridSpan w:val="4"/>
            <w:tcBorders>
              <w:top w:val="nil"/>
              <w:left w:val="nil"/>
              <w:bottom w:val="nil"/>
              <w:right w:val="nil"/>
            </w:tcBorders>
            <w:vAlign w:val="bottom"/>
          </w:tcPr>
          <w:p w14:paraId="425D3E3E">
            <w:pPr>
              <w:widowControl/>
              <w:jc w:val="left"/>
              <w:rPr>
                <w:rFonts w:asci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14:paraId="0724CF45">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4B8CA00A">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5568BE9F">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7B547373">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2F23CD7A">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14:paraId="65953531">
            <w:pPr>
              <w:widowControl/>
              <w:jc w:val="right"/>
              <w:rPr>
                <w:rFonts w:ascii="宋体" w:cs="Arial"/>
                <w:color w:val="000000"/>
                <w:kern w:val="0"/>
                <w:sz w:val="24"/>
              </w:rPr>
            </w:pPr>
            <w:r>
              <w:rPr>
                <w:rFonts w:hint="eastAsia" w:ascii="宋体" w:hAnsi="宋体" w:cs="Arial"/>
                <w:color w:val="000000"/>
                <w:kern w:val="0"/>
                <w:sz w:val="24"/>
              </w:rPr>
              <w:t>金额单位：元</w:t>
            </w:r>
          </w:p>
        </w:tc>
      </w:tr>
      <w:tr w14:paraId="169DF503">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14:paraId="1F6CDC89">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14:paraId="0D0314CB">
            <w:pPr>
              <w:widowControl/>
              <w:jc w:val="center"/>
              <w:rPr>
                <w:rFonts w:asci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14:paraId="36E86156">
            <w:pPr>
              <w:widowControl/>
              <w:jc w:val="center"/>
              <w:rPr>
                <w:rFonts w:asci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14:paraId="61DAFDA7">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14:paraId="1579B517">
            <w:pPr>
              <w:widowControl/>
              <w:jc w:val="center"/>
              <w:rPr>
                <w:rFonts w:ascii="宋体" w:cs="Arial"/>
                <w:color w:val="000000"/>
                <w:kern w:val="0"/>
                <w:sz w:val="22"/>
                <w:szCs w:val="22"/>
              </w:rPr>
            </w:pPr>
            <w:r>
              <w:rPr>
                <w:rFonts w:hint="eastAsia" w:ascii="宋体" w:hAnsi="宋体" w:cs="Arial"/>
                <w:color w:val="000000"/>
                <w:kern w:val="0"/>
                <w:sz w:val="22"/>
                <w:szCs w:val="22"/>
              </w:rPr>
              <w:t>年末结转和结余</w:t>
            </w:r>
          </w:p>
        </w:tc>
      </w:tr>
      <w:tr w14:paraId="59B62B98">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14:paraId="1030F991">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14:paraId="3970719F">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54F16F82">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53F02608">
            <w:pPr>
              <w:widowControl/>
              <w:jc w:val="left"/>
              <w:rPr>
                <w:rFonts w:asci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14:paraId="14222D41">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14:paraId="5E83136D">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14:paraId="6B0A9376">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25A61C29">
            <w:pPr>
              <w:widowControl/>
              <w:jc w:val="left"/>
              <w:rPr>
                <w:rFonts w:ascii="宋体" w:cs="Arial"/>
                <w:color w:val="000000"/>
                <w:kern w:val="0"/>
                <w:sz w:val="22"/>
                <w:szCs w:val="22"/>
              </w:rPr>
            </w:pPr>
          </w:p>
        </w:tc>
      </w:tr>
      <w:tr w14:paraId="2BB2299E">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570DC1EC">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497CA90E">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48513CA4">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6106B3F8">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4B9CFD3">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73A3DA94">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2C3C527B">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6C5E15C2">
            <w:pPr>
              <w:widowControl/>
              <w:jc w:val="left"/>
              <w:rPr>
                <w:rFonts w:ascii="宋体" w:cs="Arial"/>
                <w:color w:val="000000"/>
                <w:kern w:val="0"/>
                <w:sz w:val="22"/>
                <w:szCs w:val="22"/>
              </w:rPr>
            </w:pPr>
          </w:p>
        </w:tc>
      </w:tr>
      <w:tr w14:paraId="209A9DD1">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6BDF0592">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5316C7AE">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0322D265">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08398579">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154FDAF3">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53A54C2F">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63456860">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6E95B700">
            <w:pPr>
              <w:widowControl/>
              <w:jc w:val="left"/>
              <w:rPr>
                <w:rFonts w:ascii="宋体" w:cs="Arial"/>
                <w:color w:val="000000"/>
                <w:kern w:val="0"/>
                <w:sz w:val="22"/>
                <w:szCs w:val="22"/>
              </w:rPr>
            </w:pPr>
          </w:p>
        </w:tc>
      </w:tr>
      <w:tr w14:paraId="210A8253">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14:paraId="3A6FD3A4">
            <w:pPr>
              <w:widowControl/>
              <w:jc w:val="center"/>
              <w:rPr>
                <w:rFonts w:asci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14:paraId="696A4D4E">
            <w:pPr>
              <w:widowControl/>
              <w:jc w:val="center"/>
              <w:rPr>
                <w:rFonts w:asci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14:paraId="4F7C4AA8">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14:paraId="15F2B9D8">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14:paraId="5CB168E8">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14:paraId="435379B7">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14:paraId="348D699D">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14:paraId="5877C700">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14:paraId="066A305F">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14:paraId="62407BE6">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14:paraId="11FCEDE2">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14:paraId="1E00E00C">
            <w:pPr>
              <w:widowControl/>
              <w:jc w:val="left"/>
              <w:rPr>
                <w:rFonts w:asci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14:paraId="6B86F17E">
            <w:pPr>
              <w:widowControl/>
              <w:jc w:val="left"/>
              <w:rPr>
                <w:rFonts w:asci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14:paraId="02BA091E">
            <w:pPr>
              <w:widowControl/>
              <w:jc w:val="left"/>
              <w:rPr>
                <w:rFonts w:ascii="宋体" w:cs="Arial"/>
                <w:color w:val="000000"/>
                <w:kern w:val="0"/>
                <w:sz w:val="22"/>
                <w:szCs w:val="22"/>
              </w:rPr>
            </w:pPr>
          </w:p>
        </w:tc>
        <w:tc>
          <w:tcPr>
            <w:tcW w:w="1536" w:type="dxa"/>
            <w:tcBorders>
              <w:top w:val="nil"/>
              <w:left w:val="nil"/>
              <w:bottom w:val="single" w:color="auto" w:sz="4" w:space="0"/>
              <w:right w:val="nil"/>
            </w:tcBorders>
            <w:vAlign w:val="center"/>
          </w:tcPr>
          <w:p w14:paraId="33E75203">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14:paraId="3A8A4699">
            <w:pPr>
              <w:widowControl/>
              <w:jc w:val="center"/>
              <w:rPr>
                <w:rFonts w:asci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vAlign w:val="center"/>
          </w:tcPr>
          <w:p w14:paraId="0751A7CA">
            <w:pPr>
              <w:widowControl/>
              <w:jc w:val="right"/>
              <w:rPr>
                <w:rFonts w:asci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vAlign w:val="center"/>
          </w:tcPr>
          <w:p w14:paraId="5CBC6A24">
            <w:pPr>
              <w:widowControl/>
              <w:jc w:val="right"/>
              <w:rPr>
                <w:rFonts w:asci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vAlign w:val="center"/>
          </w:tcPr>
          <w:p w14:paraId="79CF88DB">
            <w:pPr>
              <w:widowControl/>
              <w:jc w:val="right"/>
              <w:rPr>
                <w:rFonts w:asci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vAlign w:val="center"/>
          </w:tcPr>
          <w:p w14:paraId="0C772020">
            <w:pPr>
              <w:widowControl/>
              <w:jc w:val="right"/>
              <w:rPr>
                <w:rFonts w:ascii="宋体" w:cs="Arial"/>
                <w:color w:val="000000"/>
                <w:kern w:val="0"/>
                <w:sz w:val="22"/>
                <w:szCs w:val="22"/>
              </w:rPr>
            </w:pPr>
            <w:r>
              <w:rPr>
                <w:rFonts w:hint="eastAsia" w:ascii="宋体" w:hAnsi="宋体" w:cs="Arial"/>
                <w:color w:val="000000"/>
                <w:kern w:val="0"/>
                <w:sz w:val="22"/>
                <w:szCs w:val="22"/>
              </w:rPr>
              <w:t>0　</w:t>
            </w:r>
          </w:p>
        </w:tc>
        <w:tc>
          <w:tcPr>
            <w:tcW w:w="2304" w:type="dxa"/>
            <w:tcBorders>
              <w:top w:val="nil"/>
              <w:left w:val="nil"/>
              <w:bottom w:val="single" w:color="auto" w:sz="4" w:space="0"/>
              <w:right w:val="single" w:color="auto" w:sz="4" w:space="0"/>
            </w:tcBorders>
            <w:vAlign w:val="center"/>
          </w:tcPr>
          <w:p w14:paraId="069E435F">
            <w:pPr>
              <w:widowControl/>
              <w:jc w:val="right"/>
              <w:rPr>
                <w:rFonts w:ascii="宋体" w:cs="Arial"/>
                <w:color w:val="000000"/>
                <w:kern w:val="0"/>
                <w:sz w:val="22"/>
                <w:szCs w:val="22"/>
              </w:rPr>
            </w:pPr>
            <w:r>
              <w:rPr>
                <w:rFonts w:hint="eastAsia" w:ascii="宋体" w:hAnsi="宋体" w:cs="Arial"/>
                <w:color w:val="000000"/>
                <w:kern w:val="0"/>
                <w:sz w:val="22"/>
                <w:szCs w:val="22"/>
              </w:rPr>
              <w:t>0　</w:t>
            </w:r>
          </w:p>
        </w:tc>
      </w:tr>
      <w:tr w14:paraId="5C8473FD">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4997FD08">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78E4071C">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3A75D5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EFF2AC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37025855">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BEC6F7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3B2A9E90">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3DF9FCAA">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3B3D622E">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5DD164CF">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2BA9E5EF">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66843BC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7319EF9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3D2104B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457757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F18D25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66D3C5E1">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2778EF14">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7148595C">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7A9FB2D2">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691F05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2FF4E9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3BE031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52FABE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1A0176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402422B5">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5871D51">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22B7B728">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75DC386A">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64B6FA1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6D25C8D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016EA23E">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961BB5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628A1B2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5D7543DF">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440C2C32">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3B30A385">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200AED22">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6B5B69B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30EFF2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02779A3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682EFB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373EED1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46D80D79">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4071966">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79C22A8C">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14:paraId="7954BE4F">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6789A92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580B6AB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579711C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52A99E4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7B72D178">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14:paraId="5BA2B147">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26A8D790">
        <w:trPr>
          <w:trHeight w:val="615" w:hRule="atLeast"/>
          <w:jc w:val="center"/>
        </w:trPr>
        <w:tc>
          <w:tcPr>
            <w:tcW w:w="12800" w:type="dxa"/>
            <w:gridSpan w:val="10"/>
            <w:tcBorders>
              <w:top w:val="single" w:color="auto" w:sz="4" w:space="0"/>
              <w:left w:val="nil"/>
              <w:bottom w:val="nil"/>
              <w:right w:val="nil"/>
            </w:tcBorders>
            <w:vAlign w:val="center"/>
          </w:tcPr>
          <w:p w14:paraId="112A7830">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w:t>
            </w:r>
            <w:r>
              <w:rPr>
                <w:rFonts w:ascii="宋体" w:cs="Arial"/>
                <w:color w:val="000000"/>
                <w:kern w:val="0"/>
                <w:sz w:val="22"/>
                <w:szCs w:val="22"/>
              </w:rPr>
              <w:t>,</w:t>
            </w:r>
            <w:r>
              <w:rPr>
                <w:rFonts w:hint="eastAsia" w:ascii="宋体" w:hAnsi="宋体" w:cs="Arial"/>
                <w:color w:val="000000"/>
                <w:kern w:val="0"/>
                <w:sz w:val="22"/>
                <w:szCs w:val="22"/>
              </w:rPr>
              <w:t>数据取自财决</w:t>
            </w:r>
            <w:r>
              <w:rPr>
                <w:rFonts w:ascii="宋体" w:hAnsi="宋体" w:cs="Arial"/>
                <w:color w:val="000000"/>
                <w:kern w:val="0"/>
                <w:sz w:val="22"/>
                <w:szCs w:val="22"/>
              </w:rPr>
              <w:t>09</w:t>
            </w:r>
            <w:r>
              <w:rPr>
                <w:rFonts w:hint="eastAsia" w:ascii="宋体" w:hAnsi="宋体" w:cs="Arial"/>
                <w:color w:val="000000"/>
                <w:kern w:val="0"/>
                <w:sz w:val="22"/>
                <w:szCs w:val="22"/>
              </w:rPr>
              <w:t>表</w:t>
            </w:r>
          </w:p>
        </w:tc>
      </w:tr>
    </w:tbl>
    <w:p w14:paraId="011DF41F">
      <w:pPr>
        <w:spacing w:line="580" w:lineRule="exact"/>
        <w:sectPr>
          <w:pgSz w:w="16838" w:h="11906" w:orient="landscape"/>
          <w:pgMar w:top="737" w:right="1440" w:bottom="737" w:left="1440" w:header="851" w:footer="992" w:gutter="0"/>
          <w:cols w:space="0" w:num="1"/>
          <w:docGrid w:type="linesAndChars" w:linePitch="321" w:charSpace="0"/>
        </w:sectPr>
      </w:pPr>
    </w:p>
    <w:p w14:paraId="58BCF7C1">
      <w:pPr>
        <w:spacing w:line="560" w:lineRule="exact"/>
        <w:jc w:val="center"/>
        <w:outlineLvl w:val="1"/>
        <w:rPr>
          <w:rFonts w:ascii="黑体" w:hAnsi="黑体" w:eastAsia="黑体" w:cs="黑体"/>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2017</w:t>
      </w:r>
      <w:r>
        <w:rPr>
          <w:rFonts w:hint="eastAsia" w:ascii="黑体" w:hAnsi="黑体" w:eastAsia="黑体" w:cs="黑体"/>
          <w:kern w:val="0"/>
          <w:sz w:val="44"/>
          <w:szCs w:val="44"/>
        </w:rPr>
        <w:t>年度部门决算情况说明</w:t>
      </w:r>
    </w:p>
    <w:p w14:paraId="13F99D4B">
      <w:pPr>
        <w:spacing w:line="540" w:lineRule="exact"/>
        <w:outlineLvl w:val="1"/>
        <w:rPr>
          <w:rFonts w:ascii="黑体" w:hAnsi="宋体" w:eastAsia="黑体"/>
          <w:kern w:val="0"/>
          <w:sz w:val="32"/>
          <w:szCs w:val="32"/>
        </w:rPr>
      </w:pPr>
    </w:p>
    <w:p w14:paraId="13691F6C">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一、收入支出决算总体情况说明</w:t>
      </w:r>
    </w:p>
    <w:p w14:paraId="54140A5B">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2017</w:t>
      </w:r>
      <w:r>
        <w:rPr>
          <w:rFonts w:hint="eastAsia" w:ascii="仿宋_GB2312" w:hAnsi="宋体" w:eastAsia="仿宋_GB2312"/>
          <w:kern w:val="0"/>
          <w:sz w:val="32"/>
          <w:szCs w:val="32"/>
        </w:rPr>
        <w:t>年度收入总计</w:t>
      </w:r>
      <w:r>
        <w:rPr>
          <w:rFonts w:ascii="仿宋_GB2312" w:hAnsi="宋体" w:eastAsia="仿宋_GB2312"/>
          <w:kern w:val="0"/>
          <w:sz w:val="32"/>
          <w:szCs w:val="32"/>
        </w:rPr>
        <w:t>8694695.65</w:t>
      </w:r>
      <w:r>
        <w:rPr>
          <w:rFonts w:hint="eastAsia" w:ascii="仿宋_GB2312" w:hAnsi="宋体" w:eastAsia="仿宋_GB2312"/>
          <w:kern w:val="0"/>
          <w:sz w:val="32"/>
          <w:szCs w:val="32"/>
        </w:rPr>
        <w:t>元，支出总计</w:t>
      </w:r>
      <w:r>
        <w:rPr>
          <w:rFonts w:ascii="仿宋_GB2312" w:hAnsi="宋体" w:eastAsia="仿宋_GB2312"/>
          <w:kern w:val="0"/>
          <w:sz w:val="32"/>
          <w:szCs w:val="32"/>
        </w:rPr>
        <w:t>10434039.23</w:t>
      </w:r>
      <w:r>
        <w:rPr>
          <w:rFonts w:hint="eastAsia" w:ascii="仿宋_GB2312" w:hAnsi="宋体" w:eastAsia="仿宋_GB2312"/>
          <w:kern w:val="0"/>
          <w:sz w:val="32"/>
          <w:szCs w:val="32"/>
        </w:rPr>
        <w:t>元。与</w:t>
      </w:r>
      <w:r>
        <w:rPr>
          <w:rFonts w:ascii="仿宋_GB2312" w:hAnsi="宋体" w:eastAsia="仿宋_GB2312"/>
          <w:kern w:val="0"/>
          <w:sz w:val="32"/>
          <w:szCs w:val="32"/>
        </w:rPr>
        <w:t>2016</w:t>
      </w:r>
      <w:r>
        <w:rPr>
          <w:rFonts w:hint="eastAsia" w:ascii="仿宋_GB2312" w:hAnsi="宋体" w:eastAsia="仿宋_GB2312"/>
          <w:kern w:val="0"/>
          <w:sz w:val="32"/>
          <w:szCs w:val="32"/>
        </w:rPr>
        <w:t>年相比，收入减少</w:t>
      </w:r>
      <w:r>
        <w:rPr>
          <w:rFonts w:ascii="仿宋_GB2312" w:hAnsi="宋体" w:eastAsia="仿宋_GB2312"/>
          <w:kern w:val="0"/>
          <w:sz w:val="32"/>
          <w:szCs w:val="32"/>
        </w:rPr>
        <w:t>256975.58</w:t>
      </w:r>
      <w:r>
        <w:rPr>
          <w:rFonts w:hint="eastAsia" w:ascii="仿宋_GB2312" w:hAnsi="宋体" w:eastAsia="仿宋_GB2312"/>
          <w:kern w:val="0"/>
          <w:sz w:val="32"/>
          <w:szCs w:val="32"/>
        </w:rPr>
        <w:t>元、下降</w:t>
      </w:r>
      <w:r>
        <w:rPr>
          <w:rFonts w:ascii="仿宋_GB2312" w:hAnsi="宋体" w:eastAsia="仿宋_GB2312"/>
          <w:kern w:val="0"/>
          <w:sz w:val="32"/>
          <w:szCs w:val="32"/>
        </w:rPr>
        <w:t>2.9</w:t>
      </w:r>
      <w:r>
        <w:rPr>
          <w:rFonts w:hint="eastAsia" w:ascii="仿宋_GB2312" w:hAnsi="宋体" w:eastAsia="仿宋_GB2312"/>
          <w:kern w:val="0"/>
          <w:sz w:val="32"/>
          <w:szCs w:val="32"/>
        </w:rPr>
        <w:t>％，主要原因非税收入未拨款，个别项目未开展</w:t>
      </w:r>
      <w:r>
        <w:rPr>
          <w:rFonts w:ascii="仿宋_GB2312" w:hAnsi="宋体" w:eastAsia="仿宋_GB2312"/>
          <w:kern w:val="0"/>
          <w:sz w:val="32"/>
          <w:szCs w:val="32"/>
        </w:rPr>
        <w:t>.</w:t>
      </w:r>
      <w:r>
        <w:rPr>
          <w:rFonts w:hint="eastAsia" w:ascii="仿宋_GB2312" w:hAnsi="宋体" w:eastAsia="仿宋_GB2312"/>
          <w:kern w:val="0"/>
          <w:sz w:val="32"/>
          <w:szCs w:val="32"/>
        </w:rPr>
        <w:t>支出总计增加</w:t>
      </w:r>
      <w:r>
        <w:rPr>
          <w:rFonts w:ascii="仿宋_GB2312" w:hAnsi="宋体" w:eastAsia="仿宋_GB2312"/>
          <w:kern w:val="0"/>
          <w:sz w:val="32"/>
          <w:szCs w:val="32"/>
        </w:rPr>
        <w:t>4449298.33</w:t>
      </w:r>
      <w:r>
        <w:rPr>
          <w:rFonts w:hint="eastAsia" w:ascii="仿宋_GB2312" w:hAnsi="宋体" w:eastAsia="仿宋_GB2312"/>
          <w:kern w:val="0"/>
          <w:sz w:val="32"/>
          <w:szCs w:val="32"/>
        </w:rPr>
        <w:t>元，增长</w:t>
      </w:r>
      <w:r>
        <w:rPr>
          <w:rFonts w:ascii="仿宋_GB2312" w:hAnsi="宋体" w:eastAsia="仿宋_GB2312"/>
          <w:kern w:val="0"/>
          <w:sz w:val="32"/>
          <w:szCs w:val="32"/>
        </w:rPr>
        <w:t>74.34%</w:t>
      </w:r>
      <w:r>
        <w:rPr>
          <w:rFonts w:hint="eastAsia" w:ascii="仿宋_GB2312" w:hAnsi="宋体" w:eastAsia="仿宋_GB2312"/>
          <w:kern w:val="0"/>
          <w:sz w:val="32"/>
          <w:szCs w:val="32"/>
        </w:rPr>
        <w:t>，主要原因是喷雾车及清扫车运行费增加。</w:t>
      </w:r>
    </w:p>
    <w:p w14:paraId="0166ED32">
      <w:pPr>
        <w:spacing w:line="540" w:lineRule="exact"/>
        <w:outlineLvl w:val="1"/>
        <w:rPr>
          <w:rFonts w:ascii="黑体" w:hAnsi="宋体" w:eastAsia="黑体"/>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二、收入决算情况说明</w:t>
      </w:r>
    </w:p>
    <w:p w14:paraId="0BC83176">
      <w:pPr>
        <w:pStyle w:val="10"/>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2017</w:t>
      </w:r>
      <w:r>
        <w:rPr>
          <w:rFonts w:hint="eastAsia" w:ascii="仿宋_GB2312" w:hAnsi="宋体" w:eastAsia="仿宋_GB2312"/>
          <w:sz w:val="32"/>
          <w:szCs w:val="32"/>
        </w:rPr>
        <w:t>年度</w:t>
      </w:r>
      <w:r>
        <w:rPr>
          <w:rFonts w:hint="eastAsia" w:ascii="仿宋_GB2312" w:hAnsi="宋体" w:eastAsia="仿宋_GB2312" w:cs="Times New Roman"/>
          <w:color w:val="auto"/>
          <w:sz w:val="32"/>
          <w:szCs w:val="32"/>
        </w:rPr>
        <w:t>收入合计</w:t>
      </w:r>
      <w:r>
        <w:rPr>
          <w:rFonts w:ascii="仿宋_GB2312" w:hAnsi="宋体" w:eastAsia="仿宋_GB2312" w:cs="Times New Roman"/>
          <w:color w:val="auto"/>
          <w:sz w:val="32"/>
          <w:szCs w:val="32"/>
        </w:rPr>
        <w:t>8694695.65</w:t>
      </w:r>
      <w:r>
        <w:rPr>
          <w:rFonts w:hint="eastAsia" w:ascii="仿宋_GB2312" w:hAnsi="宋体" w:eastAsia="仿宋_GB2312" w:cs="Times New Roman"/>
          <w:color w:val="auto"/>
          <w:sz w:val="32"/>
          <w:szCs w:val="32"/>
        </w:rPr>
        <w:t>元，其中：财政拨款收入</w:t>
      </w:r>
      <w:r>
        <w:rPr>
          <w:rFonts w:ascii="仿宋_GB2312" w:hAnsi="宋体" w:eastAsia="仿宋_GB2312" w:cs="Times New Roman"/>
          <w:color w:val="auto"/>
          <w:sz w:val="32"/>
          <w:szCs w:val="32"/>
        </w:rPr>
        <w:t>6706409.96</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77.1%</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；经营收入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1988285.69</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22.9%</w:t>
      </w:r>
      <w:r>
        <w:rPr>
          <w:rFonts w:hint="eastAsia" w:ascii="仿宋_GB2312" w:hAnsi="宋体" w:eastAsia="仿宋_GB2312" w:cs="Times New Roman"/>
          <w:color w:val="auto"/>
          <w:sz w:val="32"/>
          <w:szCs w:val="32"/>
        </w:rPr>
        <w:t>。</w:t>
      </w:r>
    </w:p>
    <w:p w14:paraId="5DA7C237">
      <w:pPr>
        <w:pStyle w:val="10"/>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14:paraId="5E5FF94D">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2017</w:t>
      </w:r>
      <w:r>
        <w:rPr>
          <w:rFonts w:hint="eastAsia" w:ascii="仿宋_GB2312" w:hAnsi="宋体" w:eastAsia="仿宋_GB2312"/>
          <w:kern w:val="0"/>
          <w:sz w:val="32"/>
          <w:szCs w:val="32"/>
        </w:rPr>
        <w:t>年度支出合计</w:t>
      </w:r>
      <w:r>
        <w:rPr>
          <w:rFonts w:ascii="仿宋_GB2312" w:hAnsi="宋体" w:eastAsia="仿宋_GB2312"/>
          <w:kern w:val="0"/>
          <w:sz w:val="32"/>
          <w:szCs w:val="32"/>
        </w:rPr>
        <w:t>10434039.23</w:t>
      </w:r>
      <w:r>
        <w:rPr>
          <w:rFonts w:hint="eastAsia" w:ascii="仿宋_GB2312" w:hAnsi="宋体" w:eastAsia="仿宋_GB2312"/>
          <w:kern w:val="0"/>
          <w:sz w:val="32"/>
          <w:szCs w:val="32"/>
        </w:rPr>
        <w:t>元，其中：基本支出</w:t>
      </w:r>
      <w:r>
        <w:rPr>
          <w:rFonts w:ascii="仿宋_GB2312" w:hAnsi="宋体" w:eastAsia="仿宋_GB2312"/>
          <w:kern w:val="0"/>
          <w:sz w:val="32"/>
          <w:szCs w:val="32"/>
        </w:rPr>
        <w:t>5640655.23</w:t>
      </w:r>
      <w:r>
        <w:rPr>
          <w:rFonts w:hint="eastAsia" w:ascii="仿宋_GB2312" w:hAnsi="宋体" w:eastAsia="仿宋_GB2312"/>
          <w:kern w:val="0"/>
          <w:sz w:val="32"/>
          <w:szCs w:val="32"/>
        </w:rPr>
        <w:t>元，占</w:t>
      </w:r>
      <w:r>
        <w:rPr>
          <w:rFonts w:ascii="仿宋_GB2312" w:hAnsi="宋体" w:eastAsia="仿宋_GB2312"/>
          <w:kern w:val="0"/>
          <w:sz w:val="32"/>
          <w:szCs w:val="32"/>
        </w:rPr>
        <w:t>54.1%</w:t>
      </w:r>
      <w:r>
        <w:rPr>
          <w:rFonts w:hint="eastAsia" w:ascii="仿宋_GB2312" w:hAnsi="宋体" w:eastAsia="仿宋_GB2312"/>
          <w:kern w:val="0"/>
          <w:sz w:val="32"/>
          <w:szCs w:val="32"/>
        </w:rPr>
        <w:t>；项目支出</w:t>
      </w:r>
      <w:r>
        <w:rPr>
          <w:rFonts w:ascii="仿宋_GB2312" w:hAnsi="宋体" w:eastAsia="仿宋_GB2312"/>
          <w:kern w:val="0"/>
          <w:sz w:val="32"/>
          <w:szCs w:val="32"/>
        </w:rPr>
        <w:t>4793384.00</w:t>
      </w:r>
      <w:r>
        <w:rPr>
          <w:rFonts w:hint="eastAsia" w:ascii="仿宋_GB2312" w:hAnsi="宋体" w:eastAsia="仿宋_GB2312"/>
          <w:kern w:val="0"/>
          <w:sz w:val="32"/>
          <w:szCs w:val="32"/>
        </w:rPr>
        <w:t>元，占</w:t>
      </w:r>
      <w:r>
        <w:rPr>
          <w:rFonts w:ascii="仿宋_GB2312" w:hAnsi="宋体" w:eastAsia="仿宋_GB2312"/>
          <w:kern w:val="0"/>
          <w:sz w:val="32"/>
          <w:szCs w:val="32"/>
        </w:rPr>
        <w:t>45.9%</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w:t>
      </w:r>
    </w:p>
    <w:p w14:paraId="305408E8">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14:paraId="47F0CCFD">
      <w:pPr>
        <w:spacing w:line="540" w:lineRule="exact"/>
        <w:outlineLvl w:val="1"/>
        <w:rPr>
          <w:rFonts w:ascii="仿宋_GB2312" w:hAnsi="宋体" w:eastAsia="仿宋_GB2312"/>
          <w:kern w:val="0"/>
          <w:sz w:val="32"/>
          <w:szCs w:val="32"/>
        </w:rPr>
      </w:pPr>
      <w:r>
        <w:rPr>
          <w:rFonts w:ascii="仿宋_GB2312" w:hAnsi="宋体" w:eastAsia="仿宋_GB2312"/>
          <w:kern w:val="0"/>
          <w:sz w:val="32"/>
          <w:szCs w:val="32"/>
        </w:rPr>
        <w:t>2017</w:t>
      </w:r>
      <w:r>
        <w:rPr>
          <w:rFonts w:hint="eastAsia" w:ascii="仿宋_GB2312" w:hAnsi="宋体" w:eastAsia="仿宋_GB2312"/>
          <w:kern w:val="0"/>
          <w:sz w:val="32"/>
          <w:szCs w:val="32"/>
        </w:rPr>
        <w:t>年度财政拨款收入总计</w:t>
      </w:r>
      <w:r>
        <w:rPr>
          <w:rFonts w:ascii="仿宋_GB2312" w:hAnsi="宋体" w:eastAsia="仿宋_GB2312"/>
          <w:kern w:val="0"/>
          <w:sz w:val="32"/>
          <w:szCs w:val="32"/>
        </w:rPr>
        <w:t>6706409.96</w:t>
      </w:r>
      <w:r>
        <w:rPr>
          <w:rFonts w:hint="eastAsia" w:ascii="仿宋_GB2312" w:hAnsi="宋体" w:eastAsia="仿宋_GB2312"/>
          <w:kern w:val="0"/>
          <w:sz w:val="32"/>
          <w:szCs w:val="32"/>
        </w:rPr>
        <w:t>元，支出总计</w:t>
      </w:r>
      <w:r>
        <w:rPr>
          <w:rFonts w:ascii="仿宋_GB2312" w:hAnsi="宋体" w:eastAsia="仿宋_GB2312"/>
          <w:kern w:val="0"/>
          <w:sz w:val="32"/>
          <w:szCs w:val="32"/>
        </w:rPr>
        <w:t>7834894.15</w:t>
      </w:r>
      <w:r>
        <w:rPr>
          <w:rFonts w:hint="eastAsia" w:ascii="仿宋_GB2312" w:hAnsi="宋体" w:eastAsia="仿宋_GB2312"/>
          <w:kern w:val="0"/>
          <w:sz w:val="32"/>
          <w:szCs w:val="32"/>
        </w:rPr>
        <w:t>元。与</w:t>
      </w:r>
      <w:r>
        <w:rPr>
          <w:rFonts w:ascii="仿宋_GB2312" w:hAnsi="宋体" w:eastAsia="仿宋_GB2312"/>
          <w:kern w:val="0"/>
          <w:sz w:val="32"/>
          <w:szCs w:val="32"/>
        </w:rPr>
        <w:t>2016</w:t>
      </w:r>
      <w:r>
        <w:rPr>
          <w:rFonts w:hint="eastAsia" w:ascii="仿宋_GB2312" w:hAnsi="宋体" w:eastAsia="仿宋_GB2312"/>
          <w:kern w:val="0"/>
          <w:sz w:val="32"/>
          <w:szCs w:val="32"/>
        </w:rPr>
        <w:t>年相比，财政拨款收入减少</w:t>
      </w:r>
      <w:r>
        <w:rPr>
          <w:rFonts w:ascii="仿宋_GB2312" w:hAnsi="宋体" w:eastAsia="仿宋_GB2312"/>
          <w:kern w:val="0"/>
          <w:sz w:val="32"/>
          <w:szCs w:val="32"/>
        </w:rPr>
        <w:t>1352743.65</w:t>
      </w:r>
      <w:r>
        <w:rPr>
          <w:rFonts w:hint="eastAsia" w:ascii="仿宋_GB2312" w:hAnsi="宋体" w:eastAsia="仿宋_GB2312"/>
          <w:kern w:val="0"/>
          <w:sz w:val="32"/>
          <w:szCs w:val="32"/>
        </w:rPr>
        <w:t>元，下降</w:t>
      </w:r>
      <w:r>
        <w:rPr>
          <w:rFonts w:ascii="仿宋_GB2312" w:hAnsi="宋体" w:eastAsia="仿宋_GB2312"/>
          <w:kern w:val="0"/>
          <w:sz w:val="32"/>
          <w:szCs w:val="32"/>
        </w:rPr>
        <w:t>16.7%</w:t>
      </w:r>
      <w:r>
        <w:rPr>
          <w:rFonts w:hint="eastAsia" w:ascii="仿宋_GB2312" w:hAnsi="宋体" w:eastAsia="仿宋_GB2312"/>
          <w:kern w:val="0"/>
          <w:sz w:val="32"/>
          <w:szCs w:val="32"/>
        </w:rPr>
        <w:t>，支出减少</w:t>
      </w:r>
      <w:r>
        <w:rPr>
          <w:rFonts w:ascii="仿宋_GB2312" w:hAnsi="宋体" w:eastAsia="仿宋_GB2312"/>
          <w:kern w:val="0"/>
          <w:sz w:val="32"/>
          <w:szCs w:val="32"/>
        </w:rPr>
        <w:t>367478.98</w:t>
      </w:r>
      <w:r>
        <w:rPr>
          <w:rFonts w:hint="eastAsia" w:ascii="仿宋_GB2312" w:hAnsi="宋体" w:eastAsia="仿宋_GB2312"/>
          <w:kern w:val="0"/>
          <w:sz w:val="32"/>
          <w:szCs w:val="32"/>
        </w:rPr>
        <w:t>元，下降</w:t>
      </w:r>
      <w:r>
        <w:rPr>
          <w:rFonts w:ascii="仿宋_GB2312" w:hAnsi="宋体" w:eastAsia="仿宋_GB2312"/>
          <w:kern w:val="0"/>
          <w:sz w:val="32"/>
          <w:szCs w:val="32"/>
        </w:rPr>
        <w:t>4.4%</w:t>
      </w:r>
      <w:r>
        <w:rPr>
          <w:rFonts w:hint="eastAsia" w:ascii="仿宋_GB2312" w:hAnsi="宋体" w:eastAsia="仿宋_GB2312"/>
          <w:kern w:val="0"/>
          <w:sz w:val="32"/>
          <w:szCs w:val="32"/>
        </w:rPr>
        <w:t>，主要原因是公用经费减少。</w:t>
      </w:r>
    </w:p>
    <w:p w14:paraId="00473E25">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14:paraId="73E7E7A5">
      <w:pPr>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年度一般公共预算财政拨款支出</w:t>
      </w:r>
      <w:r>
        <w:rPr>
          <w:rFonts w:ascii="仿宋_GB2312" w:hAnsi="宋体" w:eastAsia="仿宋_GB2312"/>
          <w:kern w:val="0"/>
          <w:sz w:val="32"/>
          <w:szCs w:val="32"/>
        </w:rPr>
        <w:t>7834894.15</w:t>
      </w:r>
      <w:r>
        <w:rPr>
          <w:rFonts w:hint="eastAsia" w:ascii="仿宋_GB2312" w:hAnsi="仿宋_GB2312" w:eastAsia="仿宋_GB2312" w:cs="仿宋_GB2312"/>
          <w:kern w:val="0"/>
          <w:sz w:val="32"/>
          <w:szCs w:val="32"/>
        </w:rPr>
        <w:t>出元，占本年支出合计的</w:t>
      </w:r>
      <w:r>
        <w:rPr>
          <w:rFonts w:ascii="仿宋_GB2312" w:hAnsi="仿宋_GB2312" w:eastAsia="仿宋_GB2312" w:cs="仿宋_GB2312"/>
          <w:kern w:val="0"/>
          <w:sz w:val="32"/>
          <w:szCs w:val="32"/>
        </w:rPr>
        <w:t>75%</w:t>
      </w:r>
      <w:r>
        <w:rPr>
          <w:rFonts w:hint="eastAsia" w:ascii="仿宋_GB2312" w:hAnsi="仿宋_GB2312" w:eastAsia="仿宋_GB2312" w:cs="仿宋_GB2312"/>
          <w:kern w:val="0"/>
          <w:sz w:val="32"/>
          <w:szCs w:val="32"/>
        </w:rPr>
        <w:t>。与</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年相比，一般公共预算财政拨款支出增加</w:t>
      </w:r>
      <w:r>
        <w:rPr>
          <w:rFonts w:ascii="仿宋_GB2312" w:hAnsi="仿宋_GB2312" w:eastAsia="仿宋_GB2312" w:cs="仿宋_GB2312"/>
          <w:kern w:val="0"/>
          <w:sz w:val="32"/>
          <w:szCs w:val="32"/>
        </w:rPr>
        <w:t>2039578.25</w:t>
      </w:r>
      <w:r>
        <w:rPr>
          <w:rFonts w:hint="eastAsia" w:ascii="仿宋_GB2312" w:hAnsi="仿宋_GB2312" w:eastAsia="仿宋_GB2312" w:cs="仿宋_GB2312"/>
          <w:kern w:val="0"/>
          <w:sz w:val="32"/>
          <w:szCs w:val="32"/>
        </w:rPr>
        <w:t>元，增加</w:t>
      </w:r>
      <w:r>
        <w:rPr>
          <w:rFonts w:ascii="仿宋_GB2312" w:hAnsi="仿宋_GB2312" w:eastAsia="仿宋_GB2312" w:cs="仿宋_GB2312"/>
          <w:kern w:val="0"/>
          <w:sz w:val="32"/>
          <w:szCs w:val="32"/>
        </w:rPr>
        <w:t>35.1%</w:t>
      </w:r>
      <w:r>
        <w:rPr>
          <w:rFonts w:hint="eastAsia" w:ascii="仿宋_GB2312" w:hAnsi="仿宋_GB2312" w:eastAsia="仿宋_GB2312" w:cs="仿宋_GB2312"/>
          <w:kern w:val="0"/>
          <w:sz w:val="32"/>
          <w:szCs w:val="32"/>
        </w:rPr>
        <w:t>，主要原因是喷雾车以及清扫车运行费用增加。</w:t>
      </w:r>
    </w:p>
    <w:p w14:paraId="7B178583">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7834894.15</w:t>
      </w:r>
      <w:r>
        <w:rPr>
          <w:rFonts w:hint="eastAsia" w:ascii="仿宋_GB2312" w:hAnsi="仿宋_GB2312" w:eastAsia="仿宋_GB2312" w:cs="仿宋_GB2312"/>
          <w:kern w:val="0"/>
          <w:sz w:val="32"/>
          <w:szCs w:val="32"/>
        </w:rPr>
        <w:t>元，主要用于以下方面：一般公共服务（类）支出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；教育（类）支出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rPr>
        <w:t>449941.57</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5.7%</w:t>
      </w:r>
      <w:r>
        <w:rPr>
          <w:rFonts w:hint="eastAsia" w:ascii="仿宋_GB2312" w:hAnsi="仿宋_GB2312" w:eastAsia="仿宋_GB2312" w:cs="仿宋_GB2312"/>
          <w:kern w:val="0"/>
          <w:sz w:val="32"/>
          <w:szCs w:val="32"/>
        </w:rPr>
        <w:t>；医疗卫生与计划生育支出（类）支出</w:t>
      </w:r>
      <w:r>
        <w:rPr>
          <w:rFonts w:ascii="仿宋_GB2312" w:hAnsi="仿宋_GB2312" w:eastAsia="仿宋_GB2312" w:cs="仿宋_GB2312"/>
          <w:kern w:val="0"/>
          <w:sz w:val="32"/>
          <w:szCs w:val="32"/>
        </w:rPr>
        <w:t>238286.39</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3.17</w:t>
      </w:r>
      <w:r>
        <w:rPr>
          <w:rFonts w:hint="eastAsia" w:ascii="仿宋_GB2312" w:hAnsi="仿宋_GB2312" w:eastAsia="仿宋_GB2312" w:cs="仿宋_GB2312"/>
          <w:kern w:val="0"/>
          <w:sz w:val="32"/>
          <w:szCs w:val="32"/>
        </w:rPr>
        <w:t>％。节能环保（类）支出</w:t>
      </w:r>
      <w:r>
        <w:rPr>
          <w:rFonts w:ascii="仿宋_GB2312" w:hAnsi="仿宋_GB2312" w:eastAsia="仿宋_GB2312" w:cs="仿宋_GB2312"/>
          <w:kern w:val="0"/>
          <w:sz w:val="32"/>
          <w:szCs w:val="32"/>
        </w:rPr>
        <w:t>6827062.19</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87.13</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319604</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w:t>
      </w:r>
    </w:p>
    <w:p w14:paraId="7FDAAB1E">
      <w:pPr>
        <w:spacing w:line="540" w:lineRule="exact"/>
        <w:ind w:firstLine="614"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rPr>
        <w:t>9916430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7834894.15</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79%</w:t>
      </w:r>
      <w:r>
        <w:rPr>
          <w:rFonts w:hint="eastAsia" w:ascii="仿宋_GB2312" w:hAnsi="仿宋_GB2312" w:eastAsia="仿宋_GB2312" w:cs="仿宋_GB2312"/>
          <w:kern w:val="0"/>
          <w:sz w:val="32"/>
          <w:szCs w:val="32"/>
        </w:rPr>
        <w:t>。决算数小于预算数的主要原因：一是非税收入补助未拨款，二是个别项目未实施。</w:t>
      </w:r>
    </w:p>
    <w:p w14:paraId="4FA9141D">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六、一般公共预算财政拨款基本支出决算情况说明（按经济分类填列到款级科目）</w:t>
      </w:r>
    </w:p>
    <w:p w14:paraId="1992B20F">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年度一般公共预算财政拨款基本支出</w:t>
      </w:r>
      <w:r>
        <w:rPr>
          <w:rFonts w:ascii="仿宋_GB2312" w:hAnsi="宋体" w:eastAsia="仿宋_GB2312" w:cs="Times New Roman"/>
          <w:color w:val="auto"/>
          <w:sz w:val="32"/>
          <w:szCs w:val="32"/>
        </w:rPr>
        <w:t>6706409.96</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其中：人员经费</w:t>
      </w:r>
      <w:r>
        <w:rPr>
          <w:rFonts w:ascii="仿宋_GB2312" w:hAnsi="宋体" w:eastAsia="仿宋_GB2312"/>
          <w:sz w:val="32"/>
          <w:szCs w:val="32"/>
        </w:rPr>
        <w:t>4935493.96</w:t>
      </w:r>
      <w:r>
        <w:rPr>
          <w:rFonts w:hint="eastAsia" w:ascii="仿宋_GB2312" w:hAnsi="宋体" w:eastAsia="仿宋_GB2312"/>
          <w:sz w:val="32"/>
          <w:szCs w:val="32"/>
        </w:rPr>
        <w:t>元，公用经费</w:t>
      </w:r>
      <w:r>
        <w:rPr>
          <w:rFonts w:ascii="仿宋_GB2312" w:hAnsi="宋体" w:eastAsia="仿宋_GB2312"/>
          <w:sz w:val="32"/>
          <w:szCs w:val="32"/>
        </w:rPr>
        <w:t>675461.27</w:t>
      </w:r>
      <w:r>
        <w:rPr>
          <w:rFonts w:hint="eastAsia" w:ascii="仿宋_GB2312" w:hAnsi="宋体" w:eastAsia="仿宋_GB2312"/>
          <w:sz w:val="32"/>
          <w:szCs w:val="32"/>
        </w:rPr>
        <w:t>元。</w:t>
      </w:r>
      <w:r>
        <w:rPr>
          <w:rFonts w:hint="eastAsia" w:ascii="仿宋_GB2312" w:hAnsi="宋体" w:eastAsia="仿宋_GB2312" w:cs="Times New Roman"/>
          <w:color w:val="auto"/>
          <w:sz w:val="32"/>
          <w:szCs w:val="32"/>
        </w:rPr>
        <w:t>支出具体情况如下：</w:t>
      </w:r>
    </w:p>
    <w:p w14:paraId="54A3BA07">
      <w:pPr>
        <w:pStyle w:val="10"/>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4250944.96</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354277.96</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9%</w:t>
      </w:r>
      <w:r>
        <w:rPr>
          <w:rFonts w:hint="eastAsia" w:ascii="仿宋_GB2312" w:hAnsi="宋体" w:eastAsia="仿宋_GB2312" w:cs="Times New Roman"/>
          <w:color w:val="auto"/>
          <w:sz w:val="32"/>
          <w:szCs w:val="32"/>
        </w:rPr>
        <w:t>，主要原因是人员工资上调；较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824004.63</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24%</w:t>
      </w:r>
      <w:r>
        <w:rPr>
          <w:rFonts w:hint="eastAsia" w:ascii="仿宋_GB2312" w:hAnsi="宋体" w:eastAsia="仿宋_GB2312" w:cs="Times New Roman"/>
          <w:color w:val="auto"/>
          <w:sz w:val="32"/>
          <w:szCs w:val="32"/>
        </w:rPr>
        <w:t>。</w:t>
      </w:r>
    </w:p>
    <w:p w14:paraId="4C253CEA">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年度年初预算数减少</w:t>
      </w:r>
      <w:r>
        <w:rPr>
          <w:rFonts w:ascii="仿宋_GB2312" w:hAnsi="宋体" w:eastAsia="仿宋_GB2312" w:cs="Times New Roman"/>
          <w:color w:val="auto"/>
          <w:sz w:val="32"/>
          <w:szCs w:val="32"/>
        </w:rPr>
        <w:t>230852.73</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25%</w:t>
      </w:r>
      <w:r>
        <w:rPr>
          <w:rFonts w:hint="eastAsia" w:ascii="仿宋_GB2312" w:hAnsi="宋体" w:eastAsia="仿宋_GB2312" w:cs="Times New Roman"/>
          <w:color w:val="auto"/>
          <w:sz w:val="32"/>
          <w:szCs w:val="32"/>
        </w:rPr>
        <w:t>，主要原因是严格控制</w:t>
      </w:r>
      <w:del w:id="3" w:author="qtxs" w:date="2026-05-06T15:05:24Z">
        <w:r>
          <w:rPr>
            <w:rFonts w:hint="eastAsia" w:ascii="仿宋_GB2312" w:hAnsi="宋体" w:eastAsia="仿宋_GB2312" w:cs="Times New Roman"/>
            <w:color w:val="auto"/>
            <w:sz w:val="32"/>
            <w:szCs w:val="32"/>
          </w:rPr>
          <w:delText>三共经费</w:delText>
        </w:r>
      </w:del>
      <w:ins w:id="4" w:author="qtxs" w:date="2026-05-06T15:05:24Z">
        <w:r>
          <w:rPr>
            <w:rFonts w:hint="eastAsia" w:ascii="仿宋_GB2312" w:hAnsi="宋体" w:eastAsia="仿宋_GB2312" w:cs="Times New Roman"/>
            <w:color w:val="auto"/>
            <w:sz w:val="32"/>
            <w:szCs w:val="32"/>
            <w:lang w:eastAsia="zh-CN"/>
          </w:rPr>
          <w:t>三公经费</w:t>
        </w:r>
      </w:ins>
      <w:r>
        <w:rPr>
          <w:rFonts w:hint="eastAsia" w:ascii="仿宋_GB2312" w:hAnsi="宋体" w:eastAsia="仿宋_GB2312" w:cs="Times New Roman"/>
          <w:color w:val="auto"/>
          <w:sz w:val="32"/>
          <w:szCs w:val="32"/>
        </w:rPr>
        <w:t>，严格执行中央八项规定；较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年决算数减少</w:t>
      </w:r>
      <w:r>
        <w:rPr>
          <w:rFonts w:ascii="仿宋_GB2312" w:hAnsi="宋体" w:eastAsia="仿宋_GB2312" w:cs="Times New Roman"/>
          <w:color w:val="auto"/>
          <w:sz w:val="32"/>
          <w:szCs w:val="32"/>
        </w:rPr>
        <w:t>60461.02</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8.2%</w:t>
      </w:r>
      <w:r>
        <w:rPr>
          <w:rFonts w:hint="eastAsia" w:ascii="仿宋_GB2312" w:hAnsi="宋体" w:eastAsia="仿宋_GB2312" w:cs="Times New Roman"/>
          <w:color w:val="auto"/>
          <w:sz w:val="32"/>
          <w:szCs w:val="32"/>
        </w:rPr>
        <w:t>。</w:t>
      </w:r>
    </w:p>
    <w:p w14:paraId="5AB80FAF">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684549</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342394</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100%</w:t>
      </w:r>
      <w:r>
        <w:rPr>
          <w:rFonts w:hint="eastAsia" w:ascii="仿宋_GB2312" w:hAnsi="宋体" w:eastAsia="仿宋_GB2312" w:cs="Times New Roman"/>
          <w:color w:val="auto"/>
          <w:sz w:val="32"/>
          <w:szCs w:val="32"/>
        </w:rPr>
        <w:t>，主要原因是退休人员民族团结奖在单位发放；较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年决算数减少</w:t>
      </w:r>
      <w:r>
        <w:rPr>
          <w:rFonts w:ascii="仿宋_GB2312" w:hAnsi="宋体" w:eastAsia="仿宋_GB2312" w:cs="Times New Roman"/>
          <w:color w:val="auto"/>
          <w:sz w:val="32"/>
          <w:szCs w:val="32"/>
        </w:rPr>
        <w:t>92178</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11.8%</w:t>
      </w:r>
      <w:r>
        <w:rPr>
          <w:rFonts w:hint="eastAsia" w:ascii="仿宋_GB2312" w:hAnsi="宋体" w:eastAsia="仿宋_GB2312" w:cs="Times New Roman"/>
          <w:color w:val="auto"/>
          <w:sz w:val="32"/>
          <w:szCs w:val="32"/>
        </w:rPr>
        <w:t>。</w:t>
      </w:r>
    </w:p>
    <w:p w14:paraId="7DBB71D8">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ascii="仿宋_GB2312" w:eastAsia="仿宋_GB2312" w:cs="仿宋_GB2312"/>
          <w:sz w:val="32"/>
          <w:szCs w:val="32"/>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年度年初预算数无变化，主要原因是：无；较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年决算数无变化。</w:t>
      </w:r>
    </w:p>
    <w:p w14:paraId="6C360990">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14:paraId="1361F7BB">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14:paraId="42B3159A">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年度“三公”经费一般公共预算财政拨款支出预算为</w:t>
      </w:r>
      <w:r>
        <w:rPr>
          <w:rFonts w:ascii="仿宋_GB2312" w:hAnsi="仿宋_GB2312" w:eastAsia="仿宋_GB2312" w:cs="仿宋_GB2312"/>
          <w:kern w:val="0"/>
          <w:sz w:val="32"/>
          <w:szCs w:val="32"/>
        </w:rPr>
        <w:t>120000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115193.36</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96%</w:t>
      </w:r>
      <w:r>
        <w:rPr>
          <w:rFonts w:hint="eastAsia" w:ascii="仿宋_GB2312" w:hAnsi="仿宋_GB2312" w:eastAsia="仿宋_GB2312" w:cs="仿宋_GB2312"/>
          <w:kern w:val="0"/>
          <w:sz w:val="32"/>
          <w:szCs w:val="32"/>
        </w:rPr>
        <w:t>，其中：因公出国（境）费支出决算为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；公务用车购置及运行费支出决算为</w:t>
      </w:r>
      <w:r>
        <w:rPr>
          <w:rFonts w:ascii="仿宋_GB2312" w:hAnsi="仿宋_GB2312" w:eastAsia="仿宋_GB2312" w:cs="仿宋_GB2312"/>
          <w:kern w:val="0"/>
          <w:sz w:val="32"/>
          <w:szCs w:val="32"/>
        </w:rPr>
        <w:t>109680.36</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99.7%</w:t>
      </w:r>
      <w:r>
        <w:rPr>
          <w:rFonts w:hint="eastAsia" w:ascii="仿宋_GB2312" w:hAnsi="仿宋_GB2312" w:eastAsia="仿宋_GB2312" w:cs="仿宋_GB2312"/>
          <w:kern w:val="0"/>
          <w:sz w:val="32"/>
          <w:szCs w:val="32"/>
        </w:rPr>
        <w:t>；公务接待费支出决算为</w:t>
      </w:r>
      <w:r>
        <w:rPr>
          <w:rFonts w:ascii="仿宋_GB2312" w:hAnsi="仿宋_GB2312" w:eastAsia="仿宋_GB2312" w:cs="仿宋_GB2312"/>
          <w:kern w:val="0"/>
          <w:sz w:val="32"/>
          <w:szCs w:val="32"/>
        </w:rPr>
        <w:t>5513</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55.13%</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年度“三公”经费支出决算数小于预算数的主要原因：严格执行中央八项规定。</w:t>
      </w:r>
    </w:p>
    <w:p w14:paraId="363F0516">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年度“三公”经费一般公共预算财政拨款支出决算数比</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年减少</w:t>
      </w:r>
      <w:r>
        <w:rPr>
          <w:rFonts w:ascii="仿宋_GB2312" w:hAnsi="仿宋_GB2312" w:eastAsia="仿宋_GB2312" w:cs="仿宋_GB2312"/>
          <w:kern w:val="0"/>
          <w:sz w:val="32"/>
          <w:szCs w:val="32"/>
        </w:rPr>
        <w:t>53535.43</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31.7%</w:t>
      </w:r>
      <w:r>
        <w:rPr>
          <w:rFonts w:hint="eastAsia" w:ascii="仿宋_GB2312" w:hAnsi="仿宋_GB2312" w:eastAsia="仿宋_GB2312" w:cs="仿宋_GB2312"/>
          <w:kern w:val="0"/>
          <w:sz w:val="32"/>
          <w:szCs w:val="32"/>
        </w:rPr>
        <w:t>，其中：因公出国（境）费支出决算减少</w:t>
      </w:r>
      <w:del w:id="5" w:author="Administrator" w:date="2019-10-08T15:27:45Z">
        <w:r>
          <w:rPr>
            <w:rFonts w:hint="eastAsia" w:ascii="仿宋_GB2312" w:hAnsi="仿宋_GB2312" w:eastAsia="仿宋_GB2312" w:cs="仿宋_GB2312"/>
            <w:kern w:val="0"/>
            <w:sz w:val="32"/>
            <w:szCs w:val="32"/>
          </w:rPr>
          <w:delText>（增加）</w:delText>
        </w:r>
      </w:del>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w:t>
      </w:r>
      <w:del w:id="6" w:author="Administrator" w:date="2019-10-08T15:27:49Z">
        <w:r>
          <w:rPr>
            <w:rFonts w:hint="eastAsia" w:ascii="仿宋_GB2312" w:hAnsi="仿宋_GB2312" w:eastAsia="仿宋_GB2312" w:cs="仿宋_GB2312"/>
            <w:kern w:val="0"/>
            <w:sz w:val="32"/>
            <w:szCs w:val="32"/>
          </w:rPr>
          <w:delText>（增长）</w:delText>
        </w:r>
      </w:del>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；公务用车购置及运行费支出决算减少</w:t>
      </w:r>
      <w:r>
        <w:rPr>
          <w:rFonts w:ascii="仿宋_GB2312" w:hAnsi="仿宋_GB2312" w:eastAsia="仿宋_GB2312" w:cs="仿宋_GB2312"/>
          <w:kern w:val="0"/>
          <w:sz w:val="32"/>
          <w:szCs w:val="32"/>
        </w:rPr>
        <w:t>42947.43</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27.15%</w:t>
      </w:r>
      <w:r>
        <w:rPr>
          <w:rFonts w:hint="eastAsia" w:ascii="仿宋_GB2312" w:hAnsi="仿宋_GB2312" w:eastAsia="仿宋_GB2312" w:cs="仿宋_GB2312"/>
          <w:kern w:val="0"/>
          <w:sz w:val="32"/>
          <w:szCs w:val="32"/>
        </w:rPr>
        <w:t>；公务接待费支出决算减少</w:t>
      </w:r>
      <w:r>
        <w:rPr>
          <w:rFonts w:ascii="仿宋_GB2312" w:hAnsi="仿宋_GB2312" w:eastAsia="仿宋_GB2312" w:cs="仿宋_GB2312"/>
          <w:kern w:val="0"/>
          <w:sz w:val="32"/>
          <w:szCs w:val="32"/>
        </w:rPr>
        <w:t>5075</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47.9%</w:t>
      </w:r>
      <w:r>
        <w:rPr>
          <w:rFonts w:hint="eastAsia" w:ascii="仿宋_GB2312" w:hAnsi="仿宋_GB2312" w:eastAsia="仿宋_GB2312" w:cs="仿宋_GB2312"/>
          <w:kern w:val="0"/>
          <w:sz w:val="32"/>
          <w:szCs w:val="32"/>
        </w:rPr>
        <w:t>；因公出国（境）费支出:无.主要原因是:无；公务用车购置及运行费支出无主要原因是无。</w:t>
      </w:r>
    </w:p>
    <w:p w14:paraId="0C7F4490">
      <w:pPr>
        <w:pStyle w:val="10"/>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ascii="仿宋_GB2312" w:hAnsi="仿宋_GB2312" w:eastAsia="仿宋_GB2312" w:cs="仿宋_GB2312"/>
          <w:color w:val="auto"/>
          <w:sz w:val="32"/>
          <w:szCs w:val="32"/>
        </w:rPr>
        <w:t>2017</w:t>
      </w:r>
      <w:r>
        <w:rPr>
          <w:rFonts w:hint="eastAsia" w:ascii="仿宋_GB2312" w:hAnsi="仿宋_GB2312" w:eastAsia="仿宋_GB2312" w:cs="仿宋_GB2312"/>
          <w:color w:val="auto"/>
          <w:sz w:val="32"/>
          <w:szCs w:val="32"/>
        </w:rPr>
        <w:t>年度“三公”经费一般公共预算财政拨款支出决算中，因公出国（境）费支出决算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；公务用车购置及运行费支出决</w:t>
      </w:r>
      <w:r>
        <w:rPr>
          <w:rFonts w:ascii="仿宋_GB2312" w:hAnsi="仿宋_GB2312" w:eastAsia="仿宋_GB2312" w:cs="仿宋_GB2312"/>
          <w:color w:val="auto"/>
          <w:sz w:val="32"/>
          <w:szCs w:val="32"/>
        </w:rPr>
        <w:t>109680.36</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t>；公务接待费支出决算</w:t>
      </w:r>
      <w:r>
        <w:rPr>
          <w:rFonts w:ascii="仿宋_GB2312" w:hAnsi="仿宋_GB2312" w:eastAsia="仿宋_GB2312" w:cs="仿宋_GB2312"/>
          <w:color w:val="auto"/>
          <w:sz w:val="32"/>
          <w:szCs w:val="32"/>
        </w:rPr>
        <w:t>5513</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0.07%</w:t>
      </w:r>
      <w:r>
        <w:rPr>
          <w:rFonts w:hint="eastAsia" w:ascii="仿宋_GB2312" w:hAnsi="仿宋_GB2312" w:eastAsia="仿宋_GB2312" w:cs="仿宋_GB2312"/>
          <w:color w:val="auto"/>
          <w:sz w:val="32"/>
          <w:szCs w:val="32"/>
        </w:rPr>
        <w:t>。具体情况如下：</w:t>
      </w:r>
    </w:p>
    <w:p w14:paraId="590F2BEE">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rPr>
        <w:t>因公出国（境）费支出</w:t>
      </w:r>
      <w:r>
        <w:rPr>
          <w:rFonts w:ascii="仿宋_GB2312" w:hAnsi="仿宋_GB2312" w:eastAsia="仿宋_GB2312" w:cs="仿宋_GB2312"/>
          <w:b/>
          <w:color w:val="auto"/>
          <w:sz w:val="32"/>
          <w:szCs w:val="32"/>
        </w:rPr>
        <w:t>0</w:t>
      </w:r>
      <w:r>
        <w:rPr>
          <w:rFonts w:hint="eastAsia" w:ascii="仿宋_GB2312" w:hAnsi="仿宋_GB2312" w:eastAsia="仿宋_GB2312" w:cs="仿宋_GB2312"/>
          <w:b/>
          <w:color w:val="auto"/>
          <w:sz w:val="32"/>
          <w:szCs w:val="32"/>
        </w:rPr>
        <w:t>元。</w:t>
      </w:r>
      <w:r>
        <w:rPr>
          <w:rFonts w:ascii="仿宋_GB2312" w:hAnsi="仿宋_GB2312" w:eastAsia="仿宋_GB2312" w:cs="仿宋_GB2312"/>
          <w:color w:val="auto"/>
          <w:sz w:val="32"/>
          <w:szCs w:val="32"/>
        </w:rPr>
        <w:t>2017</w:t>
      </w:r>
      <w:r>
        <w:rPr>
          <w:rFonts w:hint="eastAsia" w:ascii="仿宋_GB2312" w:hAnsi="仿宋_GB2312" w:eastAsia="仿宋_GB2312" w:cs="仿宋_GB2312"/>
          <w:color w:val="auto"/>
          <w:sz w:val="32"/>
          <w:szCs w:val="32"/>
        </w:rPr>
        <w:t>年因公出国（境）团组数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个，</w:t>
      </w:r>
      <w:r>
        <w:rPr>
          <w:rFonts w:hint="eastAsia" w:ascii="仿宋_GB2312" w:hAnsi="宋体" w:eastAsia="仿宋_GB2312" w:cs="Times New Roman"/>
          <w:color w:val="auto"/>
          <w:sz w:val="32"/>
          <w:szCs w:val="32"/>
        </w:rPr>
        <w:t>因公出国（</w:t>
      </w:r>
      <w:r>
        <w:rPr>
          <w:rFonts w:hint="eastAsia" w:ascii="仿宋_GB2312" w:hAnsi="仿宋_GB2312" w:eastAsia="仿宋_GB2312" w:cs="仿宋_GB2312"/>
          <w:b/>
          <w:color w:val="auto"/>
          <w:sz w:val="32"/>
          <w:szCs w:val="32"/>
        </w:rPr>
        <w:t>境</w:t>
      </w:r>
      <w:r>
        <w:rPr>
          <w:rFonts w:hint="eastAsia" w:ascii="仿宋_GB2312" w:hAnsi="宋体" w:eastAsia="仿宋_GB2312" w:cs="Times New Roman"/>
          <w:color w:val="auto"/>
          <w:sz w:val="32"/>
          <w:szCs w:val="32"/>
        </w:rPr>
        <w:t>）0</w:t>
      </w:r>
      <w:r>
        <w:rPr>
          <w:rFonts w:hint="eastAsia" w:ascii="仿宋_GB2312" w:hAnsi="仿宋_GB2312" w:eastAsia="仿宋_GB2312" w:cs="仿宋_GB2312"/>
          <w:color w:val="auto"/>
          <w:sz w:val="32"/>
          <w:szCs w:val="32"/>
        </w:rPr>
        <w:t>人，次数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人。</w:t>
      </w:r>
      <w:r>
        <w:rPr>
          <w:rFonts w:ascii="仿宋_GB2312" w:hAnsi="仿宋_GB2312" w:eastAsia="仿宋_GB2312" w:cs="仿宋_GB2312"/>
          <w:color w:val="auto"/>
          <w:sz w:val="32"/>
          <w:szCs w:val="32"/>
        </w:rPr>
        <w:t xml:space="preserve"> </w:t>
      </w:r>
    </w:p>
    <w:p w14:paraId="36FD1349">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公务用车购置及运行维护费支出</w:t>
      </w:r>
      <w:r>
        <w:rPr>
          <w:rFonts w:ascii="仿宋_GB2312" w:hAnsi="仿宋_GB2312" w:eastAsia="仿宋_GB2312" w:cs="仿宋_GB2312"/>
          <w:b/>
          <w:kern w:val="0"/>
          <w:sz w:val="32"/>
          <w:szCs w:val="32"/>
        </w:rPr>
        <w:t>109680.36</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rPr>
        <w:t>109680.36</w:t>
      </w:r>
      <w:r>
        <w:rPr>
          <w:rFonts w:hint="eastAsia" w:ascii="仿宋_GB2312" w:hAnsi="仿宋_GB2312" w:eastAsia="仿宋_GB2312" w:cs="仿宋_GB2312"/>
          <w:kern w:val="0"/>
          <w:sz w:val="32"/>
          <w:szCs w:val="32"/>
        </w:rPr>
        <w:t>元，主要用于车辆燃油费，车辆维修费，车辆保险以及司机过路过桥费。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年，一般公共预算财政拨款开支的公务用车购置数</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14:paraId="08D3CB19">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3.</w:t>
      </w:r>
      <w:r>
        <w:rPr>
          <w:rFonts w:hint="eastAsia" w:ascii="仿宋_GB2312" w:hAnsi="仿宋_GB2312" w:eastAsia="仿宋_GB2312" w:cs="仿宋_GB2312"/>
          <w:b/>
          <w:kern w:val="0"/>
          <w:sz w:val="32"/>
          <w:szCs w:val="32"/>
        </w:rPr>
        <w:t>公务接待费支出</w:t>
      </w:r>
      <w:r>
        <w:rPr>
          <w:rFonts w:ascii="仿宋_GB2312" w:hAnsi="仿宋_GB2312" w:eastAsia="仿宋_GB2312" w:cs="仿宋_GB2312"/>
          <w:b/>
          <w:kern w:val="0"/>
          <w:sz w:val="32"/>
          <w:szCs w:val="32"/>
        </w:rPr>
        <w:t>5513</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rPr>
        <w:t>5513</w:t>
      </w:r>
      <w:r>
        <w:rPr>
          <w:rFonts w:hint="eastAsia" w:ascii="仿宋_GB2312" w:hAnsi="仿宋_GB2312" w:eastAsia="仿宋_GB2312" w:cs="仿宋_GB2312"/>
          <w:kern w:val="0"/>
          <w:sz w:val="32"/>
          <w:szCs w:val="32"/>
        </w:rPr>
        <w:t>元，主要用于公务接待。国（境）外接待费支出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年国内公务接待批次</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rPr>
        <w:t>150</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人。</w:t>
      </w:r>
    </w:p>
    <w:p w14:paraId="0EAE464C">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14:paraId="7DED4AA1">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年度政府性基金预算财政拨款本年收入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元，本年支出</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元，年末结转和结余</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w:t>
      </w:r>
      <w:del w:id="7" w:author="Administrator" w:date="2019-10-08T15:28:06Z">
        <w:r>
          <w:rPr>
            <w:rFonts w:hint="eastAsia" w:ascii="仿宋_GB2312" w:hAnsi="宋体" w:eastAsia="仿宋_GB2312" w:cs="Times New Roman"/>
            <w:color w:val="auto"/>
            <w:sz w:val="32"/>
            <w:szCs w:val="32"/>
          </w:rPr>
          <w:delText>（减少）</w:delText>
        </w:r>
      </w:del>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del w:id="8" w:author="Administrator" w:date="2019-10-08T15:28:10Z">
        <w:r>
          <w:rPr>
            <w:rFonts w:hint="eastAsia" w:ascii="仿宋_GB2312" w:hAnsi="宋体" w:eastAsia="仿宋_GB2312" w:cs="Times New Roman"/>
            <w:color w:val="auto"/>
            <w:sz w:val="32"/>
            <w:szCs w:val="32"/>
          </w:rPr>
          <w:delText>（降低）</w:delText>
        </w:r>
      </w:del>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，主要原因是：无。支出具体情况如下：无</w:t>
      </w:r>
    </w:p>
    <w:p w14:paraId="7F3EAAA2">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九、其他重要事项的情况说明</w:t>
      </w:r>
    </w:p>
    <w:p w14:paraId="5F4A83BF">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del w:id="9" w:author="Administrator" w:date="2019-10-08T15:28:14Z">
        <w:r>
          <w:rPr>
            <w:rFonts w:hint="eastAsia" w:ascii="仿宋_GB2312" w:hAnsi="仿宋_GB2312" w:eastAsia="仿宋_GB2312" w:cs="仿宋_GB2312"/>
            <w:b/>
            <w:kern w:val="0"/>
            <w:sz w:val="32"/>
            <w:szCs w:val="32"/>
          </w:rPr>
          <w:delText>（备注：此数据与部门决算中行政单位和参照公务员法管理事业单位一般公共预算财政拨款基本支出中公用经费之和保持一致）</w:delText>
        </w:r>
      </w:del>
    </w:p>
    <w:p w14:paraId="62FDE812">
      <w:pPr>
        <w:spacing w:line="540" w:lineRule="exact"/>
        <w:ind w:firstLine="640" w:firstLineChars="200"/>
        <w:outlineLvl w:val="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年，本部门机关运行经费支出</w:t>
      </w:r>
      <w:r>
        <w:rPr>
          <w:rFonts w:ascii="仿宋_GB2312" w:hAnsi="仿宋_GB2312" w:eastAsia="仿宋_GB2312" w:cs="仿宋_GB2312"/>
          <w:kern w:val="0"/>
          <w:sz w:val="32"/>
          <w:szCs w:val="32"/>
        </w:rPr>
        <w:t>675761.27</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年减少</w:t>
      </w:r>
      <w:r>
        <w:rPr>
          <w:rFonts w:ascii="仿宋_GB2312" w:hAnsi="仿宋_GB2312" w:eastAsia="仿宋_GB2312" w:cs="仿宋_GB2312"/>
          <w:kern w:val="0"/>
          <w:sz w:val="32"/>
          <w:szCs w:val="32"/>
        </w:rPr>
        <w:t>60161.02</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8.1%</w:t>
      </w:r>
      <w:r>
        <w:rPr>
          <w:rFonts w:hint="eastAsia" w:ascii="仿宋_GB2312" w:hAnsi="仿宋_GB2312" w:eastAsia="仿宋_GB2312" w:cs="仿宋_GB2312"/>
          <w:kern w:val="0"/>
          <w:sz w:val="32"/>
          <w:szCs w:val="32"/>
        </w:rPr>
        <w:t>。主要原因是：严格执行节能减排文件精神，减少三公经费的支出。</w:t>
      </w:r>
      <w:r>
        <w:rPr>
          <w:rFonts w:ascii="仿宋_GB2312" w:hAnsi="仿宋_GB2312" w:eastAsia="仿宋_GB2312" w:cs="仿宋_GB2312"/>
          <w:kern w:val="0"/>
          <w:sz w:val="32"/>
          <w:szCs w:val="32"/>
        </w:rPr>
        <w:t xml:space="preserve"> </w:t>
      </w:r>
    </w:p>
    <w:p w14:paraId="182ED8D9">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14:paraId="637DD5C2">
      <w:pPr>
        <w:widowControl/>
        <w:spacing w:line="54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年，环保局政府采购预算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1676000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1676000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。政府采购工程预算0元，支出决算总额0元，完成年初预算的0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。政府采购服务预算0元，支出决算总额0元，完成年初预算的0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14:paraId="257E82F1">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14:paraId="098ABF89">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日，本部门房屋面积</w:t>
      </w:r>
      <w:r>
        <w:rPr>
          <w:rFonts w:ascii="仿宋_GB2312" w:hAnsi="仿宋_GB2312" w:eastAsia="仿宋_GB2312" w:cs="仿宋_GB2312"/>
          <w:kern w:val="0"/>
          <w:sz w:val="32"/>
          <w:szCs w:val="32"/>
        </w:rPr>
        <w:t>4416</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辆，喷雾抑尘车</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rPr>
        <w:t>157</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万元以上专用设备</w:t>
      </w:r>
      <w:r>
        <w:rPr>
          <w:rFonts w:ascii="仿宋_GB2312" w:hAnsi="仿宋_GB2312" w:eastAsia="仿宋_GB2312" w:cs="仿宋_GB2312"/>
          <w:kern w:val="0"/>
          <w:sz w:val="32"/>
          <w:szCs w:val="32"/>
        </w:rPr>
        <w:t>106</w:t>
      </w:r>
      <w:r>
        <w:rPr>
          <w:rFonts w:hint="eastAsia" w:ascii="仿宋_GB2312" w:hAnsi="仿宋_GB2312" w:eastAsia="仿宋_GB2312" w:cs="仿宋_GB2312"/>
          <w:kern w:val="0"/>
          <w:sz w:val="32"/>
          <w:szCs w:val="32"/>
        </w:rPr>
        <w:t>台（套）。</w:t>
      </w:r>
    </w:p>
    <w:p w14:paraId="612CD600">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14:paraId="02E6239F">
      <w:pPr>
        <w:adjustRightInd w:val="0"/>
        <w:snapToGrid w:val="0"/>
        <w:spacing w:line="540" w:lineRule="exact"/>
        <w:ind w:firstLine="643" w:firstLineChars="200"/>
        <w:jc w:val="center"/>
        <w:outlineLvl w:val="1"/>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rPr>
        <w:t>绩效管理工作开展情况。</w:t>
      </w:r>
      <w:r>
        <w:rPr>
          <w:rFonts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根据财政预算管理要求，青铜峡市环境保护局组织对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年度一般公共预算项目支出全面开展绩效自评。其中，一级项目0个，二级项目0个，共涉及预算资金0万元，自评覆盖率达到0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14:paraId="001A66BE">
      <w:pPr>
        <w:spacing w:line="540" w:lineRule="exact"/>
        <w:ind w:firstLine="643" w:firstLineChars="200"/>
        <w:outlineLvl w:val="1"/>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部门决算中项目绩效自评结果。</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今年在部门决算中增加“0”项目绩效评价结果。根据年初设定的绩效目标，“0”项目自评得分为0分。发现的主要问题：无。下一步改进措施：无。</w:t>
      </w:r>
    </w:p>
    <w:p w14:paraId="3FA14577">
      <w:pPr>
        <w:spacing w:line="540" w:lineRule="exact"/>
        <w:ind w:firstLine="643" w:firstLineChars="200"/>
        <w:outlineLvl w:val="1"/>
        <w:rPr>
          <w:rFonts w:hint="eastAsia" w:ascii="仿宋_GB2312" w:hAnsi="仿宋_GB2312" w:eastAsia="仿宋_GB2312" w:cs="仿宋_GB2312"/>
          <w:b/>
          <w:bCs/>
          <w:kern w:val="0"/>
          <w:sz w:val="32"/>
          <w:szCs w:val="32"/>
          <w:lang w:eastAsia="zh-CN"/>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以财政厅为主体开展的重点项目绩效评价结果。</w:t>
      </w:r>
      <w:r>
        <w:rPr>
          <w:rFonts w:hint="eastAsia" w:ascii="仿宋_GB2312" w:hAnsi="仿宋_GB2312" w:eastAsia="仿宋_GB2312" w:cs="仿宋_GB2312"/>
          <w:b/>
          <w:bCs/>
          <w:kern w:val="0"/>
          <w:sz w:val="32"/>
          <w:szCs w:val="32"/>
          <w:lang w:eastAsia="zh-CN"/>
        </w:rPr>
        <w:t>无</w:t>
      </w:r>
    </w:p>
    <w:p w14:paraId="0C8AFAA1">
      <w:pPr>
        <w:spacing w:line="540" w:lineRule="exact"/>
        <w:ind w:firstLine="643" w:firstLineChars="200"/>
        <w:outlineLvl w:val="1"/>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rPr>
        <w:t>以部门为主体开展的重点项目绩效评价结果。</w:t>
      </w:r>
      <w:r>
        <w:rPr>
          <w:rFonts w:hint="eastAsia" w:ascii="仿宋_GB2312" w:hAnsi="仿宋_GB2312" w:eastAsia="仿宋_GB2312" w:cs="仿宋_GB2312"/>
          <w:b/>
          <w:bCs/>
          <w:kern w:val="0"/>
          <w:sz w:val="32"/>
          <w:szCs w:val="32"/>
          <w:lang w:eastAsia="zh-CN"/>
        </w:rPr>
        <w:t>无</w:t>
      </w:r>
    </w:p>
    <w:p w14:paraId="1AFBBC05">
      <w:pPr>
        <w:spacing w:line="540" w:lineRule="exact"/>
        <w:ind w:firstLine="643" w:firstLineChars="200"/>
        <w:outlineLvl w:val="1"/>
        <w:rPr>
          <w:rFonts w:ascii="仿宋_GB2312" w:hAnsi="仿宋_GB2312" w:eastAsia="仿宋_GB2312" w:cs="仿宋_GB2312"/>
          <w:b/>
          <w:bCs/>
          <w:kern w:val="0"/>
          <w:sz w:val="32"/>
          <w:szCs w:val="32"/>
        </w:rPr>
      </w:pPr>
    </w:p>
    <w:p w14:paraId="6DA7269B">
      <w:pPr>
        <w:spacing w:line="540" w:lineRule="exact"/>
        <w:ind w:firstLine="431" w:firstLineChars="98"/>
        <w:jc w:val="center"/>
        <w:outlineLvl w:val="1"/>
        <w:rPr>
          <w:rFonts w:ascii="方正小标宋_GBK" w:hAnsi="宋体" w:eastAsia="方正小标宋_GBK"/>
          <w:kern w:val="0"/>
          <w:sz w:val="44"/>
          <w:szCs w:val="44"/>
        </w:rPr>
      </w:pPr>
      <w:ins w:id="10" w:author="Administrator" w:date="2019-10-08T15:28:29Z">
        <w:r>
          <w:rPr>
            <w:rFonts w:hint="eastAsia" w:ascii="方正小标宋_GBK" w:hAnsi="宋体" w:eastAsia="方正小标宋_GBK"/>
            <w:kern w:val="0"/>
            <w:sz w:val="44"/>
            <w:szCs w:val="44"/>
          </w:rPr>
          <w:br w:type="textWrapping"/>
        </w:r>
      </w:ins>
      <w:ins w:id="11" w:author="Administrator" w:date="2019-10-08T15:28:30Z">
        <w:r>
          <w:rPr>
            <w:rFonts w:hint="eastAsia" w:ascii="方正小标宋_GBK" w:hAnsi="宋体" w:eastAsia="方正小标宋_GBK"/>
            <w:kern w:val="0"/>
            <w:sz w:val="44"/>
            <w:szCs w:val="44"/>
          </w:rPr>
          <w:br w:type="textWrapping"/>
        </w:r>
      </w:ins>
      <w:ins w:id="12" w:author="Administrator" w:date="2019-10-08T15:28:30Z">
        <w:r>
          <w:rPr>
            <w:rFonts w:hint="eastAsia" w:ascii="方正小标宋_GBK" w:hAnsi="宋体" w:eastAsia="方正小标宋_GBK"/>
            <w:kern w:val="0"/>
            <w:sz w:val="44"/>
            <w:szCs w:val="44"/>
          </w:rPr>
          <w:br w:type="textWrapping"/>
        </w:r>
      </w:ins>
      <w:r>
        <w:rPr>
          <w:rFonts w:hint="eastAsia" w:ascii="方正小标宋_GBK" w:hAnsi="宋体" w:eastAsia="方正小标宋_GBK"/>
          <w:kern w:val="0"/>
          <w:sz w:val="44"/>
          <w:szCs w:val="44"/>
        </w:rPr>
        <w:t>第四部分</w:t>
      </w:r>
      <w:r>
        <w:rPr>
          <w:rFonts w:ascii="方正小标宋_GBK" w:hAnsi="宋体" w:eastAsia="方正小标宋_GBK"/>
          <w:kern w:val="0"/>
          <w:sz w:val="44"/>
          <w:szCs w:val="44"/>
        </w:rPr>
        <w:t xml:space="preserve">  </w:t>
      </w:r>
      <w:r>
        <w:rPr>
          <w:rFonts w:hint="eastAsia" w:ascii="方正小标宋_GBK" w:hAnsi="宋体" w:eastAsia="方正小标宋_GBK"/>
          <w:kern w:val="0"/>
          <w:sz w:val="44"/>
          <w:szCs w:val="44"/>
        </w:rPr>
        <w:t>名词解释</w:t>
      </w:r>
    </w:p>
    <w:p w14:paraId="28F972AA">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政拨款收入</w:t>
      </w:r>
      <w:r>
        <w:rPr>
          <w:rFonts w:hint="eastAsia" w:ascii="仿宋_GB2312" w:hAnsi="仿宋_GB2312" w:eastAsia="仿宋_GB2312" w:cs="仿宋_GB2312"/>
          <w:sz w:val="32"/>
          <w:szCs w:val="32"/>
        </w:rPr>
        <w:t>：指市级财政当年拨付的资金。</w:t>
      </w:r>
    </w:p>
    <w:p w14:paraId="1CDD4994">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其他收入</w:t>
      </w:r>
      <w:r>
        <w:rPr>
          <w:rFonts w:hint="eastAsia" w:ascii="仿宋_GB2312" w:hAnsi="仿宋_GB2312" w:eastAsia="仿宋_GB2312" w:cs="仿宋_GB2312"/>
          <w:sz w:val="32"/>
          <w:szCs w:val="32"/>
        </w:rPr>
        <w:t>：指除上述“财政拨款收入”、“上级补助收入”、“事业收入”、“经营收入”、“附属单位上缴收入”等以外的收入。</w:t>
      </w:r>
    </w:p>
    <w:p w14:paraId="143F4F54">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上年结转和结余：</w:t>
      </w:r>
      <w:r>
        <w:rPr>
          <w:rFonts w:hint="eastAsia" w:ascii="仿宋_GB2312" w:hAnsi="仿宋_GB2312" w:eastAsia="仿宋_GB2312" w:cs="仿宋_GB2312"/>
          <w:sz w:val="32"/>
          <w:szCs w:val="32"/>
        </w:rPr>
        <w:t>指以前年度尚未完成、结转到本年按有关规定继续使用的资金。</w:t>
      </w:r>
    </w:p>
    <w:p w14:paraId="5D53EC61">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结余分配</w:t>
      </w:r>
      <w:r>
        <w:rPr>
          <w:rFonts w:hint="eastAsia" w:ascii="仿宋_GB2312" w:hAnsi="仿宋_GB2312" w:eastAsia="仿宋_GB2312" w:cs="仿宋_GB2312"/>
          <w:sz w:val="32"/>
          <w:szCs w:val="32"/>
        </w:rPr>
        <w:t>：指事业单位按规定对非财政补助结余资金提取的职工福利基金、事业基金和缴纳的所得税，以及减少单位按规定应缴回的基本建设竣工项目结余资金。</w:t>
      </w:r>
    </w:p>
    <w:p w14:paraId="40497FF4">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年末结转和结余资金</w:t>
      </w:r>
      <w:r>
        <w:rPr>
          <w:rFonts w:hint="eastAsia" w:ascii="仿宋_GB2312" w:hAnsi="仿宋_GB2312" w:eastAsia="仿宋_GB2312" w:cs="仿宋_GB2312"/>
          <w:sz w:val="32"/>
          <w:szCs w:val="32"/>
        </w:rPr>
        <w:t>：指本年度或以前年度预算安排、因客观条件发生变化无法按原计划实施，需要延迟到以后年度按有关规定继续使用的资金。</w:t>
      </w:r>
    </w:p>
    <w:p w14:paraId="1C61441F">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6.</w:t>
      </w:r>
      <w:r>
        <w:rPr>
          <w:rFonts w:hint="eastAsia" w:ascii="仿宋_GB2312" w:hAnsi="仿宋_GB2312" w:eastAsia="仿宋_GB2312" w:cs="仿宋_GB2312"/>
          <w:b/>
          <w:sz w:val="32"/>
          <w:szCs w:val="32"/>
        </w:rPr>
        <w:t>基本支出：</w:t>
      </w:r>
      <w:r>
        <w:rPr>
          <w:rFonts w:hint="eastAsia" w:ascii="仿宋_GB2312" w:hAnsi="仿宋_GB2312" w:eastAsia="仿宋_GB2312" w:cs="仿宋_GB2312"/>
          <w:sz w:val="32"/>
          <w:szCs w:val="32"/>
        </w:rPr>
        <w:t>指保障机构正常运转、完成支日常工作任务而发生的人员支出和公用支出。</w:t>
      </w:r>
    </w:p>
    <w:p w14:paraId="78F3ADE2">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7.</w:t>
      </w:r>
      <w:r>
        <w:rPr>
          <w:rFonts w:hint="eastAsia" w:ascii="仿宋_GB2312" w:hAnsi="仿宋_GB2312" w:eastAsia="仿宋_GB2312" w:cs="仿宋_GB2312"/>
          <w:b/>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14:paraId="7517FA23">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8.</w:t>
      </w:r>
      <w:r>
        <w:rPr>
          <w:rFonts w:hint="eastAsia" w:ascii="仿宋_GB2312" w:hAnsi="仿宋_GB2312" w:eastAsia="仿宋_GB2312" w:cs="仿宋_GB2312"/>
          <w:b/>
          <w:sz w:val="32"/>
          <w:szCs w:val="32"/>
        </w:rPr>
        <w:t>“三公”经费</w:t>
      </w:r>
      <w:r>
        <w:rPr>
          <w:rFonts w:hint="eastAsia" w:ascii="仿宋_GB2312" w:hAnsi="仿宋_GB2312" w:eastAsia="仿宋_GB2312" w:cs="仿宋_GB2312"/>
          <w:sz w:val="32"/>
          <w:szCs w:val="32"/>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F6476E4">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9.</w:t>
      </w:r>
      <w:r>
        <w:rPr>
          <w:rFonts w:hint="eastAsia" w:ascii="仿宋_GB2312" w:hAnsi="仿宋_GB2312" w:eastAsia="仿宋_GB2312" w:cs="仿宋_GB2312"/>
          <w:b/>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A978CB3">
      <w:pPr>
        <w:pStyle w:val="5"/>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10.</w:t>
      </w:r>
      <w:r>
        <w:rPr>
          <w:rFonts w:hint="eastAsia" w:ascii="仿宋_GB2312" w:hAnsi="仿宋_GB2312" w:eastAsia="仿宋_GB2312" w:cs="仿宋_GB2312"/>
          <w:b/>
          <w:sz w:val="32"/>
          <w:szCs w:val="32"/>
        </w:rPr>
        <w:t>政府采购</w:t>
      </w:r>
      <w:r>
        <w:rPr>
          <w:rFonts w:ascii="仿宋_GB2312" w:hAnsi="仿宋_GB2312" w:eastAsia="仿宋_GB2312" w:cs="仿宋_GB2312"/>
          <w:b/>
          <w:sz w:val="32"/>
          <w:szCs w:val="32"/>
        </w:rPr>
        <w:t> </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539A0687">
      <w:pPr>
        <w:spacing w:line="540" w:lineRule="exact"/>
        <w:rPr>
          <w:rFonts w:ascii="仿宋_GB2312" w:hAnsi="仿宋_GB2312" w:eastAsia="仿宋_GB2312" w:cs="仿宋_GB2312"/>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script"/>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CC4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9B88">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034F81DD">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txs">
    <w15:presenceInfo w15:providerId="None" w15:userId="qtxs"/>
  </w15:person>
  <w15:person w15:author="石磊">
    <w15:presenceInfo w15:providerId="None" w15:userId="石磊"/>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249BE"/>
    <w:rsid w:val="000501EA"/>
    <w:rsid w:val="000B38C6"/>
    <w:rsid w:val="0017797C"/>
    <w:rsid w:val="001B7650"/>
    <w:rsid w:val="001C516E"/>
    <w:rsid w:val="001D233F"/>
    <w:rsid w:val="00220010"/>
    <w:rsid w:val="00297E94"/>
    <w:rsid w:val="002A15D7"/>
    <w:rsid w:val="002F5458"/>
    <w:rsid w:val="00345D57"/>
    <w:rsid w:val="00354094"/>
    <w:rsid w:val="00361912"/>
    <w:rsid w:val="00366874"/>
    <w:rsid w:val="00377778"/>
    <w:rsid w:val="003A169A"/>
    <w:rsid w:val="003A51B0"/>
    <w:rsid w:val="003B5CB0"/>
    <w:rsid w:val="003C3BAA"/>
    <w:rsid w:val="003C3DC3"/>
    <w:rsid w:val="003D0CBB"/>
    <w:rsid w:val="00407AFB"/>
    <w:rsid w:val="004118EF"/>
    <w:rsid w:val="00444F2C"/>
    <w:rsid w:val="0044553A"/>
    <w:rsid w:val="00457749"/>
    <w:rsid w:val="004B3ACD"/>
    <w:rsid w:val="004E6D9C"/>
    <w:rsid w:val="004F569B"/>
    <w:rsid w:val="004F7C7A"/>
    <w:rsid w:val="00526F89"/>
    <w:rsid w:val="00553D90"/>
    <w:rsid w:val="00560524"/>
    <w:rsid w:val="006008DC"/>
    <w:rsid w:val="00604E9E"/>
    <w:rsid w:val="006876FC"/>
    <w:rsid w:val="006E3430"/>
    <w:rsid w:val="0073232B"/>
    <w:rsid w:val="007F6ECA"/>
    <w:rsid w:val="00890B5F"/>
    <w:rsid w:val="008C21E0"/>
    <w:rsid w:val="00922DAF"/>
    <w:rsid w:val="00923473"/>
    <w:rsid w:val="00935CDF"/>
    <w:rsid w:val="00937132"/>
    <w:rsid w:val="00955FEA"/>
    <w:rsid w:val="009831A4"/>
    <w:rsid w:val="009B0612"/>
    <w:rsid w:val="009B4B39"/>
    <w:rsid w:val="009E7B9F"/>
    <w:rsid w:val="009F401D"/>
    <w:rsid w:val="00A523A3"/>
    <w:rsid w:val="00A8715C"/>
    <w:rsid w:val="00AD141A"/>
    <w:rsid w:val="00B02D54"/>
    <w:rsid w:val="00B22090"/>
    <w:rsid w:val="00B51AFF"/>
    <w:rsid w:val="00B5573D"/>
    <w:rsid w:val="00B82F99"/>
    <w:rsid w:val="00BA1E7E"/>
    <w:rsid w:val="00BD5DCF"/>
    <w:rsid w:val="00C8082D"/>
    <w:rsid w:val="00CB26EC"/>
    <w:rsid w:val="00CE79C8"/>
    <w:rsid w:val="00D21EEF"/>
    <w:rsid w:val="00D72B86"/>
    <w:rsid w:val="00DA10A6"/>
    <w:rsid w:val="00EB3E98"/>
    <w:rsid w:val="00F54277"/>
    <w:rsid w:val="00F77A57"/>
    <w:rsid w:val="00FA2D42"/>
    <w:rsid w:val="00FB39AC"/>
    <w:rsid w:val="00FC4451"/>
    <w:rsid w:val="2A0F3ADE"/>
    <w:rsid w:val="3D6D460C"/>
    <w:rsid w:val="3D825F8B"/>
    <w:rsid w:val="42F05334"/>
    <w:rsid w:val="56E45E85"/>
    <w:rsid w:val="5F8ECB96"/>
    <w:rsid w:val="6B7B403B"/>
    <w:rsid w:val="76440E94"/>
    <w:rsid w:val="7B4C78B0"/>
    <w:rsid w:val="7C17574C"/>
    <w:rsid w:val="7E6F5B34"/>
    <w:rsid w:val="EF6B2F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rPr>
      <w:rFonts w:cs="Times New Roman"/>
    </w:rPr>
  </w:style>
  <w:style w:type="character" w:customStyle="1" w:styleId="9">
    <w:name w:val="页脚 Char"/>
    <w:basedOn w:val="7"/>
    <w:link w:val="3"/>
    <w:semiHidden/>
    <w:qFormat/>
    <w:locked/>
    <w:uiPriority w:val="99"/>
    <w:rPr>
      <w:rFonts w:cs="Times New Roman"/>
      <w:sz w:val="18"/>
      <w:szCs w:val="18"/>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1">
    <w:name w:val="页眉 Char"/>
    <w:basedOn w:val="7"/>
    <w:link w:val="4"/>
    <w:qFormat/>
    <w:locked/>
    <w:uiPriority w:val="99"/>
    <w:rPr>
      <w:rFonts w:cs="Times New Roman"/>
      <w:kern w:val="2"/>
      <w:sz w:val="18"/>
      <w:szCs w:val="18"/>
    </w:rPr>
  </w:style>
  <w:style w:type="character" w:customStyle="1" w:styleId="12">
    <w:name w:val="批注框文本 Char"/>
    <w:basedOn w:val="7"/>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2091</Words>
  <Characters>11925</Characters>
  <Lines>99</Lines>
  <Paragraphs>27</Paragraphs>
  <TotalTime>1</TotalTime>
  <ScaleCrop>false</ScaleCrop>
  <LinksUpToDate>false</LinksUpToDate>
  <CharactersWithSpaces>13989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2019-09-19T17:39:00Z</dcterms:created>
  <dc:creator>李海英</dc:creator>
  <cp:lastModifiedBy>qtxs</cp:lastModifiedBy>
  <cp:lastPrinted>2018-09-21T18:19:00Z</cp:lastPrinted>
  <dcterms:modified xsi:type="dcterms:W3CDTF">2026-05-06T15:05:28Z</dcterms:modified>
  <dc:title>2017年度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D66648FD520DC33638E8FA69B61C991D_42</vt:lpwstr>
  </property>
</Properties>
</file>