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2017年度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青铜峡市文物管理所</w:t>
      </w:r>
      <w:r>
        <w:rPr>
          <w:rFonts w:hint="eastAsia" w:ascii="方正小标宋简体" w:hAnsi="方正小标宋简体" w:eastAsia="方正小标宋简体" w:cs="方正小标宋简体"/>
          <w:bCs/>
          <w:kern w:val="0"/>
          <w:sz w:val="84"/>
          <w:szCs w:val="84"/>
          <w:lang w:eastAsia="zh-CN"/>
        </w:rPr>
        <w:t>部门</w:t>
      </w:r>
      <w:r>
        <w:rPr>
          <w:rFonts w:hint="eastAsia" w:ascii="方正小标宋简体" w:hAnsi="方正小标宋简体" w:eastAsia="方正小标宋简体" w:cs="方正小标宋简体"/>
          <w:bCs/>
          <w:kern w:val="0"/>
          <w:sz w:val="84"/>
          <w:szCs w:val="84"/>
        </w:rPr>
        <w:t>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line="580" w:lineRule="exact"/>
        <w:jc w:val="center"/>
        <w:outlineLvl w:val="1"/>
        <w:rPr>
          <w:rFonts w:ascii="黑体" w:hAnsi="黑体" w:eastAsia="黑体" w:cs="黑体"/>
          <w:b/>
          <w:kern w:val="0"/>
          <w:sz w:val="44"/>
          <w:szCs w:val="44"/>
        </w:rPr>
      </w:pPr>
    </w:p>
    <w:p>
      <w:pPr>
        <w:spacing w:line="580" w:lineRule="exact"/>
        <w:jc w:val="center"/>
        <w:outlineLvl w:val="1"/>
        <w:rPr>
          <w:rFonts w:ascii="黑体" w:hAnsi="黑体" w:eastAsia="黑体" w:cs="黑体"/>
          <w:b/>
          <w:kern w:val="0"/>
          <w:sz w:val="44"/>
          <w:szCs w:val="44"/>
        </w:rPr>
      </w:pPr>
    </w:p>
    <w:p>
      <w:pPr>
        <w:spacing w:line="580" w:lineRule="exact"/>
        <w:jc w:val="center"/>
        <w:outlineLvl w:val="1"/>
        <w:rPr>
          <w:rFonts w:ascii="黑体" w:hAnsi="黑体" w:eastAsia="黑体" w:cs="黑体"/>
          <w:b/>
          <w:kern w:val="0"/>
          <w:sz w:val="44"/>
          <w:szCs w:val="44"/>
        </w:rPr>
      </w:pPr>
    </w:p>
    <w:p>
      <w:pPr>
        <w:spacing w:line="580" w:lineRule="exact"/>
        <w:jc w:val="center"/>
        <w:outlineLvl w:val="1"/>
        <w:rPr>
          <w:rFonts w:ascii="黑体" w:hAnsi="黑体" w:eastAsia="黑体" w:cs="黑体"/>
          <w:b/>
          <w:kern w:val="0"/>
          <w:sz w:val="44"/>
          <w:szCs w:val="44"/>
        </w:rPr>
      </w:pPr>
    </w:p>
    <w:p>
      <w:pPr>
        <w:spacing w:line="580" w:lineRule="exact"/>
        <w:jc w:val="center"/>
        <w:outlineLvl w:val="1"/>
        <w:rPr>
          <w:rFonts w:ascii="黑体" w:hAnsi="黑体" w:eastAsia="黑体" w:cs="黑体"/>
          <w:b/>
          <w:kern w:val="0"/>
          <w:sz w:val="44"/>
          <w:szCs w:val="44"/>
        </w:rPr>
      </w:pPr>
    </w:p>
    <w:p>
      <w:pPr>
        <w:spacing w:line="580" w:lineRule="exact"/>
        <w:jc w:val="center"/>
        <w:outlineLvl w:val="1"/>
        <w:rPr>
          <w:rFonts w:ascii="黑体" w:hAnsi="黑体" w:eastAsia="黑体" w:cs="黑体"/>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2017年度部门决算表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2017年度部门决算</w:t>
      </w:r>
      <w:del w:id="12" w:author="吴永鹏" w:date="2017-08-01T14:50:00Z">
        <w:r>
          <w:rPr>
            <w:rFonts w:hint="eastAsia" w:ascii="楷体_GB2312" w:hAnsi="楷体_GB2312" w:eastAsia="楷体_GB2312" w:cs="楷体_GB2312"/>
            <w:b/>
            <w:kern w:val="0"/>
            <w:sz w:val="32"/>
            <w:szCs w:val="32"/>
          </w:rPr>
          <w:delText>数据</w:delText>
        </w:r>
      </w:del>
      <w:ins w:id="13" w:author="吴永鹏" w:date="2017-08-01T14:50:00Z">
        <w:r>
          <w:rPr>
            <w:rFonts w:hint="eastAsia" w:ascii="楷体_GB2312" w:hAnsi="楷体_GB2312" w:eastAsia="楷体_GB2312" w:cs="楷体_GB2312"/>
            <w:b/>
            <w:kern w:val="0"/>
            <w:sz w:val="32"/>
            <w:szCs w:val="32"/>
          </w:rPr>
          <w:t>情况</w:t>
        </w:r>
      </w:ins>
      <w:r>
        <w:rPr>
          <w:rFonts w:hint="eastAsia" w:ascii="楷体_GB2312" w:hAnsi="楷体_GB2312" w:eastAsia="楷体_GB2312" w:cs="楷体_GB2312"/>
          <w:b/>
          <w:kern w:val="0"/>
          <w:sz w:val="32"/>
          <w:szCs w:val="32"/>
        </w:rPr>
        <w:t>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ind w:firstLine="2860" w:firstLineChars="650"/>
        <w:outlineLvl w:val="1"/>
        <w:rPr>
          <w:rFonts w:ascii="黑体" w:hAnsi="黑体" w:eastAsia="黑体" w:cs="黑体"/>
          <w:kern w:val="0"/>
          <w:sz w:val="44"/>
          <w:szCs w:val="44"/>
        </w:rPr>
      </w:pPr>
    </w:p>
    <w:p>
      <w:pPr>
        <w:widowControl/>
        <w:ind w:firstLine="2860" w:firstLineChars="650"/>
        <w:outlineLvl w:val="1"/>
        <w:rPr>
          <w:rFonts w:ascii="黑体" w:hAnsi="黑体" w:eastAsia="黑体" w:cs="黑体"/>
          <w:kern w:val="0"/>
          <w:sz w:val="44"/>
          <w:szCs w:val="44"/>
        </w:rPr>
      </w:pPr>
    </w:p>
    <w:p>
      <w:pPr>
        <w:widowControl/>
        <w:ind w:firstLine="2860" w:firstLineChars="650"/>
        <w:outlineLvl w:val="1"/>
        <w:rPr>
          <w:rFonts w:ascii="黑体" w:hAnsi="黑体" w:eastAsia="黑体" w:cs="黑体"/>
          <w:kern w:val="0"/>
          <w:sz w:val="44"/>
          <w:szCs w:val="44"/>
        </w:rPr>
      </w:pPr>
    </w:p>
    <w:p>
      <w:pPr>
        <w:widowControl/>
        <w:ind w:firstLine="2860" w:firstLineChars="650"/>
        <w:jc w:val="both"/>
        <w:outlineLvl w:val="1"/>
        <w:rPr>
          <w:rFonts w:ascii="黑体" w:hAnsi="黑体" w:eastAsia="黑体" w:cs="黑体"/>
          <w:b w:val="0"/>
          <w:kern w:val="0"/>
          <w:sz w:val="44"/>
          <w:szCs w:val="44"/>
          <w:rPrChange w:id="15" w:author="石磊" w:date="2017-08-01T11:39:00Z">
            <w:rPr>
              <w:rFonts w:ascii="黑体" w:hAnsi="宋体" w:eastAsia="黑体"/>
              <w:b/>
              <w:kern w:val="0"/>
              <w:sz w:val="44"/>
              <w:szCs w:val="44"/>
            </w:rPr>
          </w:rPrChange>
        </w:rPr>
        <w:pPrChange w:id="14" w:author="石磊" w:date="2017-08-01T11:39:00Z">
          <w:pPr>
            <w:widowControl/>
            <w:jc w:val="left"/>
            <w:outlineLvl w:val="1"/>
          </w:pPr>
        </w:pPrChange>
      </w:pPr>
      <w:r>
        <w:rPr>
          <w:rFonts w:hint="eastAsia" w:ascii="黑体" w:hAnsi="黑体" w:eastAsia="黑体" w:cs="黑体"/>
          <w:b w:val="0"/>
          <w:kern w:val="0"/>
          <w:sz w:val="44"/>
          <w:szCs w:val="44"/>
          <w:rPrChange w:id="16" w:author="石磊" w:date="2017-08-01T11:39:00Z">
            <w:rPr>
              <w:rFonts w:hint="eastAsia" w:ascii="黑体" w:hAnsi="宋体" w:eastAsia="黑体"/>
              <w:b/>
              <w:kern w:val="0"/>
              <w:sz w:val="44"/>
              <w:szCs w:val="44"/>
            </w:rPr>
          </w:rPrChange>
        </w:rPr>
        <w:t>第一部分</w:t>
      </w:r>
      <w:r>
        <w:rPr>
          <w:rFonts w:ascii="黑体" w:hAnsi="黑体" w:eastAsia="黑体" w:cs="黑体"/>
          <w:b w:val="0"/>
          <w:kern w:val="0"/>
          <w:sz w:val="44"/>
          <w:szCs w:val="44"/>
          <w:rPrChange w:id="17" w:author="石磊" w:date="2017-08-01T11:39:00Z">
            <w:rPr>
              <w:rFonts w:ascii="黑体" w:hAnsi="宋体" w:eastAsia="黑体"/>
              <w:b/>
              <w:kern w:val="0"/>
              <w:sz w:val="44"/>
              <w:szCs w:val="44"/>
            </w:rPr>
          </w:rPrChange>
        </w:rPr>
        <w:t xml:space="preserve">  </w:t>
      </w:r>
      <w:r>
        <w:rPr>
          <w:rFonts w:hint="eastAsia" w:ascii="黑体" w:hAnsi="黑体" w:eastAsia="黑体" w:cs="黑体"/>
          <w:b w:val="0"/>
          <w:kern w:val="0"/>
          <w:sz w:val="44"/>
          <w:szCs w:val="44"/>
          <w:rPrChange w:id="18" w:author="石磊" w:date="2017-08-01T11:39:00Z">
            <w:rPr>
              <w:rFonts w:hint="eastAsia" w:ascii="黑体" w:hAnsi="宋体" w:eastAsia="黑体"/>
              <w:b/>
              <w:kern w:val="0"/>
              <w:sz w:val="44"/>
              <w:szCs w:val="44"/>
            </w:rPr>
          </w:rPrChange>
        </w:rPr>
        <w:t>单位概况</w:t>
      </w:r>
    </w:p>
    <w:p>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643" w:firstLineChars="200"/>
        <w:jc w:val="left"/>
        <w:rPr>
          <w:rFonts w:ascii="黑体" w:hAnsi="黑体" w:eastAsia="黑体" w:cs="宋体"/>
          <w:b w:val="0"/>
          <w:bCs/>
          <w:kern w:val="0"/>
          <w:sz w:val="32"/>
          <w:szCs w:val="32"/>
          <w:rPrChange w:id="19" w:author="石磊" w:date="2017-08-01T11:39:00Z">
            <w:rPr>
              <w:rFonts w:ascii="黑体" w:hAnsi="黑体" w:eastAsia="黑体" w:cs="宋体"/>
              <w:b/>
              <w:bCs/>
              <w:kern w:val="0"/>
              <w:sz w:val="32"/>
              <w:szCs w:val="32"/>
            </w:rPr>
          </w:rPrChange>
        </w:rPr>
      </w:pPr>
      <w:r>
        <w:rPr>
          <w:rFonts w:hint="eastAsia" w:ascii="楷体_GB2312" w:hAnsi="楷体_GB2312" w:eastAsia="楷体_GB2312" w:cs="楷体_GB2312"/>
          <w:b/>
          <w:bCs w:val="0"/>
          <w:kern w:val="0"/>
          <w:sz w:val="32"/>
          <w:szCs w:val="32"/>
          <w:rPrChange w:id="20" w:author="石磊" w:date="2017-08-01T11:39:00Z">
            <w:rPr>
              <w:rFonts w:hint="eastAsia" w:ascii="黑体" w:hAnsi="黑体" w:eastAsia="黑体" w:cs="宋体"/>
              <w:b/>
              <w:bCs/>
              <w:kern w:val="0"/>
              <w:sz w:val="32"/>
              <w:szCs w:val="32"/>
            </w:rPr>
          </w:rPrChange>
        </w:rPr>
        <w:t>一、</w:t>
      </w:r>
      <w:r>
        <w:rPr>
          <w:rFonts w:hint="eastAsia" w:ascii="楷体_GB2312" w:hAnsi="楷体_GB2312" w:eastAsia="楷体_GB2312" w:cs="楷体_GB2312"/>
          <w:b/>
          <w:kern w:val="0"/>
          <w:sz w:val="32"/>
          <w:szCs w:val="32"/>
        </w:rPr>
        <w:t>部门职责</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按照“保护为主、抢救第一、合理利用、加强管理”的工作方针，负责青铜峡市境内各级文物保护单位、不可移动文物古迹和馆藏文物的保护管理工作。</w:t>
      </w:r>
      <w:r>
        <w:rPr>
          <w:rFonts w:hint="eastAsia" w:ascii="仿宋" w:hAnsi="仿宋" w:eastAsia="仿宋"/>
          <w:sz w:val="32"/>
          <w:szCs w:val="32"/>
        </w:rPr>
        <w:t>文物工作方针，负责宣传贯彻国家有关文物保护管理方面的法律法规；依法对青铜峡市辖区内的文物进行保护管理；对文物古迹进行检查、调查、考古发掘、保护利用、加固维修；对民间流散文物进行登记注册、征集，加强民间流散文物的管理；负责馆藏文物的科学管理，做好文物展陈；加强防护措施，保障文物安全。我们履行职能所依据的法规有《中华人民共和国文物保护法》、《中华人民共和国文物保护法实施条例》、《长城保护条例》。</w:t>
      </w:r>
    </w:p>
    <w:p>
      <w:pPr>
        <w:widowControl/>
        <w:spacing w:line="560" w:lineRule="exact"/>
        <w:ind w:firstLine="643" w:firstLineChars="200"/>
        <w:jc w:val="left"/>
        <w:rPr>
          <w:rFonts w:ascii="楷体_GB2312" w:hAnsi="楷体_GB2312" w:eastAsia="楷体_GB2312" w:cs="楷体_GB2312"/>
          <w:b/>
          <w:bCs/>
          <w:kern w:val="0"/>
          <w:sz w:val="32"/>
          <w:szCs w:val="32"/>
          <w:rPrChange w:id="21" w:author="石磊" w:date="2017-08-01T11:39:00Z">
            <w:rPr>
              <w:rFonts w:ascii="黑体" w:hAnsi="黑体" w:eastAsia="黑体" w:cs="宋体"/>
              <w:b/>
              <w:bCs/>
              <w:kern w:val="0"/>
              <w:sz w:val="32"/>
              <w:szCs w:val="32"/>
            </w:rPr>
          </w:rPrChange>
        </w:rPr>
      </w:pPr>
      <w:r>
        <w:rPr>
          <w:rFonts w:hint="eastAsia" w:ascii="楷体_GB2312" w:hAnsi="楷体_GB2312" w:eastAsia="楷体_GB2312" w:cs="楷体_GB2312"/>
          <w:b/>
          <w:bCs/>
          <w:kern w:val="0"/>
          <w:sz w:val="32"/>
          <w:szCs w:val="32"/>
          <w:rPrChange w:id="22" w:author="石磊" w:date="2017-08-01T11:39:00Z">
            <w:rPr>
              <w:rFonts w:hint="eastAsia" w:ascii="黑体" w:hAnsi="黑体" w:eastAsia="黑体" w:cs="宋体"/>
              <w:b/>
              <w:bCs/>
              <w:kern w:val="0"/>
              <w:sz w:val="32"/>
              <w:szCs w:val="32"/>
            </w:rPr>
          </w:rPrChange>
        </w:rPr>
        <w:t>二、</w:t>
      </w:r>
      <w:r>
        <w:rPr>
          <w:rFonts w:hint="eastAsia" w:ascii="楷体_GB2312" w:hAnsi="楷体_GB2312" w:eastAsia="楷体_GB2312" w:cs="楷体_GB2312"/>
          <w:b/>
          <w:bCs/>
          <w:kern w:val="0"/>
          <w:sz w:val="32"/>
          <w:szCs w:val="32"/>
        </w:rPr>
        <w:t>机构设置</w:t>
      </w:r>
    </w:p>
    <w:p>
      <w:pPr>
        <w:widowControl/>
        <w:spacing w:line="560" w:lineRule="exact"/>
        <w:ind w:firstLine="65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对本部门（单位）及所属预算单位构成进行详细说明。如：</w:t>
      </w:r>
    </w:p>
    <w:p>
      <w:pPr>
        <w:ind w:firstLine="640" w:firstLineChars="200"/>
        <w:rPr>
          <w:rFonts w:ascii="仿宋" w:hAnsi="仿宋" w:eastAsia="仿宋" w:cs="仿宋"/>
          <w:sz w:val="32"/>
          <w:szCs w:val="32"/>
        </w:rPr>
      </w:pPr>
      <w:r>
        <w:rPr>
          <w:rFonts w:hint="eastAsia" w:ascii="仿宋" w:hAnsi="仿宋" w:eastAsia="仿宋"/>
          <w:sz w:val="32"/>
          <w:szCs w:val="32"/>
        </w:rPr>
        <w:t>青铜峡市文物管理所是成立于1985年，是隶属于文化体育广电局的下属股级全额预算的事业单位。</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人员情况，包括当年变动情况及原因。</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青铜峡市文物管理所为市政府核定的不定级别全额拨款事业单位，隶属青铜峡市文化体育广电局。核定人员编制总数为14人，单位原有12人，其中副科级领导1人，于2018年1月调离，另有1名职工于2017年11月上旬自愿辞职，2018年3月经青铜峡市文化体育广电局任命张伟同志为青铜峡市文物管理所所长，现实有人数11人。现单位法人代表为张伟。</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按照部门决算编报要求，纳入青铜峡市文化体育广电局2017年度部门决算编报范围的单位共1个，包括1个二级预算单位。</w:t>
      </w:r>
    </w:p>
    <w:p>
      <w:pPr>
        <w:widowControl/>
        <w:spacing w:line="56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1.青铜峡市文物管理所</w:t>
      </w:r>
    </w:p>
    <w:p>
      <w:pPr>
        <w:widowControl/>
        <w:spacing w:line="560" w:lineRule="exact"/>
        <w:ind w:firstLine="480"/>
        <w:jc w:val="left"/>
        <w:rPr>
          <w:rFonts w:ascii="仿宋_GB2312" w:hAnsi="宋体" w:eastAsia="仿宋_GB2312" w:cs="宋体"/>
          <w:kern w:val="0"/>
          <w:sz w:val="32"/>
          <w:szCs w:val="32"/>
        </w:rPr>
      </w:pPr>
      <w:r>
        <w:rPr>
          <w:rFonts w:ascii="仿宋_GB2312" w:hAnsi="宋体" w:eastAsia="仿宋_GB2312" w:cs="宋体"/>
          <w:kern w:val="0"/>
          <w:sz w:val="32"/>
          <w:szCs w:val="32"/>
        </w:rPr>
        <w:t xml:space="preserve"> </w:t>
      </w: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8"/>
        <w:tblW w:w="14740" w:type="dxa"/>
        <w:jc w:val="center"/>
        <w:tblInd w:w="88" w:type="dxa"/>
        <w:tblLayout w:type="fixed"/>
        <w:tblCellMar>
          <w:top w:w="0" w:type="dxa"/>
          <w:left w:w="108" w:type="dxa"/>
          <w:bottom w:w="0" w:type="dxa"/>
          <w:right w:w="108" w:type="dxa"/>
        </w:tblCellMar>
      </w:tblPr>
      <w:tblGrid>
        <w:gridCol w:w="5476"/>
        <w:gridCol w:w="738"/>
        <w:gridCol w:w="1078"/>
        <w:gridCol w:w="4235"/>
        <w:gridCol w:w="701"/>
        <w:gridCol w:w="2512"/>
        <w:tblGridChange w:id="23">
          <w:tblGrid>
            <w:gridCol w:w="5476"/>
            <w:gridCol w:w="89"/>
            <w:gridCol w:w="649"/>
            <w:gridCol w:w="101"/>
            <w:gridCol w:w="977"/>
            <w:gridCol w:w="118"/>
            <w:gridCol w:w="4117"/>
            <w:gridCol w:w="186"/>
            <w:gridCol w:w="515"/>
            <w:gridCol w:w="197"/>
            <w:gridCol w:w="2315"/>
            <w:gridCol w:w="237"/>
          </w:tblGrid>
        </w:tblGridChange>
      </w:tblGrid>
      <w:tr>
        <w:tblPrEx>
          <w:tblLayout w:type="fixed"/>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shd w:val="clear" w:color="auto" w:fill="auto"/>
            <w:vAlign w:val="bottom"/>
          </w:tcPr>
          <w:p>
            <w:pPr>
              <w:spacing w:beforeLines="50" w:line="580" w:lineRule="exact"/>
              <w:ind w:firstLine="215" w:firstLineChars="49"/>
              <w:jc w:val="center"/>
              <w:outlineLvl w:val="1"/>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2017年度部门决算表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公开部门：青铜峡市文物管理所</w:t>
            </w: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292"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8"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1507801.00</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430891.62</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1845596.48</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171156.99</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53601.44</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Change w:id="24" w:author="石磊" w:date="2017-08-01T11:40:00Z">
            <w:tblPrEx>
              <w:tblW w:w="14977" w:type="dxa"/>
              <w:tblLayout w:type="fixed"/>
              <w:tblCellMar>
                <w:top w:w="0" w:type="dxa"/>
                <w:left w:w="108" w:type="dxa"/>
                <w:bottom w:w="0" w:type="dxa"/>
                <w:right w:w="108" w:type="dxa"/>
              </w:tblCellMar>
            </w:tblPrEx>
          </w:tblPrExChange>
        </w:tblPrEx>
        <w:trPr>
          <w:trHeight w:val="266" w:hRule="exact"/>
          <w:jc w:val="center"/>
          <w:trPrChange w:id="24" w:author="石磊" w:date="2017-08-01T11:40:00Z">
            <w:trPr>
              <w:trHeight w:val="308" w:hRule="atLeast"/>
              <w:jc w:val="center"/>
            </w:trPr>
          </w:trPrChange>
        </w:trPr>
        <w:tc>
          <w:tcPr>
            <w:tcW w:w="5476" w:type="dxa"/>
            <w:tcBorders>
              <w:top w:val="nil"/>
              <w:left w:val="single" w:color="000000" w:sz="8" w:space="0"/>
              <w:bottom w:val="single" w:color="auto" w:sz="4" w:space="0"/>
              <w:right w:val="single" w:color="000000" w:sz="4" w:space="0"/>
            </w:tcBorders>
            <w:shd w:val="clear" w:color="auto" w:fill="auto"/>
            <w:vAlign w:val="center"/>
            <w:tcPrChange w:id="25" w:author="石磊" w:date="2017-08-01T11:40:00Z">
              <w:tcPr>
                <w:tcW w:w="5565" w:type="dxa"/>
                <w:gridSpan w:val="2"/>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Change w:id="26" w:author="石磊" w:date="2017-08-01T11:40:00Z">
              <w:tcPr>
                <w:tcW w:w="750"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078" w:type="dxa"/>
            <w:tcBorders>
              <w:top w:val="nil"/>
              <w:left w:val="nil"/>
              <w:bottom w:val="single" w:color="auto" w:sz="4" w:space="0"/>
              <w:right w:val="single" w:color="000000" w:sz="4" w:space="0"/>
            </w:tcBorders>
            <w:shd w:val="clear" w:color="auto" w:fill="auto"/>
            <w:vAlign w:val="center"/>
            <w:tcPrChange w:id="27" w:author="石磊" w:date="2017-08-01T11:40:00Z">
              <w:tcPr>
                <w:tcW w:w="1095"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p>
        </w:tc>
        <w:tc>
          <w:tcPr>
            <w:tcW w:w="4235" w:type="dxa"/>
            <w:tcBorders>
              <w:top w:val="nil"/>
              <w:left w:val="nil"/>
              <w:bottom w:val="single" w:color="auto" w:sz="4" w:space="0"/>
              <w:right w:val="single" w:color="000000" w:sz="4" w:space="0"/>
            </w:tcBorders>
            <w:shd w:val="clear" w:color="auto" w:fill="auto"/>
            <w:vAlign w:val="center"/>
            <w:tcPrChange w:id="28" w:author="石磊" w:date="2017-08-01T11:40:00Z">
              <w:tcPr>
                <w:tcW w:w="4303" w:type="dxa"/>
                <w:gridSpan w:val="2"/>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shd w:val="clear" w:color="auto" w:fill="auto"/>
            <w:vAlign w:val="center"/>
            <w:tcPrChange w:id="29" w:author="石磊" w:date="2017-08-01T11:40:00Z">
              <w:tcPr>
                <w:tcW w:w="71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auto" w:sz="4" w:space="0"/>
              <w:right w:val="single" w:color="000000" w:sz="4" w:space="0"/>
            </w:tcBorders>
            <w:shd w:val="clear" w:color="auto" w:fill="auto"/>
            <w:vAlign w:val="center"/>
            <w:tcPrChange w:id="30" w:author="石磊" w:date="2017-08-01T11:40:00Z">
              <w:tcPr>
                <w:tcW w:w="255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Change w:id="31" w:author="石磊" w:date="2017-08-01T11:40:00Z">
            <w:tblPrEx>
              <w:tblW w:w="14977" w:type="dxa"/>
              <w:tblLayout w:type="fixed"/>
              <w:tblCellMar>
                <w:top w:w="0" w:type="dxa"/>
                <w:left w:w="108" w:type="dxa"/>
                <w:bottom w:w="0" w:type="dxa"/>
                <w:right w:w="108" w:type="dxa"/>
              </w:tblCellMar>
            </w:tblPrEx>
          </w:tblPrExChange>
        </w:tblPrEx>
        <w:trPr>
          <w:trHeight w:val="266" w:hRule="exact"/>
          <w:jc w:val="center"/>
          <w:trPrChange w:id="31" w:author="石磊" w:date="2017-08-01T11:40:00Z">
            <w:trPr>
              <w:trHeight w:val="308" w:hRule="atLeast"/>
              <w:jc w:val="center"/>
            </w:trPr>
          </w:trPrChange>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Change w:id="32" w:author="石磊" w:date="2017-08-01T11:40:00Z">
              <w:tcPr>
                <w:tcW w:w="5565" w:type="dxa"/>
                <w:gridSpan w:val="2"/>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Change w:id="33" w:author="石磊" w:date="2017-08-01T11:40:00Z">
              <w:tcPr>
                <w:tcW w:w="750"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Change w:id="34" w:author="石磊" w:date="2017-08-01T11:40:00Z">
              <w:tcPr>
                <w:tcW w:w="1095"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Change w:id="35" w:author="石磊" w:date="2017-08-01T11:40:00Z">
              <w:tcPr>
                <w:tcW w:w="4303" w:type="dxa"/>
                <w:gridSpan w:val="2"/>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Change w:id="36" w:author="石磊" w:date="2017-08-01T11:40:00Z">
              <w:tcPr>
                <w:tcW w:w="71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Change w:id="37" w:author="石磊" w:date="2017-08-01T11:40:00Z">
              <w:tcPr>
                <w:tcW w:w="255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Change w:id="38" w:author="石磊" w:date="2017-08-01T11:40:00Z">
            <w:tblPrEx>
              <w:tblW w:w="14977" w:type="dxa"/>
              <w:tblLayout w:type="fixed"/>
              <w:tblCellMar>
                <w:top w:w="0" w:type="dxa"/>
                <w:left w:w="108" w:type="dxa"/>
                <w:bottom w:w="0" w:type="dxa"/>
                <w:right w:w="108" w:type="dxa"/>
              </w:tblCellMar>
            </w:tblPrEx>
          </w:tblPrExChange>
        </w:tblPrEx>
        <w:trPr>
          <w:trHeight w:val="266" w:hRule="exact"/>
          <w:jc w:val="center"/>
          <w:trPrChange w:id="38" w:author="石磊" w:date="2017-08-01T11:40:00Z">
            <w:trPr>
              <w:trHeight w:val="308" w:hRule="atLeast"/>
              <w:jc w:val="center"/>
            </w:trPr>
          </w:trPrChange>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Change w:id="39" w:author="石磊" w:date="2017-08-01T11:40:00Z">
              <w:tcPr>
                <w:tcW w:w="5565" w:type="dxa"/>
                <w:gridSpan w:val="2"/>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Change w:id="40" w:author="石磊" w:date="2017-08-01T11:40:00Z">
              <w:tcPr>
                <w:tcW w:w="750"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Change w:id="41" w:author="石磊" w:date="2017-08-01T11:40:00Z">
              <w:tcPr>
                <w:tcW w:w="1095"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Change w:id="42" w:author="石磊" w:date="2017-08-01T11:40:00Z">
              <w:tcPr>
                <w:tcW w:w="4303" w:type="dxa"/>
                <w:gridSpan w:val="2"/>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Change w:id="43" w:author="石磊" w:date="2017-08-01T11:40:00Z">
              <w:tcPr>
                <w:tcW w:w="71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Change w:id="44" w:author="石磊" w:date="2017-08-01T11:40:00Z">
              <w:tcPr>
                <w:tcW w:w="255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Change w:id="45" w:author="石磊" w:date="2017-08-01T11:40:00Z">
            <w:tblPrEx>
              <w:tblW w:w="14977" w:type="dxa"/>
              <w:tblLayout w:type="fixed"/>
              <w:tblCellMar>
                <w:top w:w="0" w:type="dxa"/>
                <w:left w:w="108" w:type="dxa"/>
                <w:bottom w:w="0" w:type="dxa"/>
                <w:right w:w="108" w:type="dxa"/>
              </w:tblCellMar>
            </w:tblPrEx>
          </w:tblPrExChange>
        </w:tblPrEx>
        <w:trPr>
          <w:trHeight w:val="266" w:hRule="exact"/>
          <w:jc w:val="center"/>
          <w:trPrChange w:id="45" w:author="石磊" w:date="2017-08-01T11:40:00Z">
            <w:trPr>
              <w:trHeight w:val="308" w:hRule="atLeast"/>
              <w:jc w:val="center"/>
            </w:trPr>
          </w:trPrChange>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Change w:id="46" w:author="石磊" w:date="2017-08-01T11:40:00Z">
              <w:tcPr>
                <w:tcW w:w="5565" w:type="dxa"/>
                <w:gridSpan w:val="2"/>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Change w:id="47" w:author="石磊" w:date="2017-08-01T11:40:00Z">
              <w:tcPr>
                <w:tcW w:w="750"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Change w:id="48" w:author="石磊" w:date="2017-08-01T11:40:00Z">
              <w:tcPr>
                <w:tcW w:w="1095"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Change w:id="49" w:author="石磊" w:date="2017-08-01T11:40:00Z">
              <w:tcPr>
                <w:tcW w:w="4303" w:type="dxa"/>
                <w:gridSpan w:val="2"/>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Change w:id="50" w:author="石磊" w:date="2017-08-01T11:40:00Z">
              <w:tcPr>
                <w:tcW w:w="71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Change w:id="51" w:author="石磊" w:date="2017-08-01T11:40:00Z">
              <w:tcPr>
                <w:tcW w:w="255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85623.00</w:t>
            </w:r>
          </w:p>
        </w:tc>
      </w:tr>
      <w:tr>
        <w:tblPrEx>
          <w:tblLayout w:type="fixed"/>
          <w:tblCellMar>
            <w:top w:w="0" w:type="dxa"/>
            <w:left w:w="108" w:type="dxa"/>
            <w:bottom w:w="0" w:type="dxa"/>
            <w:right w:w="108" w:type="dxa"/>
          </w:tblCellMar>
          <w:tblPrExChange w:id="52" w:author="石磊" w:date="2017-08-01T11:40:00Z">
            <w:tblPrEx>
              <w:tblW w:w="14977" w:type="dxa"/>
              <w:tblLayout w:type="fixed"/>
              <w:tblCellMar>
                <w:top w:w="0" w:type="dxa"/>
                <w:left w:w="108" w:type="dxa"/>
                <w:bottom w:w="0" w:type="dxa"/>
                <w:right w:w="108" w:type="dxa"/>
              </w:tblCellMar>
            </w:tblPrEx>
          </w:tblPrExChange>
        </w:tblPrEx>
        <w:trPr>
          <w:trHeight w:val="266" w:hRule="exact"/>
          <w:jc w:val="center"/>
          <w:trPrChange w:id="52" w:author="石磊" w:date="2017-08-01T11:40:00Z">
            <w:trPr>
              <w:trHeight w:val="308" w:hRule="atLeast"/>
              <w:jc w:val="center"/>
            </w:trPr>
          </w:trPrChange>
        </w:trPr>
        <w:tc>
          <w:tcPr>
            <w:tcW w:w="5476" w:type="dxa"/>
            <w:tcBorders>
              <w:top w:val="single" w:color="auto" w:sz="4" w:space="0"/>
              <w:left w:val="single" w:color="000000" w:sz="8" w:space="0"/>
              <w:bottom w:val="single" w:color="000000" w:sz="4" w:space="0"/>
              <w:right w:val="single" w:color="000000" w:sz="4" w:space="0"/>
            </w:tcBorders>
            <w:shd w:val="clear" w:color="auto" w:fill="auto"/>
            <w:vAlign w:val="center"/>
            <w:tcPrChange w:id="53" w:author="石磊" w:date="2017-08-01T11:40:00Z">
              <w:tcPr>
                <w:tcW w:w="5565" w:type="dxa"/>
                <w:gridSpan w:val="2"/>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Change w:id="54" w:author="石磊" w:date="2017-08-01T11:40:00Z">
              <w:tcPr>
                <w:tcW w:w="750"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078" w:type="dxa"/>
            <w:tcBorders>
              <w:top w:val="single" w:color="auto" w:sz="4" w:space="0"/>
              <w:left w:val="nil"/>
              <w:bottom w:val="single" w:color="000000" w:sz="4" w:space="0"/>
              <w:right w:val="single" w:color="000000" w:sz="4" w:space="0"/>
            </w:tcBorders>
            <w:shd w:val="clear" w:color="auto" w:fill="auto"/>
            <w:vAlign w:val="center"/>
            <w:tcPrChange w:id="55" w:author="石磊" w:date="2017-08-01T11:40:00Z">
              <w:tcPr>
                <w:tcW w:w="1095"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p>
        </w:tc>
        <w:tc>
          <w:tcPr>
            <w:tcW w:w="4235" w:type="dxa"/>
            <w:tcBorders>
              <w:top w:val="single" w:color="auto" w:sz="4" w:space="0"/>
              <w:left w:val="nil"/>
              <w:bottom w:val="single" w:color="000000" w:sz="4" w:space="0"/>
              <w:right w:val="single" w:color="000000" w:sz="4" w:space="0"/>
            </w:tcBorders>
            <w:shd w:val="clear" w:color="auto" w:fill="auto"/>
            <w:vAlign w:val="center"/>
            <w:tcPrChange w:id="56" w:author="石磊" w:date="2017-08-01T11:40:00Z">
              <w:tcPr>
                <w:tcW w:w="4303" w:type="dxa"/>
                <w:gridSpan w:val="2"/>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Change w:id="57" w:author="石磊" w:date="2017-08-01T11:40:00Z">
              <w:tcPr>
                <w:tcW w:w="71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nil"/>
              <w:bottom w:val="single" w:color="000000" w:sz="4" w:space="0"/>
              <w:right w:val="single" w:color="000000" w:sz="4" w:space="0"/>
            </w:tcBorders>
            <w:shd w:val="clear" w:color="auto" w:fill="auto"/>
            <w:vAlign w:val="center"/>
            <w:tcPrChange w:id="58" w:author="石磊" w:date="2017-08-01T11:40:00Z">
              <w:tcPr>
                <w:tcW w:w="255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nil"/>
              <w:left w:val="nil"/>
              <w:bottom w:val="nil"/>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078"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1938692.62</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078"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078"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328781.16</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078" w:type="dxa"/>
            <w:tcBorders>
              <w:top w:val="nil"/>
              <w:left w:val="nil"/>
              <w:bottom w:val="single" w:color="000000" w:sz="8" w:space="0"/>
              <w:right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2267473.78</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2155977.91</w:t>
            </w:r>
          </w:p>
        </w:tc>
      </w:tr>
      <w:tr>
        <w:tblPrEx>
          <w:tblLayout w:type="fixed"/>
          <w:tblCellMar>
            <w:top w:w="0" w:type="dxa"/>
            <w:left w:w="108" w:type="dxa"/>
            <w:bottom w:w="0" w:type="dxa"/>
            <w:right w:w="108" w:type="dxa"/>
          </w:tblCellMar>
        </w:tblPrEx>
        <w:trPr>
          <w:trHeight w:val="480" w:hRule="atLeast"/>
          <w:jc w:val="center"/>
          <w:del w:id="59" w:author="石磊" w:date="2017-08-01T12:28:00Z"/>
        </w:trPr>
        <w:tc>
          <w:tcPr>
            <w:tcW w:w="7292" w:type="dxa"/>
            <w:gridSpan w:val="3"/>
            <w:tcBorders>
              <w:top w:val="single" w:color="000000" w:sz="4" w:space="0"/>
              <w:left w:val="single" w:color="000000" w:sz="8" w:space="0"/>
              <w:bottom w:val="nil"/>
              <w:right w:val="nil"/>
            </w:tcBorders>
            <w:shd w:val="clear" w:color="auto" w:fill="auto"/>
            <w:vAlign w:val="center"/>
          </w:tcPr>
          <w:p>
            <w:pPr>
              <w:widowControl/>
              <w:jc w:val="left"/>
              <w:rPr>
                <w:del w:id="60" w:author="石磊" w:date="2017-08-01T12:28:00Z"/>
                <w:rFonts w:ascii="宋体" w:hAnsi="宋体" w:cs="Arial"/>
                <w:color w:val="000000"/>
                <w:kern w:val="0"/>
                <w:sz w:val="18"/>
                <w:szCs w:val="18"/>
              </w:rPr>
            </w:pPr>
            <w:del w:id="61" w:author="石磊" w:date="2017-08-01T12:28:00Z">
              <w:r>
                <w:rPr>
                  <w:rFonts w:hint="eastAsia" w:ascii="宋体" w:hAnsi="宋体" w:cs="Arial"/>
                  <w:color w:val="000000"/>
                  <w:kern w:val="0"/>
                  <w:sz w:val="18"/>
                  <w:szCs w:val="18"/>
                </w:rPr>
                <w:delText>注：本表反映部门本年度的总收支和年末结余结转情况，数据取自财决01表</w:delText>
              </w:r>
            </w:del>
          </w:p>
        </w:tc>
        <w:tc>
          <w:tcPr>
            <w:tcW w:w="4235" w:type="dxa"/>
            <w:tcBorders>
              <w:top w:val="nil"/>
              <w:left w:val="nil"/>
              <w:bottom w:val="nil"/>
              <w:right w:val="nil"/>
            </w:tcBorders>
            <w:shd w:val="clear" w:color="auto" w:fill="auto"/>
            <w:vAlign w:val="center"/>
          </w:tcPr>
          <w:p>
            <w:pPr>
              <w:widowControl/>
              <w:jc w:val="left"/>
              <w:rPr>
                <w:del w:id="62" w:author="石磊" w:date="2017-08-01T12:28:00Z"/>
                <w:rFonts w:ascii="宋体" w:hAnsi="宋体" w:cs="Arial"/>
                <w:color w:val="000000"/>
                <w:kern w:val="0"/>
                <w:sz w:val="18"/>
                <w:szCs w:val="18"/>
              </w:rPr>
            </w:pPr>
            <w:del w:id="63" w:author="石磊" w:date="2017-08-01T12:26:00Z">
              <w:r>
                <w:rPr>
                  <w:rFonts w:hint="eastAsia" w:ascii="宋体" w:hAnsi="宋体" w:cs="Arial"/>
                  <w:color w:val="000000"/>
                  <w:kern w:val="0"/>
                  <w:sz w:val="18"/>
                  <w:szCs w:val="18"/>
                </w:rPr>
                <w:delText>　</w:delText>
              </w:r>
            </w:del>
          </w:p>
        </w:tc>
        <w:tc>
          <w:tcPr>
            <w:tcW w:w="701" w:type="dxa"/>
            <w:tcBorders>
              <w:top w:val="nil"/>
              <w:left w:val="nil"/>
              <w:bottom w:val="nil"/>
              <w:right w:val="nil"/>
            </w:tcBorders>
            <w:shd w:val="clear" w:color="auto" w:fill="auto"/>
            <w:vAlign w:val="center"/>
          </w:tcPr>
          <w:p>
            <w:pPr>
              <w:widowControl/>
              <w:pBdr>
                <w:bottom w:val="none" w:color="auto" w:sz="0" w:space="0"/>
              </w:pBdr>
              <w:snapToGrid/>
              <w:jc w:val="left"/>
              <w:rPr>
                <w:del w:id="65" w:author="石磊" w:date="2017-08-01T12:28:00Z"/>
                <w:rFonts w:ascii="宋体" w:hAnsi="宋体" w:cs="Arial"/>
                <w:color w:val="000000"/>
                <w:kern w:val="0"/>
                <w:sz w:val="18"/>
                <w:szCs w:val="18"/>
              </w:rPr>
              <w:pPrChange w:id="64" w:author="石磊" w:date="2017-08-01T11:42:00Z">
                <w:pPr>
                  <w:widowControl/>
                  <w:pBdr>
                    <w:bottom w:val="single" w:color="auto" w:sz="6" w:space="1"/>
                  </w:pBdr>
                  <w:tabs>
                    <w:tab w:val="center" w:pos="4153"/>
                    <w:tab w:val="right" w:pos="8306"/>
                  </w:tabs>
                  <w:snapToGrid w:val="0"/>
                  <w:jc w:val="center"/>
                </w:pPr>
              </w:pPrChange>
            </w:pPr>
            <w:del w:id="66" w:author="石磊" w:date="2017-08-01T12:26:00Z">
              <w:r>
                <w:rPr>
                  <w:rFonts w:hint="eastAsia" w:ascii="宋体" w:hAnsi="宋体" w:cs="Arial"/>
                  <w:color w:val="000000"/>
                  <w:kern w:val="0"/>
                  <w:sz w:val="18"/>
                  <w:szCs w:val="18"/>
                </w:rPr>
                <w:delText>　</w:delText>
              </w:r>
            </w:del>
          </w:p>
        </w:tc>
        <w:tc>
          <w:tcPr>
            <w:tcW w:w="2512" w:type="dxa"/>
            <w:tcBorders>
              <w:top w:val="nil"/>
              <w:left w:val="nil"/>
              <w:bottom w:val="nil"/>
              <w:right w:val="nil"/>
            </w:tcBorders>
            <w:shd w:val="clear" w:color="auto" w:fill="auto"/>
            <w:vAlign w:val="center"/>
          </w:tcPr>
          <w:p>
            <w:pPr>
              <w:widowControl/>
              <w:jc w:val="left"/>
              <w:rPr>
                <w:del w:id="67" w:author="石磊" w:date="2017-08-01T12:28:00Z"/>
                <w:rFonts w:ascii="宋体" w:hAnsi="宋体" w:cs="Arial"/>
                <w:color w:val="000000"/>
                <w:kern w:val="0"/>
                <w:sz w:val="18"/>
                <w:szCs w:val="18"/>
              </w:rPr>
            </w:pPr>
            <w:del w:id="68" w:author="石磊" w:date="2017-08-01T12:26:00Z">
              <w:r>
                <w:rPr>
                  <w:rFonts w:hint="eastAsia" w:ascii="宋体" w:hAnsi="宋体" w:cs="Arial"/>
                  <w:color w:val="000000"/>
                  <w:kern w:val="0"/>
                  <w:sz w:val="18"/>
                  <w:szCs w:val="18"/>
                </w:rPr>
                <w:delText>　</w:delText>
              </w:r>
            </w:del>
          </w:p>
        </w:tc>
      </w:tr>
    </w:tbl>
    <w:tbl>
      <w:tblPr>
        <w:tblStyle w:val="8"/>
        <w:tblpPr w:leftFromText="180" w:rightFromText="180" w:vertAnchor="text" w:horzAnchor="margin" w:tblpY="439"/>
        <w:tblW w:w="14262" w:type="dxa"/>
        <w:tblInd w:w="0" w:type="dxa"/>
        <w:tblLayout w:type="fixed"/>
        <w:tblCellMar>
          <w:top w:w="0" w:type="dxa"/>
          <w:left w:w="108" w:type="dxa"/>
          <w:bottom w:w="0" w:type="dxa"/>
          <w:right w:w="108" w:type="dxa"/>
        </w:tblCellMar>
      </w:tblPr>
      <w:tblGrid>
        <w:gridCol w:w="440"/>
        <w:gridCol w:w="440"/>
        <w:gridCol w:w="440"/>
        <w:gridCol w:w="1557"/>
        <w:gridCol w:w="1507"/>
        <w:gridCol w:w="1396"/>
        <w:gridCol w:w="1202"/>
        <w:gridCol w:w="1327"/>
        <w:gridCol w:w="1507"/>
        <w:gridCol w:w="1479"/>
        <w:gridCol w:w="2967"/>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4384"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公开部门：青铜峡市文物管理所</w:t>
            </w:r>
          </w:p>
        </w:tc>
        <w:tc>
          <w:tcPr>
            <w:tcW w:w="13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39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1938692.62</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1507801.00</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430891.62</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207　</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文化体育与传媒支出</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1628311.19</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1197419.57</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430891.62</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20702</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文物</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1628311.19</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1197419.57</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430891.62</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2070204</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文物保护</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1628311.19</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1197419.57</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430891.62</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社会保障和就业支出</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171156.99</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171156.99</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行政事业单位离退休</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24000.00</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24000.00</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2080504</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未归口管理的行政单位离退休</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12000.00</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12000.00</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2080599</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其他行政事业单位离退休支出</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12000.00</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12000.00</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20808</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抚恤</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9600.00</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9600.00</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2080801</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死亡抚恤</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9600.00</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9600.00</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20826</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财政对基本养老保险基金的补助</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132751.60</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132751.60</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2082699</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财政对其他基本养老保险基金的补助</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132751.60</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132751.60</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财政对其他社会保险基金的补助</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4805.39</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4805.39</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2082799</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其他财政对社会保险基金的补助</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4805.39</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4805.39</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210</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　</w:t>
            </w:r>
          </w:p>
        </w:tc>
        <w:tc>
          <w:tcPr>
            <w:tcW w:w="150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53601.44</w:t>
            </w:r>
          </w:p>
        </w:tc>
        <w:tc>
          <w:tcPr>
            <w:tcW w:w="139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53601.44</w:t>
            </w:r>
          </w:p>
        </w:tc>
        <w:tc>
          <w:tcPr>
            <w:tcW w:w="1202"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21012</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财政对基本医疗保险基金的补助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53601.44</w:t>
            </w:r>
          </w:p>
        </w:tc>
        <w:tc>
          <w:tcPr>
            <w:tcW w:w="139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53601.44</w:t>
            </w:r>
          </w:p>
        </w:tc>
        <w:tc>
          <w:tcPr>
            <w:tcW w:w="1202"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2101299</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财政对其他基本医疗保险基金的补助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53601.44</w:t>
            </w:r>
          </w:p>
        </w:tc>
        <w:tc>
          <w:tcPr>
            <w:tcW w:w="139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53601.44</w:t>
            </w:r>
          </w:p>
        </w:tc>
        <w:tc>
          <w:tcPr>
            <w:tcW w:w="1202"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50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85623.00</w:t>
            </w:r>
          </w:p>
        </w:tc>
        <w:tc>
          <w:tcPr>
            <w:tcW w:w="139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85623.00</w:t>
            </w:r>
          </w:p>
        </w:tc>
        <w:tc>
          <w:tcPr>
            <w:tcW w:w="1202"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50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85623.00</w:t>
            </w:r>
          </w:p>
        </w:tc>
        <w:tc>
          <w:tcPr>
            <w:tcW w:w="139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85623.00</w:t>
            </w:r>
          </w:p>
        </w:tc>
        <w:tc>
          <w:tcPr>
            <w:tcW w:w="1202"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50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85623.00</w:t>
            </w:r>
          </w:p>
        </w:tc>
        <w:tc>
          <w:tcPr>
            <w:tcW w:w="139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85623.00</w:t>
            </w:r>
          </w:p>
        </w:tc>
        <w:tc>
          <w:tcPr>
            <w:tcW w:w="1202"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9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202"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jc w:val="left"/>
        <w:rPr>
          <w:del w:id="70" w:author="石磊" w:date="2017-08-01T12:28:00Z"/>
          <w:sz w:val="18"/>
          <w:szCs w:val="18"/>
        </w:rPr>
        <w:pPrChange w:id="69" w:author="石磊" w:date="2017-08-01T12:28:00Z">
          <w:pPr>
            <w:spacing w:line="580" w:lineRule="exact"/>
          </w:pPr>
        </w:pPrChange>
      </w:pPr>
    </w:p>
    <w:p>
      <w:pPr>
        <w:spacing w:line="580" w:lineRule="exact"/>
        <w:jc w:val="left"/>
        <w:rPr>
          <w:del w:id="72" w:author="石磊" w:date="2017-08-01T12:28:00Z"/>
          <w:sz w:val="18"/>
          <w:szCs w:val="18"/>
        </w:rPr>
        <w:pPrChange w:id="71" w:author="石磊" w:date="2017-08-01T12:28:00Z">
          <w:pPr>
            <w:spacing w:line="580" w:lineRule="exact"/>
          </w:pPr>
        </w:pPrChange>
      </w:pPr>
    </w:p>
    <w:p>
      <w:pPr>
        <w:spacing w:line="580" w:lineRule="exact"/>
      </w:pPr>
    </w:p>
    <w:p>
      <w:pPr>
        <w:spacing w:line="580" w:lineRule="exact"/>
      </w:pPr>
    </w:p>
    <w:tbl>
      <w:tblPr>
        <w:tblStyle w:val="8"/>
        <w:tblpPr w:leftFromText="180" w:rightFromText="180" w:vertAnchor="text" w:horzAnchor="margin" w:tblpY="259"/>
        <w:tblW w:w="14082" w:type="dxa"/>
        <w:tblInd w:w="0" w:type="dxa"/>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3068"/>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4582"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公开部门：青铜峡市文物管理所</w:t>
            </w:r>
          </w:p>
        </w:tc>
        <w:tc>
          <w:tcPr>
            <w:tcW w:w="1608"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2155977.91</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1948511.90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207466.01</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文化体育与传媒支出　</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1845596.48</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1638130.47</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207466.01</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20702</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文物</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1845596.48</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1638130.47</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207466.01</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2070204</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文物保护</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1845596.48</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1638130.47</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207466.01</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社会保障和就业支出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171156.99</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171156.99</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行政事业单位离退休</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2080504</w:t>
            </w:r>
          </w:p>
          <w:p>
            <w:pPr>
              <w:widowControl/>
              <w:jc w:val="left"/>
              <w:rPr>
                <w:rFonts w:ascii="宋体" w:hAnsi="宋体" w:cs="Arial"/>
                <w:color w:val="000000"/>
                <w:kern w:val="0"/>
                <w:sz w:val="22"/>
                <w:szCs w:val="22"/>
              </w:rPr>
            </w:pP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未归口管理的行政单位离退休</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12000.00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12000.00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2080599</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其他行政事业单位离退休支出</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12000.00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12000.00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9600.00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9600.00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2080801</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死亡抚恤</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9600.00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9600.00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20826</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财政对基本养老保险基金的补助</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132751.60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132751.60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2082699</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财政对其他基本养老保险基金的补助</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132751.60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132751.60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财政对其他社会保险基金的补助</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4805.39</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4805.39</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2082799</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其他财政对社会保险基金的补助</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4805.39</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4805.39</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53601.44</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53601.44</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21012</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财政对基本医疗保险基金的补助</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53601.44</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53601.44</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2101299</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财政对其他基本医疗保险基金的补助</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53601.44</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53601.44</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85623.00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85623.00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85623.00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85623.00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85623.00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85623.00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p>
      <w:pPr>
        <w:spacing w:line="580" w:lineRule="exact"/>
      </w:pPr>
    </w:p>
    <w:p>
      <w:pPr>
        <w:spacing w:line="580" w:lineRule="exact"/>
      </w:pPr>
    </w:p>
    <w:p>
      <w:pPr>
        <w:spacing w:line="580" w:lineRule="exact"/>
      </w:pPr>
    </w:p>
    <w:tbl>
      <w:tblPr>
        <w:tblStyle w:val="8"/>
        <w:tblpPr w:leftFromText="180" w:rightFromText="180" w:vertAnchor="text" w:horzAnchor="margin" w:tblpY="-53"/>
        <w:tblW w:w="14820" w:type="dxa"/>
        <w:tblInd w:w="0" w:type="dxa"/>
        <w:tblLayout w:type="fixed"/>
        <w:tblCellMar>
          <w:top w:w="0" w:type="dxa"/>
          <w:left w:w="108" w:type="dxa"/>
          <w:bottom w:w="0" w:type="dxa"/>
          <w:right w:w="108" w:type="dxa"/>
        </w:tblCellMar>
      </w:tblPr>
      <w:tblGrid>
        <w:gridCol w:w="3163"/>
        <w:gridCol w:w="661"/>
        <w:gridCol w:w="540"/>
        <w:gridCol w:w="518"/>
        <w:gridCol w:w="241"/>
        <w:gridCol w:w="3075"/>
        <w:gridCol w:w="709"/>
        <w:gridCol w:w="673"/>
        <w:gridCol w:w="71"/>
        <w:gridCol w:w="1548"/>
        <w:gridCol w:w="694"/>
        <w:gridCol w:w="198"/>
        <w:gridCol w:w="811"/>
        <w:gridCol w:w="1918"/>
      </w:tblGrid>
      <w:tr>
        <w:tblPrEx>
          <w:tblLayout w:type="fixed"/>
          <w:tblCellMar>
            <w:top w:w="0" w:type="dxa"/>
            <w:left w:w="108" w:type="dxa"/>
            <w:bottom w:w="0" w:type="dxa"/>
            <w:right w:w="108" w:type="dxa"/>
          </w:tblCellMar>
        </w:tblPrEx>
        <w:trPr>
          <w:trHeight w:val="582" w:hRule="atLeast"/>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公开部门：青铜峡市文物管理所</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1507801.00</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1421942.43</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171156.99</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53601.44</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67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85623.00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1507801.00</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1732323.86</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297556.85</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73033.99</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297556.85</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1805357.85</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1805357.85</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pPr>
    </w:p>
    <w:tbl>
      <w:tblPr>
        <w:tblStyle w:val="8"/>
        <w:tblpPr w:leftFromText="180" w:rightFromText="180" w:vertAnchor="text" w:horzAnchor="page" w:tblpX="2453" w:tblpY="80"/>
        <w:tblW w:w="10800" w:type="dxa"/>
        <w:tblInd w:w="0" w:type="dxa"/>
        <w:tblLayout w:type="fixed"/>
        <w:tblCellMar>
          <w:top w:w="0" w:type="dxa"/>
          <w:left w:w="108" w:type="dxa"/>
          <w:bottom w:w="0" w:type="dxa"/>
          <w:right w:w="108" w:type="dxa"/>
        </w:tblCellMar>
      </w:tblPr>
      <w:tblGrid>
        <w:gridCol w:w="1386"/>
        <w:gridCol w:w="446"/>
        <w:gridCol w:w="446"/>
        <w:gridCol w:w="1578"/>
        <w:gridCol w:w="824"/>
        <w:gridCol w:w="1605"/>
        <w:gridCol w:w="1620"/>
        <w:gridCol w:w="2895"/>
      </w:tblGrid>
      <w:tr>
        <w:tblPrEx>
          <w:tblLayout w:type="fixed"/>
          <w:tblCellMar>
            <w:top w:w="0" w:type="dxa"/>
            <w:left w:w="108" w:type="dxa"/>
            <w:bottom w:w="0" w:type="dxa"/>
            <w:right w:w="108" w:type="dxa"/>
          </w:tblCellMar>
        </w:tblPrEx>
        <w:trPr>
          <w:trHeight w:val="1215" w:hRule="atLeast"/>
        </w:trPr>
        <w:tc>
          <w:tcPr>
            <w:tcW w:w="10800" w:type="dxa"/>
            <w:gridSpan w:val="8"/>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trPr>
        <w:tc>
          <w:tcPr>
            <w:tcW w:w="138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2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89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trPr>
        <w:tc>
          <w:tcPr>
            <w:tcW w:w="6285"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公开部门：青铜峡市文物管理所</w:t>
            </w:r>
          </w:p>
        </w:tc>
        <w:tc>
          <w:tcPr>
            <w:tcW w:w="162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89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680"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2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89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21" w:hRule="atLeast"/>
        </w:trPr>
        <w:tc>
          <w:tcPr>
            <w:tcW w:w="227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402"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227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0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227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0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8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8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trPr>
        <w:tc>
          <w:tcPr>
            <w:tcW w:w="138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1732323.86</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1524857.85</w:t>
            </w:r>
          </w:p>
        </w:tc>
        <w:tc>
          <w:tcPr>
            <w:tcW w:w="28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207466.01</w:t>
            </w: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文化体育与传媒支出　</w:t>
            </w:r>
          </w:p>
        </w:tc>
        <w:tc>
          <w:tcPr>
            <w:tcW w:w="16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1421942.43</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1214476.42</w:t>
            </w:r>
          </w:p>
        </w:tc>
        <w:tc>
          <w:tcPr>
            <w:tcW w:w="28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207466.01</w:t>
            </w: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20702</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文物</w:t>
            </w:r>
          </w:p>
        </w:tc>
        <w:tc>
          <w:tcPr>
            <w:tcW w:w="16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1421942.43</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1214476.42</w:t>
            </w:r>
          </w:p>
        </w:tc>
        <w:tc>
          <w:tcPr>
            <w:tcW w:w="28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207466.01</w:t>
            </w: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2070204</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文物保护</w:t>
            </w:r>
          </w:p>
        </w:tc>
        <w:tc>
          <w:tcPr>
            <w:tcW w:w="16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1421942.43</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1214476.42</w:t>
            </w:r>
          </w:p>
        </w:tc>
        <w:tc>
          <w:tcPr>
            <w:tcW w:w="28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207466.01</w:t>
            </w: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社会保障和就业支出</w:t>
            </w:r>
          </w:p>
        </w:tc>
        <w:tc>
          <w:tcPr>
            <w:tcW w:w="16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171156.99</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171156.99</w:t>
            </w:r>
          </w:p>
        </w:tc>
        <w:tc>
          <w:tcPr>
            <w:tcW w:w="28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6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24000.00</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24000.00</w:t>
            </w:r>
          </w:p>
        </w:tc>
        <w:tc>
          <w:tcPr>
            <w:tcW w:w="28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2080504</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未归口管理的行政单位离退休</w:t>
            </w:r>
          </w:p>
        </w:tc>
        <w:tc>
          <w:tcPr>
            <w:tcW w:w="16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12000.00</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12000.00</w:t>
            </w:r>
          </w:p>
        </w:tc>
        <w:tc>
          <w:tcPr>
            <w:tcW w:w="28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2080599</w:t>
            </w:r>
          </w:p>
        </w:tc>
        <w:tc>
          <w:tcPr>
            <w:tcW w:w="2402"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其他行政事业单位离退休支出</w:t>
            </w:r>
          </w:p>
        </w:tc>
        <w:tc>
          <w:tcPr>
            <w:tcW w:w="160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12000.00</w:t>
            </w:r>
          </w:p>
        </w:tc>
        <w:tc>
          <w:tcPr>
            <w:tcW w:w="162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12000.00</w:t>
            </w:r>
          </w:p>
        </w:tc>
        <w:tc>
          <w:tcPr>
            <w:tcW w:w="289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w:t>
            </w:r>
          </w:p>
        </w:tc>
        <w:tc>
          <w:tcPr>
            <w:tcW w:w="2402"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160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9600.00</w:t>
            </w:r>
          </w:p>
        </w:tc>
        <w:tc>
          <w:tcPr>
            <w:tcW w:w="162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9600.00</w:t>
            </w:r>
          </w:p>
        </w:tc>
        <w:tc>
          <w:tcPr>
            <w:tcW w:w="289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2080801</w:t>
            </w:r>
          </w:p>
        </w:tc>
        <w:tc>
          <w:tcPr>
            <w:tcW w:w="2402"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死亡抚恤</w:t>
            </w:r>
          </w:p>
        </w:tc>
        <w:tc>
          <w:tcPr>
            <w:tcW w:w="160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9600.00</w:t>
            </w:r>
          </w:p>
        </w:tc>
        <w:tc>
          <w:tcPr>
            <w:tcW w:w="162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9600.00</w:t>
            </w:r>
          </w:p>
        </w:tc>
        <w:tc>
          <w:tcPr>
            <w:tcW w:w="289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20826</w:t>
            </w:r>
          </w:p>
        </w:tc>
        <w:tc>
          <w:tcPr>
            <w:tcW w:w="2402"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财政对基本养老保险基金的补助</w:t>
            </w:r>
          </w:p>
        </w:tc>
        <w:tc>
          <w:tcPr>
            <w:tcW w:w="160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132751.60</w:t>
            </w:r>
          </w:p>
        </w:tc>
        <w:tc>
          <w:tcPr>
            <w:tcW w:w="162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132751.60</w:t>
            </w:r>
          </w:p>
        </w:tc>
        <w:tc>
          <w:tcPr>
            <w:tcW w:w="289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2082699</w:t>
            </w:r>
          </w:p>
        </w:tc>
        <w:tc>
          <w:tcPr>
            <w:tcW w:w="2402"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财政对其他基本养老保险基金的补助</w:t>
            </w:r>
          </w:p>
        </w:tc>
        <w:tc>
          <w:tcPr>
            <w:tcW w:w="160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132751.60</w:t>
            </w:r>
          </w:p>
        </w:tc>
        <w:tc>
          <w:tcPr>
            <w:tcW w:w="162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132751.60</w:t>
            </w:r>
          </w:p>
        </w:tc>
        <w:tc>
          <w:tcPr>
            <w:tcW w:w="289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w:t>
            </w:r>
          </w:p>
        </w:tc>
        <w:tc>
          <w:tcPr>
            <w:tcW w:w="2402"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财政对其他社会保险基金的补助</w:t>
            </w:r>
          </w:p>
        </w:tc>
        <w:tc>
          <w:tcPr>
            <w:tcW w:w="160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4805.39</w:t>
            </w:r>
          </w:p>
        </w:tc>
        <w:tc>
          <w:tcPr>
            <w:tcW w:w="162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4805.39</w:t>
            </w:r>
          </w:p>
        </w:tc>
        <w:tc>
          <w:tcPr>
            <w:tcW w:w="289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2082703</w:t>
            </w:r>
          </w:p>
        </w:tc>
        <w:tc>
          <w:tcPr>
            <w:tcW w:w="2402"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财政对生育保险基金的补助</w:t>
            </w:r>
          </w:p>
        </w:tc>
        <w:tc>
          <w:tcPr>
            <w:tcW w:w="160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89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2082799</w:t>
            </w:r>
          </w:p>
        </w:tc>
        <w:tc>
          <w:tcPr>
            <w:tcW w:w="2402"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其他财政对社会保险基金的补助</w:t>
            </w:r>
          </w:p>
        </w:tc>
        <w:tc>
          <w:tcPr>
            <w:tcW w:w="160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4805.39</w:t>
            </w:r>
          </w:p>
        </w:tc>
        <w:tc>
          <w:tcPr>
            <w:tcW w:w="162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4805.39</w:t>
            </w:r>
          </w:p>
        </w:tc>
        <w:tc>
          <w:tcPr>
            <w:tcW w:w="289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2402"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60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53601.44</w:t>
            </w:r>
          </w:p>
        </w:tc>
        <w:tc>
          <w:tcPr>
            <w:tcW w:w="162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53601.44</w:t>
            </w:r>
          </w:p>
        </w:tc>
        <w:tc>
          <w:tcPr>
            <w:tcW w:w="289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21012</w:t>
            </w:r>
          </w:p>
        </w:tc>
        <w:tc>
          <w:tcPr>
            <w:tcW w:w="2402"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财政对基本医疗保险基金的补助</w:t>
            </w:r>
          </w:p>
        </w:tc>
        <w:tc>
          <w:tcPr>
            <w:tcW w:w="160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53601.44</w:t>
            </w:r>
          </w:p>
        </w:tc>
        <w:tc>
          <w:tcPr>
            <w:tcW w:w="162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53601.44</w:t>
            </w:r>
          </w:p>
        </w:tc>
        <w:tc>
          <w:tcPr>
            <w:tcW w:w="289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2101299</w:t>
            </w:r>
          </w:p>
        </w:tc>
        <w:tc>
          <w:tcPr>
            <w:tcW w:w="2402"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财政对其他基本医疗保险基金的补助</w:t>
            </w:r>
          </w:p>
        </w:tc>
        <w:tc>
          <w:tcPr>
            <w:tcW w:w="160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53601.44</w:t>
            </w:r>
          </w:p>
        </w:tc>
        <w:tc>
          <w:tcPr>
            <w:tcW w:w="162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53601.44</w:t>
            </w:r>
          </w:p>
        </w:tc>
        <w:tc>
          <w:tcPr>
            <w:tcW w:w="289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2402"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60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85623.00</w:t>
            </w:r>
          </w:p>
        </w:tc>
        <w:tc>
          <w:tcPr>
            <w:tcW w:w="162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85623.00</w:t>
            </w:r>
          </w:p>
        </w:tc>
        <w:tc>
          <w:tcPr>
            <w:tcW w:w="289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2402"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60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85623.00</w:t>
            </w:r>
          </w:p>
        </w:tc>
        <w:tc>
          <w:tcPr>
            <w:tcW w:w="162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85623.00</w:t>
            </w:r>
          </w:p>
        </w:tc>
        <w:tc>
          <w:tcPr>
            <w:tcW w:w="289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2402"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60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85623.00</w:t>
            </w:r>
          </w:p>
        </w:tc>
        <w:tc>
          <w:tcPr>
            <w:tcW w:w="162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85623.00</w:t>
            </w:r>
          </w:p>
        </w:tc>
        <w:tc>
          <w:tcPr>
            <w:tcW w:w="289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27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402"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60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2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89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trPr>
        <w:tc>
          <w:tcPr>
            <w:tcW w:w="10800" w:type="dxa"/>
            <w:gridSpan w:val="8"/>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8"/>
        <w:tblpPr w:leftFromText="180" w:rightFromText="180" w:vertAnchor="text" w:horzAnchor="page" w:tblpX="1407" w:tblpY="-9149"/>
        <w:tblOverlap w:val="never"/>
        <w:tblW w:w="13860" w:type="dxa"/>
        <w:tblInd w:w="0" w:type="dxa"/>
        <w:tblLayout w:type="fixed"/>
        <w:tblCellMar>
          <w:top w:w="0" w:type="dxa"/>
          <w:left w:w="0" w:type="dxa"/>
          <w:bottom w:w="0" w:type="dxa"/>
          <w:right w:w="0" w:type="dxa"/>
        </w:tblCellMar>
      </w:tblPr>
      <w:tblGrid>
        <w:gridCol w:w="1169"/>
        <w:gridCol w:w="3096"/>
        <w:gridCol w:w="190"/>
        <w:gridCol w:w="534"/>
        <w:gridCol w:w="638"/>
        <w:gridCol w:w="1182"/>
        <w:gridCol w:w="1567"/>
        <w:gridCol w:w="1091"/>
        <w:gridCol w:w="930"/>
        <w:gridCol w:w="2029"/>
        <w:gridCol w:w="502"/>
        <w:gridCol w:w="932"/>
      </w:tblGrid>
      <w:tr>
        <w:tblPrEx>
          <w:tblLayout w:type="fixed"/>
          <w:tblCellMar>
            <w:top w:w="0" w:type="dxa"/>
            <w:left w:w="0" w:type="dxa"/>
            <w:bottom w:w="0" w:type="dxa"/>
            <w:right w:w="0" w:type="dxa"/>
          </w:tblCellMar>
        </w:tblPrEx>
        <w:trPr>
          <w:trHeight w:val="842" w:hRule="atLeast"/>
        </w:trPr>
        <w:tc>
          <w:tcPr>
            <w:tcW w:w="13860" w:type="dxa"/>
            <w:gridSpan w:val="12"/>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36"/>
                <w:szCs w:val="36"/>
              </w:rPr>
            </w:pPr>
          </w:p>
          <w:p>
            <w:pPr>
              <w:widowControl/>
              <w:jc w:val="center"/>
              <w:textAlignment w:val="center"/>
              <w:rPr>
                <w:rFonts w:hint="eastAsia" w:ascii="宋体" w:hAnsi="宋体" w:cs="Arial"/>
                <w:b/>
                <w:bCs/>
                <w:color w:val="000000"/>
                <w:kern w:val="0"/>
                <w:sz w:val="36"/>
                <w:szCs w:val="36"/>
              </w:rPr>
            </w:pPr>
          </w:p>
          <w:p>
            <w:pPr>
              <w:widowControl/>
              <w:jc w:val="center"/>
              <w:textAlignment w:val="center"/>
              <w:rPr>
                <w:rFonts w:hint="eastAsia" w:ascii="宋体" w:hAnsi="宋体" w:cs="Arial"/>
                <w:b/>
                <w:bCs/>
                <w:color w:val="000000"/>
                <w:kern w:val="0"/>
                <w:sz w:val="36"/>
                <w:szCs w:val="36"/>
              </w:rPr>
            </w:pPr>
          </w:p>
          <w:p>
            <w:pPr>
              <w:widowControl/>
              <w:jc w:val="center"/>
              <w:textAlignment w:val="center"/>
              <w:rPr>
                <w:rFonts w:hint="eastAsia" w:ascii="宋体" w:hAnsi="宋体" w:cs="Arial"/>
                <w:b/>
                <w:bCs/>
                <w:color w:val="000000"/>
                <w:kern w:val="0"/>
                <w:sz w:val="36"/>
                <w:szCs w:val="36"/>
              </w:rPr>
            </w:pPr>
          </w:p>
          <w:p>
            <w:pPr>
              <w:widowControl/>
              <w:jc w:val="center"/>
              <w:textAlignment w:val="center"/>
              <w:rPr>
                <w:rFonts w:hint="eastAsia"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Layout w:type="fixed"/>
          <w:tblCellMar>
            <w:top w:w="0" w:type="dxa"/>
            <w:left w:w="0" w:type="dxa"/>
            <w:bottom w:w="0" w:type="dxa"/>
            <w:right w:w="0" w:type="dxa"/>
          </w:tblCellMar>
        </w:tblPrEx>
        <w:trPr>
          <w:trHeight w:val="329" w:hRule="atLeast"/>
        </w:trPr>
        <w:tc>
          <w:tcPr>
            <w:tcW w:w="4989" w:type="dxa"/>
            <w:gridSpan w:val="4"/>
            <w:tcBorders>
              <w:top w:val="nil"/>
              <w:left w:val="nil"/>
              <w:bottom w:val="nil"/>
              <w:right w:val="nil"/>
            </w:tcBorders>
            <w:shd w:val="clear" w:color="auto" w:fill="FFFFFF"/>
            <w:tcMar>
              <w:top w:w="12" w:type="dxa"/>
              <w:left w:w="12" w:type="dxa"/>
              <w:right w:w="12" w:type="dxa"/>
            </w:tcMar>
            <w:vAlign w:val="center"/>
          </w:tcPr>
          <w:p>
            <w:pPr>
              <w:jc w:val="both"/>
              <w:rPr>
                <w:rFonts w:ascii="宋体" w:hAnsi="宋体" w:eastAsia="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 w:val="24"/>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pPr>
              <w:widowControl/>
              <w:jc w:val="both"/>
              <w:textAlignment w:val="center"/>
              <w:rPr>
                <w:rFonts w:ascii="宋体" w:hAnsi="宋体" w:eastAsia="宋体" w:cs="宋体"/>
                <w:color w:val="000000"/>
                <w:sz w:val="24"/>
              </w:rPr>
            </w:pPr>
            <w:r>
              <w:rPr>
                <w:rFonts w:hint="eastAsia" w:ascii="宋体" w:hAnsi="宋体" w:eastAsia="宋体" w:cs="宋体"/>
                <w:color w:val="000000"/>
                <w:kern w:val="0"/>
                <w:sz w:val="24"/>
              </w:rPr>
              <w:t>公开06表</w:t>
            </w:r>
          </w:p>
        </w:tc>
      </w:tr>
      <w:tr>
        <w:tblPrEx>
          <w:tblLayout w:type="fixed"/>
          <w:tblCellMar>
            <w:top w:w="0" w:type="dxa"/>
            <w:left w:w="0" w:type="dxa"/>
            <w:bottom w:w="0" w:type="dxa"/>
            <w:right w:w="0" w:type="dxa"/>
          </w:tblCellMar>
        </w:tblPrEx>
        <w:trPr>
          <w:trHeight w:val="329" w:hRule="atLeast"/>
        </w:trPr>
        <w:tc>
          <w:tcPr>
            <w:tcW w:w="4455" w:type="dxa"/>
            <w:gridSpan w:val="3"/>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 w:val="24"/>
              </w:rPr>
            </w:pPr>
            <w:r>
              <w:rPr>
                <w:rFonts w:hint="eastAsia" w:ascii="Arial" w:hAnsi="Arial" w:eastAsia="宋体" w:cs="Arial"/>
                <w:color w:val="000000"/>
                <w:kern w:val="0"/>
                <w:sz w:val="24"/>
              </w:rPr>
              <w:t>公开</w:t>
            </w:r>
            <w:r>
              <w:rPr>
                <w:rFonts w:ascii="Arial" w:hAnsi="Arial" w:eastAsia="宋体" w:cs="Arial"/>
                <w:color w:val="000000"/>
                <w:kern w:val="0"/>
                <w:sz w:val="24"/>
              </w:rPr>
              <w:t>部门：</w:t>
            </w:r>
            <w:r>
              <w:rPr>
                <w:rFonts w:hint="eastAsia" w:ascii="Arial" w:hAnsi="Arial" w:eastAsia="宋体" w:cs="Arial"/>
                <w:color w:val="000000"/>
                <w:kern w:val="0"/>
                <w:sz w:val="24"/>
              </w:rPr>
              <w:t>青铜峡市文物管理所</w:t>
            </w:r>
          </w:p>
        </w:tc>
        <w:tc>
          <w:tcPr>
            <w:tcW w:w="7971" w:type="dxa"/>
            <w:gridSpan w:val="7"/>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 w:val="24"/>
              </w:rPr>
            </w:pPr>
          </w:p>
        </w:tc>
        <w:tc>
          <w:tcPr>
            <w:tcW w:w="1434"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金额单位：元</w:t>
            </w:r>
            <w:r>
              <w:rPr>
                <w:rFonts w:hint="eastAsia" w:ascii="宋体" w:hAnsi="宋体" w:eastAsia="宋体" w:cs="宋体"/>
                <w:vanish/>
                <w:color w:val="000000"/>
                <w:kern w:val="0"/>
                <w:sz w:val="24"/>
              </w:rPr>
              <w:t>元</w:t>
            </w:r>
          </w:p>
        </w:tc>
      </w:tr>
      <w:tr>
        <w:tblPrEx>
          <w:tblLayout w:type="fixed"/>
          <w:tblCellMar>
            <w:top w:w="0" w:type="dxa"/>
            <w:left w:w="0" w:type="dxa"/>
            <w:bottom w:w="0" w:type="dxa"/>
            <w:right w:w="0" w:type="dxa"/>
          </w:tblCellMar>
        </w:tblPrEx>
        <w:trPr>
          <w:trHeight w:val="281" w:hRule="exact"/>
        </w:trPr>
        <w:tc>
          <w:tcPr>
            <w:tcW w:w="5627" w:type="dxa"/>
            <w:gridSpan w:val="5"/>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人员经费</w:t>
            </w:r>
          </w:p>
        </w:tc>
        <w:tc>
          <w:tcPr>
            <w:tcW w:w="8233"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公用经费</w:t>
            </w:r>
          </w:p>
        </w:tc>
      </w:tr>
      <w:tr>
        <w:tblPrEx>
          <w:tblLayout w:type="fixed"/>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309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362" w:type="dxa"/>
            <w:gridSpan w:val="3"/>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1182"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1567"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091"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93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531"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932"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312" w:hRule="exact"/>
        </w:trPr>
        <w:tc>
          <w:tcPr>
            <w:tcW w:w="1169"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309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362" w:type="dxa"/>
            <w:gridSpan w:val="3"/>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82"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567"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091"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93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531"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932"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1105314.43</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246257.42</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30101</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基本工资</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370717.00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30201</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19316.92</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房屋建筑物购建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30102</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津贴补贴</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216310.00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30202</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印刷费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15411.85</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办公设备购置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30103</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奖金</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171000.00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30203</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咨询费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专用设备购置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30104</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其他社会保障缴费</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58406.83</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30204</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手续费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355.30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31005</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基础设施建设</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30106</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伙食补助费</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30205</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水费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31006</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大型修缮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30107</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绩效工资</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83004.00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30206</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电费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3135.00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信息网络及软件购置更新</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30108</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机关事业单位基本养老保险缴费</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132751.60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30207</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邮电费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1570.50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31008</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物资储备</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30109</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职业年金缴费</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30208</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取暖费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土地补偿</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30199</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其他工资福利支出</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73125.00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30209</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物业管理费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安置补助</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对个人和家庭的补助</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173286.00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30211</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差旅费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14365.90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地上附着物和青苗补偿</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30301</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离休费</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30212</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因公出国（境）费用</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拆迁补偿</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30302</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退休费</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24000.00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30213</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维修(护)费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9325.00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30303</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退职（役）费</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30214</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租赁费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其他交通工具购置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30304</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抚恤金</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9600.00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30215</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会议费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31020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产权参股</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30305</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生活补助</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30216</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培训费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其他资本性支出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30306</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救济费</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30217</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公务接待费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1864.85</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对企事业单位的补贴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30307</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医疗费</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30218</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专用材料费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企业政策性补贴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30308</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助学金</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30224</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被装购置费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事业单位补贴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30309</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奖励金</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30225</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专用燃料费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财政贴息</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30310</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生产补贴</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30226</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劳务费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63653.18</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其他对企事业单位的补贴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30311</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住房公积金</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85623.00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30227</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委托业务费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债务利息支出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30312</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提租补贴</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30228</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工会经费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国内债务付息</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30313</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购房补贴</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30229</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福利费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国外债务付息</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30314</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采暖补贴</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54063.00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30231</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公务用车运行维护费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23981.55</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30315</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物业服务补贴</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30239</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其他交通费用</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39906</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赠与</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30399</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其他对个人和家庭的补助支出</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30240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税金及附加费用</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30299</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其他商品和服务支出</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93277.37</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9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4265"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人员经费合计</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Arial" w:hAnsi="Arial" w:eastAsia="宋体" w:cs="Arial"/>
                <w:color w:val="000000"/>
                <w:sz w:val="18"/>
                <w:szCs w:val="18"/>
              </w:rPr>
            </w:pPr>
            <w:r>
              <w:rPr>
                <w:rFonts w:hint="eastAsia" w:ascii="Arial" w:hAnsi="Arial" w:eastAsia="宋体" w:cs="Arial"/>
                <w:color w:val="000000"/>
                <w:sz w:val="18"/>
                <w:szCs w:val="18"/>
              </w:rPr>
              <w:t>1278600.43</w:t>
            </w:r>
          </w:p>
        </w:tc>
        <w:tc>
          <w:tcPr>
            <w:tcW w:w="7301"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公用经费合计246257.42</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84" w:hRule="exact"/>
        </w:trPr>
        <w:tc>
          <w:tcPr>
            <w:tcW w:w="4265"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       计</w:t>
            </w:r>
          </w:p>
        </w:tc>
        <w:tc>
          <w:tcPr>
            <w:tcW w:w="9595" w:type="dxa"/>
            <w:gridSpan w:val="10"/>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rPr>
                <w:rFonts w:ascii="Arial" w:hAnsi="Arial" w:cs="Arial"/>
                <w:sz w:val="18"/>
                <w:szCs w:val="18"/>
              </w:rPr>
            </w:pPr>
            <w:r>
              <w:rPr>
                <w:rFonts w:hint="eastAsia" w:ascii="Arial" w:hAnsi="Arial" w:cs="Arial"/>
                <w:sz w:val="18"/>
                <w:szCs w:val="18"/>
              </w:rPr>
              <w:t>1524857.85</w:t>
            </w:r>
          </w:p>
        </w:tc>
      </w:tr>
    </w:tbl>
    <w:p>
      <w:pPr>
        <w:spacing w:line="400" w:lineRule="exact"/>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p>
      <w:pPr>
        <w:spacing w:line="580" w:lineRule="exact"/>
      </w:pPr>
    </w:p>
    <w:tbl>
      <w:tblPr>
        <w:tblStyle w:val="8"/>
        <w:tblpPr w:leftFromText="180" w:rightFromText="180" w:vertAnchor="text" w:horzAnchor="margin" w:tblpY="58"/>
        <w:tblW w:w="15199" w:type="dxa"/>
        <w:tblInd w:w="0" w:type="dxa"/>
        <w:tblLayout w:type="fixed"/>
        <w:tblCellMar>
          <w:top w:w="0" w:type="dxa"/>
          <w:left w:w="108" w:type="dxa"/>
          <w:bottom w:w="0" w:type="dxa"/>
          <w:right w:w="108" w:type="dxa"/>
        </w:tblCellMar>
      </w:tblPr>
      <w:tblGrid>
        <w:gridCol w:w="1133"/>
        <w:gridCol w:w="155"/>
        <w:gridCol w:w="930"/>
        <w:gridCol w:w="158"/>
        <w:gridCol w:w="687"/>
        <w:gridCol w:w="370"/>
        <w:gridCol w:w="1014"/>
        <w:gridCol w:w="234"/>
        <w:gridCol w:w="1272"/>
        <w:gridCol w:w="1746"/>
        <w:gridCol w:w="574"/>
        <w:gridCol w:w="146"/>
        <w:gridCol w:w="903"/>
        <w:gridCol w:w="201"/>
        <w:gridCol w:w="641"/>
        <w:gridCol w:w="784"/>
        <w:gridCol w:w="834"/>
        <w:gridCol w:w="273"/>
        <w:gridCol w:w="1345"/>
        <w:gridCol w:w="479"/>
        <w:gridCol w:w="1320"/>
      </w:tblGrid>
      <w:tr>
        <w:tblPrEx>
          <w:tblLayout w:type="fixed"/>
          <w:tblCellMar>
            <w:top w:w="0" w:type="dxa"/>
            <w:left w:w="108" w:type="dxa"/>
            <w:bottom w:w="0" w:type="dxa"/>
            <w:right w:w="108" w:type="dxa"/>
          </w:tblCellMar>
        </w:tblPrEx>
        <w:trPr>
          <w:trHeight w:val="1215" w:hRule="atLeast"/>
        </w:trPr>
        <w:tc>
          <w:tcPr>
            <w:tcW w:w="15199" w:type="dxa"/>
            <w:gridSpan w:val="2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trPr>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trPr>
        <w:tc>
          <w:tcPr>
            <w:tcW w:w="4681" w:type="dxa"/>
            <w:gridSpan w:val="8"/>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公开部门：青铜峡市文物管理所</w:t>
            </w:r>
          </w:p>
        </w:tc>
        <w:tc>
          <w:tcPr>
            <w:tcW w:w="127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46"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2017年度决算数</w:t>
            </w:r>
          </w:p>
        </w:tc>
      </w:tr>
      <w:tr>
        <w:tblPrEx>
          <w:tblLayout w:type="fixed"/>
          <w:tblCellMar>
            <w:top w:w="0" w:type="dxa"/>
            <w:left w:w="108" w:type="dxa"/>
            <w:bottom w:w="0" w:type="dxa"/>
            <w:right w:w="108" w:type="dxa"/>
          </w:tblCellMar>
        </w:tblPrEx>
        <w:trPr>
          <w:trHeight w:val="570" w:hRule="atLeast"/>
        </w:trPr>
        <w:tc>
          <w:tcPr>
            <w:tcW w:w="1288"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9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735"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7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trPr>
        <w:tc>
          <w:tcPr>
            <w:tcW w:w="1288"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9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1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0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50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7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4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0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trPr>
        <w:tc>
          <w:tcPr>
            <w:tcW w:w="1288"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1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0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7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42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0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trPr>
        <w:tc>
          <w:tcPr>
            <w:tcW w:w="1288"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2586.40</w:t>
            </w:r>
          </w:p>
        </w:tc>
        <w:tc>
          <w:tcPr>
            <w:tcW w:w="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21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25846.40</w:t>
            </w:r>
          </w:p>
        </w:tc>
        <w:tc>
          <w:tcPr>
            <w:tcW w:w="10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0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23981.55</w:t>
            </w:r>
          </w:p>
        </w:tc>
        <w:tc>
          <w:tcPr>
            <w:tcW w:w="17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1864.85</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1425"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25846.40</w:t>
            </w:r>
          </w:p>
        </w:tc>
        <w:tc>
          <w:tcPr>
            <w:tcW w:w="1107"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23981.55</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1864.85</w:t>
            </w:r>
          </w:p>
        </w:tc>
      </w:tr>
      <w:tr>
        <w:tblPrEx>
          <w:tblLayout w:type="fixed"/>
          <w:tblCellMar>
            <w:top w:w="0" w:type="dxa"/>
            <w:left w:w="108" w:type="dxa"/>
            <w:bottom w:w="0" w:type="dxa"/>
            <w:right w:w="108" w:type="dxa"/>
          </w:tblCellMar>
        </w:tblPrEx>
        <w:trPr>
          <w:trHeight w:val="308" w:hRule="atLeast"/>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注：2017年度预算数为“三公”经费年初预算数，决算数是包括当年财政拨款预算和以前年度结转结余资金安排的实际支出，数据取自CS05表。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8"/>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4412"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公开部门：青铜峡市文物管理所</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454" w:right="1157" w:bottom="454" w:left="1157" w:header="851" w:footer="992" w:gutter="0"/>
          <w:cols w:space="0" w:num="1"/>
          <w:docGrid w:type="linesAndChars" w:linePitch="321" w:charSpace="0"/>
        </w:sectPr>
      </w:pPr>
    </w:p>
    <w:p>
      <w:pPr>
        <w:spacing w:line="560" w:lineRule="exact"/>
        <w:jc w:val="center"/>
        <w:outlineLvl w:val="1"/>
        <w:rPr>
          <w:ins w:id="74" w:author="吴永鹏" w:date="2017-08-01T14:52:00Z"/>
          <w:rFonts w:ascii="黑体" w:hAnsi="黑体" w:eastAsia="黑体" w:cs="黑体"/>
          <w:b w:val="0"/>
          <w:kern w:val="0"/>
          <w:sz w:val="44"/>
          <w:szCs w:val="44"/>
          <w:rPrChange w:id="75" w:author="石磊" w:date="2017-08-01T15:07:00Z">
            <w:rPr>
              <w:ins w:id="76" w:author="吴永鹏" w:date="2017-08-01T14:52:00Z"/>
              <w:rFonts w:ascii="黑体" w:hAnsi="宋体" w:eastAsia="黑体"/>
              <w:b/>
              <w:kern w:val="0"/>
              <w:sz w:val="44"/>
              <w:szCs w:val="44"/>
            </w:rPr>
          </w:rPrChange>
        </w:rPr>
        <w:pPrChange w:id="73" w:author="石磊" w:date="2017-08-01T15:28:00Z">
          <w:pPr>
            <w:spacing w:line="580" w:lineRule="exact"/>
            <w:outlineLvl w:val="1"/>
          </w:pPr>
        </w:pPrChange>
      </w:pPr>
      <w:r>
        <w:rPr>
          <w:rFonts w:hint="eastAsia" w:ascii="黑体" w:hAnsi="黑体" w:eastAsia="黑体" w:cs="黑体"/>
          <w:b w:val="0"/>
          <w:kern w:val="0"/>
          <w:sz w:val="44"/>
          <w:szCs w:val="44"/>
          <w:rPrChange w:id="77" w:author="石磊" w:date="2017-08-01T15:07:00Z">
            <w:rPr>
              <w:rFonts w:hint="eastAsia" w:ascii="黑体" w:hAnsi="宋体" w:eastAsia="黑体"/>
              <w:b/>
              <w:kern w:val="0"/>
              <w:sz w:val="44"/>
              <w:szCs w:val="44"/>
            </w:rPr>
          </w:rPrChange>
        </w:rPr>
        <w:t>第三部分</w:t>
      </w:r>
      <w:r>
        <w:rPr>
          <w:rFonts w:ascii="黑体" w:hAnsi="黑体" w:eastAsia="黑体" w:cs="黑体"/>
          <w:b w:val="0"/>
          <w:kern w:val="0"/>
          <w:sz w:val="44"/>
          <w:szCs w:val="44"/>
          <w:rPrChange w:id="78" w:author="石磊" w:date="2017-08-01T15:07:00Z">
            <w:rPr>
              <w:rFonts w:ascii="黑体" w:hAnsi="宋体" w:eastAsia="黑体"/>
              <w:b/>
              <w:kern w:val="0"/>
              <w:sz w:val="44"/>
              <w:szCs w:val="44"/>
            </w:rPr>
          </w:rPrChange>
        </w:rPr>
        <w:t xml:space="preserve"> 201</w:t>
      </w:r>
      <w:r>
        <w:rPr>
          <w:rFonts w:hint="eastAsia" w:ascii="黑体" w:hAnsi="黑体" w:eastAsia="黑体" w:cs="黑体"/>
          <w:kern w:val="0"/>
          <w:sz w:val="44"/>
          <w:szCs w:val="44"/>
        </w:rPr>
        <w:t>7</w:t>
      </w:r>
      <w:r>
        <w:rPr>
          <w:rFonts w:hint="eastAsia" w:ascii="黑体" w:hAnsi="黑体" w:eastAsia="黑体" w:cs="黑体"/>
          <w:b w:val="0"/>
          <w:kern w:val="0"/>
          <w:sz w:val="44"/>
          <w:szCs w:val="44"/>
          <w:rPrChange w:id="79" w:author="石磊" w:date="2017-08-01T15:07:00Z">
            <w:rPr>
              <w:rFonts w:hint="eastAsia" w:ascii="黑体" w:hAnsi="宋体" w:eastAsia="黑体"/>
              <w:b/>
              <w:kern w:val="0"/>
              <w:sz w:val="44"/>
              <w:szCs w:val="44"/>
            </w:rPr>
          </w:rPrChange>
        </w:rPr>
        <w:t>年度部门决算情况说明</w:t>
      </w:r>
    </w:p>
    <w:p>
      <w:pPr>
        <w:numPr>
          <w:ins w:id="81" w:author="吴永鹏" w:date="2017-08-01T14:52:00Z"/>
        </w:numPr>
        <w:spacing w:line="560" w:lineRule="exact"/>
        <w:outlineLvl w:val="1"/>
        <w:rPr>
          <w:del w:id="82" w:author="吴永鹏" w:date="2017-08-01T14:52:00Z"/>
          <w:rFonts w:ascii="仿宋_GB2312" w:hAnsi="宋体" w:eastAsia="仿宋_GB2312"/>
          <w:b/>
          <w:kern w:val="0"/>
          <w:sz w:val="32"/>
          <w:szCs w:val="32"/>
        </w:rPr>
        <w:pPrChange w:id="80" w:author="石磊" w:date="2017-08-01T15:28:00Z">
          <w:pPr>
            <w:spacing w:line="580" w:lineRule="exact"/>
            <w:outlineLvl w:val="1"/>
          </w:pPr>
        </w:pPrChange>
      </w:pPr>
      <w:del w:id="83" w:author="吴永鹏" w:date="2017-08-01T14:52:00Z">
        <w:r>
          <w:rPr>
            <w:rFonts w:hint="eastAsia" w:ascii="仿宋_GB2312" w:hAnsi="宋体" w:eastAsia="仿宋_GB2312"/>
            <w:b/>
            <w:kern w:val="0"/>
            <w:sz w:val="32"/>
            <w:szCs w:val="32"/>
          </w:rPr>
          <w:delText>（注意没有数据的表格应当列出空表并说明）</w:delText>
        </w:r>
      </w:del>
    </w:p>
    <w:p>
      <w:pPr>
        <w:spacing w:line="540" w:lineRule="exact"/>
        <w:outlineLvl w:val="1"/>
        <w:rPr>
          <w:rFonts w:ascii="黑体" w:hAnsi="宋体" w:eastAsia="黑体"/>
          <w:kern w:val="0"/>
          <w:sz w:val="32"/>
          <w:szCs w:val="32"/>
        </w:rPr>
        <w:pPrChange w:id="84" w:author="石磊" w:date="2017-08-01T15:28:00Z">
          <w:pPr>
            <w:spacing w:line="580" w:lineRule="exact"/>
            <w:outlineLvl w:val="1"/>
          </w:pPr>
        </w:pPrChange>
      </w:pPr>
      <w:r>
        <w:rPr>
          <w:rFonts w:ascii="黑体" w:hAnsi="宋体" w:eastAsia="黑体"/>
          <w:kern w:val="0"/>
          <w:sz w:val="32"/>
          <w:szCs w:val="32"/>
          <w:rPrChange w:id="85" w:author="石磊" w:date="2017-08-01T15:07:00Z">
            <w:rPr>
              <w:rFonts w:ascii="仿宋_GB2312" w:hAnsi="宋体" w:eastAsia="仿宋_GB2312"/>
              <w:kern w:val="0"/>
              <w:sz w:val="32"/>
              <w:szCs w:val="32"/>
            </w:rPr>
          </w:rPrChange>
        </w:rPr>
        <w:t xml:space="preserve">   </w:t>
      </w:r>
    </w:p>
    <w:p>
      <w:pPr>
        <w:spacing w:line="540" w:lineRule="exact"/>
        <w:outlineLvl w:val="1"/>
        <w:rPr>
          <w:rFonts w:ascii="黑体" w:hAnsi="宋体" w:eastAsia="黑体"/>
          <w:b w:val="0"/>
          <w:kern w:val="0"/>
          <w:sz w:val="32"/>
          <w:szCs w:val="32"/>
          <w:rPrChange w:id="87" w:author="石磊" w:date="2017-08-01T15:07:00Z">
            <w:rPr>
              <w:rFonts w:ascii="仿宋_GB2312" w:hAnsi="宋体" w:eastAsia="仿宋_GB2312"/>
              <w:b/>
              <w:kern w:val="0"/>
              <w:sz w:val="32"/>
              <w:szCs w:val="32"/>
            </w:rPr>
          </w:rPrChange>
        </w:rPr>
        <w:pPrChange w:id="86" w:author="石磊" w:date="2017-08-01T15:28:00Z">
          <w:pPr>
            <w:spacing w:line="580" w:lineRule="exact"/>
            <w:outlineLvl w:val="1"/>
          </w:pPr>
        </w:pPrChange>
      </w:pPr>
      <w:r>
        <w:rPr>
          <w:rFonts w:ascii="楷体_GB2312" w:hAnsi="楷体_GB2312" w:eastAsia="楷体_GB2312" w:cs="楷体_GB2312"/>
          <w:b/>
          <w:bCs/>
          <w:kern w:val="0"/>
          <w:sz w:val="32"/>
          <w:szCs w:val="32"/>
          <w:rPrChange w:id="88" w:author="石磊" w:date="2017-08-01T15:07:00Z">
            <w:rPr>
              <w:rFonts w:ascii="仿宋_GB2312" w:hAnsi="宋体" w:eastAsia="仿宋_GB2312"/>
              <w:kern w:val="0"/>
              <w:sz w:val="32"/>
              <w:szCs w:val="32"/>
            </w:rPr>
          </w:rPrChange>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Change w:id="89" w:author="石磊" w:date="2017-08-01T15:07:00Z">
            <w:rPr>
              <w:rFonts w:hint="eastAsia" w:ascii="仿宋_GB2312" w:hAnsi="宋体" w:eastAsia="仿宋_GB2312"/>
              <w:b/>
              <w:kern w:val="0"/>
              <w:sz w:val="32"/>
              <w:szCs w:val="32"/>
            </w:rPr>
          </w:rPrChange>
        </w:rPr>
        <w:t>一、收入支出决算总体情况说明</w:t>
      </w:r>
    </w:p>
    <w:p>
      <w:pPr>
        <w:spacing w:line="540" w:lineRule="exact"/>
        <w:ind w:firstLine="538" w:firstLineChars="168"/>
        <w:outlineLvl w:val="1"/>
        <w:rPr>
          <w:rFonts w:ascii="仿宋_GB2312" w:hAnsi="宋体" w:eastAsia="仿宋_GB2312"/>
          <w:kern w:val="0"/>
          <w:sz w:val="32"/>
          <w:szCs w:val="32"/>
        </w:rPr>
        <w:pPrChange w:id="90" w:author="石磊" w:date="2017-08-01T15:28:00Z">
          <w:pPr>
            <w:spacing w:line="580" w:lineRule="exact"/>
            <w:ind w:firstLine="538" w:firstLineChars="168"/>
            <w:outlineLvl w:val="1"/>
          </w:pPr>
        </w:pPrChange>
      </w:pPr>
      <w:del w:id="91" w:author="石磊" w:date="2017-08-01T15:07:00Z">
        <w:r>
          <w:rPr>
            <w:rFonts w:hint="eastAsia" w:ascii="仿宋_GB2312" w:hAnsi="宋体" w:eastAsia="仿宋_GB2312"/>
            <w:kern w:val="0"/>
            <w:sz w:val="32"/>
            <w:szCs w:val="32"/>
          </w:rPr>
          <w:delText xml:space="preserve">   </w:delText>
        </w:r>
      </w:del>
      <w:r>
        <w:rPr>
          <w:rFonts w:ascii="仿宋_GB2312" w:hAnsi="宋体" w:eastAsia="仿宋_GB2312"/>
          <w:kern w:val="0"/>
          <w:sz w:val="32"/>
          <w:szCs w:val="32"/>
        </w:rPr>
        <w:t>201</w:t>
      </w:r>
      <w:r>
        <w:rPr>
          <w:rFonts w:hint="eastAsia" w:ascii="仿宋_GB2312" w:hAnsi="宋体" w:eastAsia="仿宋_GB2312"/>
          <w:kern w:val="0"/>
          <w:sz w:val="32"/>
          <w:szCs w:val="32"/>
        </w:rPr>
        <w:t>7</w:t>
      </w:r>
      <w:r>
        <w:rPr>
          <w:rFonts w:ascii="仿宋_GB2312" w:hAnsi="宋体" w:eastAsia="仿宋_GB2312"/>
          <w:kern w:val="0"/>
          <w:sz w:val="32"/>
          <w:szCs w:val="32"/>
        </w:rPr>
        <w:t>年度收入总计</w:t>
      </w:r>
      <w:r>
        <w:rPr>
          <w:rFonts w:hint="eastAsia" w:ascii="仿宋_GB2312" w:hAnsi="宋体" w:eastAsia="仿宋_GB2312"/>
          <w:kern w:val="0"/>
          <w:sz w:val="32"/>
          <w:szCs w:val="32"/>
        </w:rPr>
        <w:t>1938692.62</w:t>
      </w:r>
      <w:r>
        <w:rPr>
          <w:rFonts w:ascii="仿宋_GB2312" w:hAnsi="宋体" w:eastAsia="仿宋_GB2312"/>
          <w:kern w:val="0"/>
          <w:sz w:val="32"/>
          <w:szCs w:val="32"/>
        </w:rPr>
        <w:t>元，支出总计</w:t>
      </w:r>
      <w:r>
        <w:rPr>
          <w:rFonts w:hint="eastAsia" w:ascii="仿宋_GB2312" w:hAnsi="宋体" w:eastAsia="仿宋_GB2312"/>
          <w:kern w:val="0"/>
          <w:sz w:val="32"/>
          <w:szCs w:val="32"/>
        </w:rPr>
        <w:t>2155977.91</w:t>
      </w:r>
      <w:r>
        <w:rPr>
          <w:rFonts w:ascii="仿宋_GB2312" w:hAnsi="宋体" w:eastAsia="仿宋_GB2312"/>
          <w:kern w:val="0"/>
          <w:sz w:val="32"/>
          <w:szCs w:val="32"/>
        </w:rPr>
        <w:t>元。与201</w:t>
      </w:r>
      <w:r>
        <w:rPr>
          <w:rFonts w:hint="eastAsia" w:ascii="仿宋_GB2312" w:hAnsi="宋体" w:eastAsia="仿宋_GB2312"/>
          <w:kern w:val="0"/>
          <w:sz w:val="32"/>
          <w:szCs w:val="32"/>
        </w:rPr>
        <w:t>6</w:t>
      </w:r>
      <w:r>
        <w:rPr>
          <w:rFonts w:ascii="仿宋_GB2312" w:hAnsi="宋体" w:eastAsia="仿宋_GB2312"/>
          <w:kern w:val="0"/>
          <w:sz w:val="32"/>
          <w:szCs w:val="32"/>
        </w:rPr>
        <w:t>年相比，</w:t>
      </w:r>
      <w:r>
        <w:rPr>
          <w:rFonts w:hint="eastAsia" w:ascii="仿宋_GB2312" w:hAnsi="宋体" w:eastAsia="仿宋_GB2312"/>
          <w:kern w:val="0"/>
          <w:sz w:val="32"/>
          <w:szCs w:val="32"/>
        </w:rPr>
        <w:t>2016年收入总计1905982.89元</w:t>
      </w:r>
      <w:r>
        <w:rPr>
          <w:rFonts w:ascii="仿宋_GB2312" w:hAnsi="宋体" w:eastAsia="仿宋_GB2312"/>
          <w:kern w:val="0"/>
          <w:sz w:val="32"/>
          <w:szCs w:val="32"/>
        </w:rPr>
        <w:t>、支总计</w:t>
      </w:r>
      <w:r>
        <w:rPr>
          <w:rFonts w:hint="eastAsia" w:ascii="仿宋_GB2312" w:hAnsi="宋体" w:eastAsia="仿宋_GB2312"/>
          <w:kern w:val="0"/>
          <w:sz w:val="32"/>
          <w:szCs w:val="32"/>
        </w:rPr>
        <w:t>1686124.45元，2017年收入比2016年收入增加了32709.73元、增长了1.70%，原因是人员工资增长。2017年支出比2016年支出</w:t>
      </w:r>
      <w:del w:id="92" w:author="吴永鹏" w:date="2017-08-01T14:52:00Z">
        <w:r>
          <w:rPr>
            <w:rFonts w:hint="eastAsia" w:ascii="仿宋_GB2312" w:hAnsi="宋体" w:eastAsia="仿宋_GB2312"/>
            <w:kern w:val="0"/>
            <w:sz w:val="32"/>
            <w:szCs w:val="32"/>
          </w:rPr>
          <w:delText>分别</w:delText>
        </w:r>
      </w:del>
      <w:r>
        <w:rPr>
          <w:rFonts w:ascii="仿宋_GB2312" w:hAnsi="宋体" w:eastAsia="仿宋_GB2312"/>
          <w:kern w:val="0"/>
          <w:sz w:val="32"/>
          <w:szCs w:val="32"/>
        </w:rPr>
        <w:t>增加</w:t>
      </w:r>
      <w:r>
        <w:rPr>
          <w:rFonts w:hint="eastAsia" w:ascii="仿宋_GB2312" w:hAnsi="宋体" w:eastAsia="仿宋_GB2312"/>
          <w:kern w:val="0"/>
          <w:sz w:val="32"/>
          <w:szCs w:val="32"/>
        </w:rPr>
        <w:t>469853.46</w:t>
      </w:r>
      <w:r>
        <w:rPr>
          <w:rFonts w:ascii="仿宋_GB2312" w:hAnsi="宋体" w:eastAsia="仿宋_GB2312"/>
          <w:kern w:val="0"/>
          <w:sz w:val="32"/>
          <w:szCs w:val="32"/>
        </w:rPr>
        <w:t>元，增长</w:t>
      </w:r>
      <w:r>
        <w:rPr>
          <w:rFonts w:hint="eastAsia" w:ascii="仿宋_GB2312" w:hAnsi="宋体" w:eastAsia="仿宋_GB2312"/>
          <w:kern w:val="0"/>
          <w:sz w:val="32"/>
          <w:szCs w:val="32"/>
        </w:rPr>
        <w:t>27</w:t>
      </w:r>
      <w:r>
        <w:rPr>
          <w:rFonts w:ascii="仿宋_GB2312" w:hAnsi="宋体" w:eastAsia="仿宋_GB2312"/>
          <w:kern w:val="0"/>
          <w:sz w:val="32"/>
          <w:szCs w:val="32"/>
        </w:rPr>
        <w:t>%</w:t>
      </w:r>
      <w:r>
        <w:rPr>
          <w:rFonts w:hint="eastAsia" w:ascii="仿宋_GB2312" w:hAnsi="宋体" w:eastAsia="仿宋_GB2312"/>
          <w:kern w:val="0"/>
          <w:sz w:val="32"/>
          <w:szCs w:val="32"/>
        </w:rPr>
        <w:t>，主要原因是108塔及鸽子山遗址工作站日常支出增加</w:t>
      </w:r>
      <w:r>
        <w:rPr>
          <w:rFonts w:ascii="仿宋_GB2312" w:hAnsi="宋体" w:eastAsia="仿宋_GB2312"/>
          <w:kern w:val="0"/>
          <w:sz w:val="32"/>
          <w:szCs w:val="32"/>
        </w:rPr>
        <w:t>。</w:t>
      </w:r>
    </w:p>
    <w:p>
      <w:pPr>
        <w:spacing w:line="540" w:lineRule="exact"/>
        <w:outlineLvl w:val="1"/>
        <w:rPr>
          <w:rFonts w:ascii="黑体" w:hAnsi="宋体" w:eastAsia="黑体"/>
          <w:b w:val="0"/>
          <w:kern w:val="0"/>
          <w:sz w:val="32"/>
          <w:szCs w:val="32"/>
          <w:rPrChange w:id="94" w:author="石磊" w:date="2017-08-01T15:07:00Z">
            <w:rPr>
              <w:rFonts w:ascii="仿宋_GB2312" w:hAnsi="宋体" w:eastAsia="仿宋_GB2312"/>
              <w:b/>
              <w:kern w:val="0"/>
              <w:sz w:val="32"/>
              <w:szCs w:val="32"/>
            </w:rPr>
          </w:rPrChange>
        </w:rPr>
        <w:pPrChange w:id="93" w:author="石磊" w:date="2017-08-01T15:28:00Z">
          <w:pPr>
            <w:spacing w:line="580" w:lineRule="exact"/>
            <w:outlineLvl w:val="1"/>
          </w:pPr>
        </w:pPrChange>
      </w:pPr>
      <w:r>
        <w:rPr>
          <w:rFonts w:ascii="黑体" w:hAnsi="宋体" w:eastAsia="黑体"/>
          <w:kern w:val="0"/>
          <w:sz w:val="32"/>
          <w:szCs w:val="32"/>
          <w:rPrChange w:id="95" w:author="石磊" w:date="2017-08-01T15:07:00Z">
            <w:rPr>
              <w:rFonts w:ascii="仿宋_GB2312" w:hAnsi="宋体" w:eastAsia="仿宋_GB2312"/>
              <w:kern w:val="0"/>
              <w:sz w:val="32"/>
              <w:szCs w:val="32"/>
            </w:rPr>
          </w:rPrChange>
        </w:rPr>
        <w:t xml:space="preserve">   </w:t>
      </w:r>
      <w:r>
        <w:rPr>
          <w:rFonts w:ascii="楷体_GB2312" w:hAnsi="楷体_GB2312" w:eastAsia="楷体_GB2312" w:cs="楷体_GB2312"/>
          <w:b/>
          <w:bCs/>
          <w:kern w:val="0"/>
          <w:sz w:val="32"/>
          <w:szCs w:val="32"/>
          <w:rPrChange w:id="96" w:author="石磊" w:date="2017-08-01T15:07:00Z">
            <w:rPr>
              <w:rFonts w:ascii="仿宋_GB2312" w:hAnsi="宋体" w:eastAsia="仿宋_GB2312"/>
              <w:b/>
              <w:kern w:val="0"/>
              <w:sz w:val="32"/>
              <w:szCs w:val="32"/>
            </w:rPr>
          </w:rPrChange>
        </w:rPr>
        <w:t xml:space="preserve"> 二、</w:t>
      </w:r>
      <w:r>
        <w:rPr>
          <w:rFonts w:hint="eastAsia" w:ascii="楷体_GB2312" w:hAnsi="楷体_GB2312" w:eastAsia="楷体_GB2312" w:cs="楷体_GB2312"/>
          <w:b/>
          <w:bCs/>
          <w:kern w:val="0"/>
          <w:sz w:val="32"/>
          <w:szCs w:val="32"/>
          <w:rPrChange w:id="97" w:author="石磊" w:date="2017-08-01T15:07:00Z">
            <w:rPr>
              <w:rFonts w:hint="eastAsia" w:ascii="仿宋_GB2312" w:hAnsi="宋体" w:eastAsia="仿宋_GB2312"/>
              <w:b/>
              <w:kern w:val="0"/>
              <w:sz w:val="32"/>
              <w:szCs w:val="32"/>
            </w:rPr>
          </w:rPrChange>
        </w:rPr>
        <w:t>收入决算</w:t>
      </w:r>
      <w:del w:id="98" w:author="吴永鹏" w:date="2017-08-01T14:52:00Z">
        <w:r>
          <w:rPr>
            <w:rFonts w:hint="eastAsia" w:ascii="楷体_GB2312" w:hAnsi="楷体_GB2312" w:eastAsia="楷体_GB2312" w:cs="楷体_GB2312"/>
            <w:b/>
            <w:bCs/>
            <w:kern w:val="0"/>
            <w:sz w:val="32"/>
            <w:szCs w:val="32"/>
            <w:rPrChange w:id="99" w:author="石磊" w:date="2017-08-01T15:07:00Z">
              <w:rPr>
                <w:rFonts w:hint="eastAsia" w:ascii="仿宋_GB2312" w:hAnsi="宋体" w:eastAsia="仿宋_GB2312"/>
                <w:b/>
                <w:kern w:val="0"/>
                <w:sz w:val="32"/>
                <w:szCs w:val="32"/>
              </w:rPr>
            </w:rPrChange>
          </w:rPr>
          <w:delText>总体</w:delText>
        </w:r>
      </w:del>
      <w:r>
        <w:rPr>
          <w:rFonts w:hint="eastAsia" w:ascii="楷体_GB2312" w:hAnsi="楷体_GB2312" w:eastAsia="楷体_GB2312" w:cs="楷体_GB2312"/>
          <w:b/>
          <w:bCs/>
          <w:kern w:val="0"/>
          <w:sz w:val="32"/>
          <w:szCs w:val="32"/>
          <w:rPrChange w:id="100" w:author="石磊" w:date="2017-08-01T15:07:00Z">
            <w:rPr>
              <w:rFonts w:hint="eastAsia" w:ascii="仿宋_GB2312" w:hAnsi="宋体" w:eastAsia="仿宋_GB2312"/>
              <w:b/>
              <w:kern w:val="0"/>
              <w:sz w:val="32"/>
              <w:szCs w:val="32"/>
            </w:rPr>
          </w:rPrChange>
        </w:rPr>
        <w:t>情况说明</w:t>
      </w:r>
    </w:p>
    <w:p>
      <w:pPr>
        <w:pStyle w:val="9"/>
        <w:spacing w:line="540" w:lineRule="exact"/>
        <w:ind w:firstLine="745" w:firstLineChars="233"/>
        <w:rPr>
          <w:rFonts w:ascii="仿宋_GB2312" w:hAnsi="宋体" w:eastAsia="仿宋_GB2312" w:cs="Times New Roman"/>
          <w:color w:val="auto"/>
          <w:sz w:val="32"/>
          <w:szCs w:val="32"/>
        </w:rPr>
        <w:pPrChange w:id="101" w:author="石磊" w:date="2017-08-01T15:28:00Z">
          <w:pPr>
            <w:pStyle w:val="9"/>
          </w:pPr>
        </w:pPrChange>
      </w:pPr>
      <w:del w:id="102" w:author="石磊" w:date="2017-08-01T15:07:00Z">
        <w:r>
          <w:rPr>
            <w:rFonts w:hint="eastAsia" w:ascii="仿宋_GB2312" w:hAnsi="宋体" w:eastAsia="仿宋_GB2312"/>
            <w:sz w:val="32"/>
            <w:szCs w:val="32"/>
          </w:rPr>
          <w:delText xml:space="preserve">   </w:delText>
        </w:r>
      </w:del>
      <w:r>
        <w:rPr>
          <w:rFonts w:ascii="仿宋_GB2312" w:hAnsi="宋体" w:eastAsia="仿宋_GB2312"/>
          <w:sz w:val="32"/>
          <w:szCs w:val="32"/>
        </w:rPr>
        <w:t>201</w:t>
      </w:r>
      <w:r>
        <w:rPr>
          <w:rFonts w:hint="eastAsia" w:ascii="仿宋_GB2312" w:hAnsi="宋体" w:eastAsia="仿宋_GB2312"/>
          <w:sz w:val="32"/>
          <w:szCs w:val="32"/>
        </w:rPr>
        <w:t>7</w:t>
      </w:r>
      <w:r>
        <w:rPr>
          <w:rFonts w:ascii="仿宋_GB2312" w:hAnsi="宋体" w:eastAsia="仿宋_GB2312"/>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rPr>
        <w:t>1938692.62</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rPr>
        <w:t>1507801.00元，占78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；其他收入430891.62元，占22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28" w:firstLineChars="196"/>
        <w:rPr>
          <w:rFonts w:ascii="楷体_GB2312" w:hAnsi="楷体_GB2312" w:eastAsia="楷体_GB2312" w:cs="楷体_GB2312"/>
          <w:b/>
          <w:bCs/>
          <w:color w:val="000000"/>
          <w:sz w:val="32"/>
          <w:szCs w:val="32"/>
          <w:rPrChange w:id="104" w:author="石磊" w:date="2017-08-01T15:08:00Z">
            <w:rPr>
              <w:rFonts w:ascii="仿宋_GB2312" w:hAnsi="宋体" w:eastAsia="仿宋_GB2312" w:cs="Times New Roman"/>
              <w:b/>
              <w:color w:val="auto"/>
              <w:sz w:val="32"/>
              <w:szCs w:val="32"/>
            </w:rPr>
          </w:rPrChange>
        </w:rPr>
        <w:pPrChange w:id="103" w:author="石磊" w:date="2017-08-01T15:28:00Z">
          <w:pPr>
            <w:pStyle w:val="9"/>
            <w:ind w:firstLine="630" w:firstLineChars="196"/>
          </w:pPr>
        </w:pPrChange>
      </w:pPr>
      <w:r>
        <w:rPr>
          <w:rFonts w:hint="eastAsia" w:ascii="楷体_GB2312" w:hAnsi="楷体_GB2312" w:eastAsia="楷体_GB2312" w:cs="楷体_GB2312"/>
          <w:b/>
          <w:bCs/>
          <w:color w:val="000000"/>
          <w:sz w:val="32"/>
          <w:szCs w:val="32"/>
          <w:rPrChange w:id="105" w:author="石磊" w:date="2017-08-01T15:08:00Z">
            <w:rPr>
              <w:rFonts w:hint="eastAsia" w:ascii="仿宋_GB2312" w:hAnsi="宋体" w:eastAsia="仿宋_GB2312" w:cs="Times New Roman"/>
              <w:b/>
              <w:color w:val="auto"/>
              <w:sz w:val="32"/>
              <w:szCs w:val="32"/>
            </w:rPr>
          </w:rPrChange>
        </w:rPr>
        <w:t>三、支出决算</w:t>
      </w:r>
      <w:del w:id="106" w:author="吴永鹏" w:date="2017-08-01T14:52:00Z">
        <w:r>
          <w:rPr>
            <w:rFonts w:hint="eastAsia" w:ascii="楷体_GB2312" w:hAnsi="楷体_GB2312" w:eastAsia="楷体_GB2312" w:cs="楷体_GB2312"/>
            <w:b/>
            <w:bCs/>
            <w:color w:val="000000"/>
            <w:sz w:val="32"/>
            <w:szCs w:val="32"/>
            <w:rPrChange w:id="107" w:author="石磊" w:date="2017-08-01T15:08:00Z">
              <w:rPr>
                <w:rFonts w:hint="eastAsia" w:ascii="仿宋_GB2312" w:hAnsi="宋体" w:eastAsia="仿宋_GB2312" w:cs="Times New Roman"/>
                <w:b/>
                <w:color w:val="auto"/>
                <w:sz w:val="32"/>
                <w:szCs w:val="32"/>
              </w:rPr>
            </w:rPrChange>
          </w:rPr>
          <w:delText>总体</w:delText>
        </w:r>
      </w:del>
      <w:r>
        <w:rPr>
          <w:rFonts w:hint="eastAsia" w:ascii="楷体_GB2312" w:hAnsi="楷体_GB2312" w:eastAsia="楷体_GB2312" w:cs="楷体_GB2312"/>
          <w:b/>
          <w:bCs/>
          <w:color w:val="000000"/>
          <w:sz w:val="32"/>
          <w:szCs w:val="32"/>
          <w:rPrChange w:id="108" w:author="石磊" w:date="2017-08-01T15:08:00Z">
            <w:rPr>
              <w:rFonts w:hint="eastAsia" w:ascii="仿宋_GB2312" w:hAnsi="宋体" w:eastAsia="仿宋_GB2312" w:cs="Times New Roman"/>
              <w:b/>
              <w:color w:val="auto"/>
              <w:sz w:val="32"/>
              <w:szCs w:val="32"/>
            </w:rPr>
          </w:rPrChange>
        </w:rPr>
        <w:t>情况说明</w:t>
      </w:r>
    </w:p>
    <w:p>
      <w:pPr>
        <w:spacing w:line="540" w:lineRule="exact"/>
        <w:ind w:firstLine="614" w:firstLineChars="192"/>
        <w:outlineLvl w:val="1"/>
        <w:rPr>
          <w:rFonts w:ascii="仿宋_GB2312" w:hAnsi="宋体" w:eastAsia="仿宋_GB2312"/>
          <w:kern w:val="0"/>
          <w:sz w:val="32"/>
          <w:szCs w:val="32"/>
        </w:rPr>
        <w:pPrChange w:id="109" w:author="石磊" w:date="2017-08-01T15:28:00Z">
          <w:pPr>
            <w:spacing w:line="580" w:lineRule="exact"/>
            <w:outlineLvl w:val="1"/>
          </w:pPr>
        </w:pPrChange>
      </w:pPr>
      <w:del w:id="110" w:author="石磊" w:date="2017-08-01T15:07:00Z">
        <w:r>
          <w:rPr>
            <w:rFonts w:hint="eastAsia" w:ascii="仿宋_GB2312" w:hAnsi="宋体" w:eastAsia="仿宋_GB2312"/>
            <w:kern w:val="0"/>
            <w:sz w:val="32"/>
            <w:szCs w:val="32"/>
          </w:rPr>
          <w:delText xml:space="preserve">   </w:delText>
        </w:r>
      </w:del>
      <w:r>
        <w:rPr>
          <w:rFonts w:ascii="仿宋_GB2312" w:hAnsi="宋体" w:eastAsia="仿宋_GB2312"/>
          <w:kern w:val="0"/>
          <w:sz w:val="32"/>
          <w:szCs w:val="32"/>
        </w:rPr>
        <w:t>201</w:t>
      </w:r>
      <w:r>
        <w:rPr>
          <w:rFonts w:hint="eastAsia" w:ascii="仿宋_GB2312" w:hAnsi="宋体" w:eastAsia="仿宋_GB2312"/>
          <w:kern w:val="0"/>
          <w:sz w:val="32"/>
          <w:szCs w:val="32"/>
        </w:rPr>
        <w:t>7</w:t>
      </w:r>
      <w:r>
        <w:rPr>
          <w:rFonts w:ascii="仿宋_GB2312" w:hAnsi="宋体" w:eastAsia="仿宋_GB2312"/>
          <w:kern w:val="0"/>
          <w:sz w:val="32"/>
          <w:szCs w:val="32"/>
        </w:rPr>
        <w:t>年度支出合计</w:t>
      </w:r>
      <w:r>
        <w:rPr>
          <w:rFonts w:hint="eastAsia" w:ascii="仿宋_GB2312" w:hAnsi="宋体" w:eastAsia="仿宋_GB2312"/>
          <w:kern w:val="0"/>
          <w:sz w:val="32"/>
          <w:szCs w:val="32"/>
        </w:rPr>
        <w:t>2155977.91</w:t>
      </w:r>
      <w:r>
        <w:rPr>
          <w:rFonts w:ascii="仿宋_GB2312" w:hAnsi="宋体" w:eastAsia="仿宋_GB2312"/>
          <w:kern w:val="0"/>
          <w:sz w:val="32"/>
          <w:szCs w:val="32"/>
        </w:rPr>
        <w:t>元，其中：基本支出</w:t>
      </w:r>
      <w:r>
        <w:rPr>
          <w:rFonts w:hint="eastAsia" w:ascii="仿宋_GB2312" w:hAnsi="宋体" w:eastAsia="仿宋_GB2312"/>
          <w:kern w:val="0"/>
          <w:sz w:val="32"/>
          <w:szCs w:val="32"/>
        </w:rPr>
        <w:t>1948511.90</w:t>
      </w:r>
      <w:r>
        <w:rPr>
          <w:rFonts w:ascii="仿宋_GB2312" w:hAnsi="宋体" w:eastAsia="仿宋_GB2312"/>
          <w:kern w:val="0"/>
          <w:sz w:val="32"/>
          <w:szCs w:val="32"/>
        </w:rPr>
        <w:t>元，占</w:t>
      </w:r>
      <w:r>
        <w:rPr>
          <w:rFonts w:hint="eastAsia" w:ascii="仿宋_GB2312" w:hAnsi="宋体" w:eastAsia="仿宋_GB2312"/>
          <w:kern w:val="0"/>
          <w:sz w:val="32"/>
          <w:szCs w:val="32"/>
        </w:rPr>
        <w:t>90</w:t>
      </w:r>
      <w:r>
        <w:rPr>
          <w:rFonts w:ascii="仿宋_GB2312" w:hAnsi="宋体" w:eastAsia="仿宋_GB2312"/>
          <w:kern w:val="0"/>
          <w:sz w:val="32"/>
          <w:szCs w:val="32"/>
        </w:rPr>
        <w:t>%；项目支出</w:t>
      </w:r>
      <w:r>
        <w:rPr>
          <w:rFonts w:hint="eastAsia" w:ascii="仿宋_GB2312" w:hAnsi="宋体" w:eastAsia="仿宋_GB2312"/>
          <w:kern w:val="0"/>
          <w:sz w:val="32"/>
          <w:szCs w:val="32"/>
        </w:rPr>
        <w:t>207466.01</w:t>
      </w:r>
      <w:r>
        <w:rPr>
          <w:rFonts w:ascii="仿宋_GB2312" w:hAnsi="宋体" w:eastAsia="仿宋_GB2312"/>
          <w:kern w:val="0"/>
          <w:sz w:val="32"/>
          <w:szCs w:val="32"/>
        </w:rPr>
        <w:t>元，占</w:t>
      </w:r>
      <w:r>
        <w:rPr>
          <w:rFonts w:hint="eastAsia" w:ascii="仿宋_GB2312" w:hAnsi="宋体" w:eastAsia="仿宋_GB2312"/>
          <w:kern w:val="0"/>
          <w:sz w:val="32"/>
          <w:szCs w:val="32"/>
        </w:rPr>
        <w:t>10</w:t>
      </w:r>
      <w:r>
        <w:rPr>
          <w:rFonts w:ascii="仿宋_GB2312" w:hAnsi="宋体" w:eastAsia="仿宋_GB2312"/>
          <w:kern w:val="0"/>
          <w:sz w:val="32"/>
          <w:szCs w:val="32"/>
        </w:rPr>
        <w:t>%；经营支出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w:t>
      </w:r>
    </w:p>
    <w:p>
      <w:pPr>
        <w:spacing w:line="540" w:lineRule="exact"/>
        <w:ind w:firstLine="630" w:firstLineChars="0"/>
        <w:outlineLvl w:val="1"/>
        <w:rPr>
          <w:rFonts w:ascii="楷体_GB2312" w:hAnsi="楷体_GB2312" w:eastAsia="楷体_GB2312" w:cs="楷体_GB2312"/>
          <w:b/>
          <w:bCs/>
          <w:kern w:val="0"/>
          <w:sz w:val="32"/>
          <w:szCs w:val="32"/>
          <w:rPrChange w:id="112" w:author="石磊" w:date="2017-08-01T15:08:00Z">
            <w:rPr>
              <w:rFonts w:ascii="仿宋_GB2312" w:hAnsi="宋体" w:eastAsia="仿宋_GB2312"/>
              <w:b/>
              <w:kern w:val="0"/>
              <w:sz w:val="32"/>
              <w:szCs w:val="32"/>
            </w:rPr>
          </w:rPrChange>
        </w:rPr>
        <w:pPrChange w:id="111" w:author="石磊" w:date="2017-08-01T15:28:00Z">
          <w:pPr>
            <w:spacing w:line="580" w:lineRule="exact"/>
            <w:ind w:firstLine="630" w:firstLineChars="196"/>
            <w:outlineLvl w:val="1"/>
          </w:pPr>
        </w:pPrChange>
      </w:pPr>
      <w:r>
        <w:rPr>
          <w:rFonts w:hint="eastAsia" w:ascii="楷体_GB2312" w:hAnsi="楷体_GB2312" w:eastAsia="楷体_GB2312" w:cs="楷体_GB2312"/>
          <w:b/>
          <w:bCs/>
          <w:kern w:val="0"/>
          <w:sz w:val="32"/>
          <w:szCs w:val="32"/>
          <w:rPrChange w:id="113" w:author="石磊" w:date="2017-08-01T15:08:00Z">
            <w:rPr>
              <w:rFonts w:hint="eastAsia" w:ascii="仿宋_GB2312" w:hAnsi="宋体" w:eastAsia="仿宋_GB2312"/>
              <w:b/>
              <w:kern w:val="0"/>
              <w:sz w:val="32"/>
              <w:szCs w:val="32"/>
            </w:rPr>
          </w:rPrChange>
        </w:rPr>
        <w:t>四、财政拨款收入支出决算总体情况说明</w:t>
      </w:r>
    </w:p>
    <w:p>
      <w:pPr>
        <w:spacing w:line="540" w:lineRule="exact"/>
        <w:outlineLvl w:val="1"/>
        <w:rPr>
          <w:rFonts w:ascii="仿宋_GB2312" w:hAnsi="宋体" w:eastAsia="仿宋_GB2312"/>
          <w:kern w:val="0"/>
          <w:sz w:val="32"/>
          <w:szCs w:val="32"/>
        </w:rPr>
        <w:pPrChange w:id="114" w:author="石磊" w:date="2017-08-01T15:28:00Z">
          <w:pPr>
            <w:spacing w:line="580" w:lineRule="exact"/>
            <w:outlineLvl w:val="1"/>
          </w:pPr>
        </w:pPrChange>
      </w:pPr>
      <w:r>
        <w:rPr>
          <w:rFonts w:hint="eastAsia" w:ascii="仿宋_GB2312" w:hAnsi="宋体" w:eastAsia="仿宋_GB2312"/>
          <w:kern w:val="0"/>
          <w:sz w:val="32"/>
          <w:szCs w:val="32"/>
        </w:rPr>
        <w:t xml:space="preserve">    </w:t>
      </w:r>
      <w:r>
        <w:rPr>
          <w:rFonts w:ascii="仿宋_GB2312" w:hAnsi="宋体" w:eastAsia="仿宋_GB2312"/>
          <w:kern w:val="0"/>
          <w:sz w:val="32"/>
          <w:szCs w:val="32"/>
        </w:rPr>
        <w:t>201</w:t>
      </w:r>
      <w:r>
        <w:rPr>
          <w:rFonts w:hint="eastAsia" w:ascii="仿宋_GB2312" w:hAnsi="宋体" w:eastAsia="仿宋_GB2312"/>
          <w:kern w:val="0"/>
          <w:sz w:val="32"/>
          <w:szCs w:val="32"/>
        </w:rPr>
        <w:t>7年度财政拨款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rPr>
        <w:t>1507801.00</w:t>
      </w:r>
      <w:r>
        <w:rPr>
          <w:rFonts w:ascii="仿宋_GB2312" w:hAnsi="宋体" w:eastAsia="仿宋_GB2312"/>
          <w:kern w:val="0"/>
          <w:sz w:val="32"/>
          <w:szCs w:val="32"/>
        </w:rPr>
        <w:t>元，支出总计</w:t>
      </w:r>
      <w:r>
        <w:rPr>
          <w:rFonts w:hint="eastAsia" w:ascii="仿宋_GB2312" w:hAnsi="宋体" w:eastAsia="仿宋_GB2312"/>
          <w:kern w:val="0"/>
          <w:sz w:val="32"/>
          <w:szCs w:val="32"/>
        </w:rPr>
        <w:t>1524857.85</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rPr>
        <w:t>6年相比，2016年财政拨款收入总计1857748.24元、支出总计1661651.68元，收入减少了349947.24元、下降了18.83%，支出减少136793.83元，下降8.20</w:t>
      </w:r>
      <w:r>
        <w:rPr>
          <w:rFonts w:ascii="仿宋_GB2312" w:hAnsi="宋体" w:eastAsia="仿宋_GB2312"/>
          <w:kern w:val="0"/>
          <w:sz w:val="32"/>
          <w:szCs w:val="32"/>
        </w:rPr>
        <w:t>%</w:t>
      </w:r>
      <w:r>
        <w:rPr>
          <w:rFonts w:hint="eastAsia" w:ascii="仿宋_GB2312" w:hAnsi="宋体" w:eastAsia="仿宋_GB2312"/>
          <w:kern w:val="0"/>
          <w:sz w:val="32"/>
          <w:szCs w:val="32"/>
        </w:rPr>
        <w:t>，主要原因是2016年实施了108塔防雷项目。</w:t>
      </w:r>
    </w:p>
    <w:p>
      <w:pPr>
        <w:spacing w:line="540" w:lineRule="exact"/>
        <w:ind w:firstLine="643" w:firstLineChars="0"/>
        <w:outlineLvl w:val="1"/>
        <w:rPr>
          <w:rFonts w:ascii="楷体_GB2312" w:hAnsi="楷体_GB2312" w:eastAsia="楷体_GB2312" w:cs="楷体_GB2312"/>
          <w:b/>
          <w:bCs/>
          <w:kern w:val="0"/>
          <w:sz w:val="32"/>
          <w:szCs w:val="32"/>
          <w:rPrChange w:id="116" w:author="石磊" w:date="2017-08-01T15:08:00Z">
            <w:rPr>
              <w:rFonts w:ascii="仿宋_GB2312" w:hAnsi="宋体" w:eastAsia="仿宋_GB2312"/>
              <w:b/>
              <w:kern w:val="0"/>
              <w:sz w:val="32"/>
              <w:szCs w:val="32"/>
            </w:rPr>
          </w:rPrChange>
        </w:rPr>
        <w:pPrChange w:id="115" w:author="石磊" w:date="2017-08-01T15:28:00Z">
          <w:pPr>
            <w:spacing w:line="580" w:lineRule="exact"/>
            <w:ind w:firstLine="643" w:firstLineChars="200"/>
            <w:outlineLvl w:val="1"/>
          </w:pPr>
        </w:pPrChange>
      </w:pPr>
      <w:r>
        <w:rPr>
          <w:rFonts w:hint="eastAsia" w:ascii="楷体_GB2312" w:hAnsi="楷体_GB2312" w:eastAsia="楷体_GB2312" w:cs="楷体_GB2312"/>
          <w:b/>
          <w:bCs/>
          <w:kern w:val="0"/>
          <w:sz w:val="32"/>
          <w:szCs w:val="32"/>
          <w:rPrChange w:id="117" w:author="石磊" w:date="2017-08-01T15:08:00Z">
            <w:rPr>
              <w:rFonts w:hint="eastAsia" w:ascii="仿宋_GB2312" w:hAnsi="宋体" w:eastAsia="仿宋_GB2312"/>
              <w:b/>
              <w:kern w:val="0"/>
              <w:sz w:val="32"/>
              <w:szCs w:val="32"/>
            </w:rPr>
          </w:rPrChange>
        </w:rPr>
        <w:t>五、一般公共预算财政拨款支出决算情况说明</w:t>
      </w:r>
    </w:p>
    <w:p>
      <w:pPr>
        <w:spacing w:line="540" w:lineRule="exact"/>
        <w:ind w:firstLine="643" w:firstLineChars="200"/>
        <w:rPr>
          <w:rFonts w:ascii="仿宋_GB2312" w:hAnsi="仿宋_GB2312" w:eastAsia="仿宋_GB2312" w:cs="仿宋_GB2312"/>
          <w:kern w:val="0"/>
          <w:sz w:val="32"/>
          <w:szCs w:val="32"/>
        </w:rPr>
        <w:pPrChange w:id="118" w:author="石磊" w:date="2017-08-01T15:28:00Z">
          <w:pPr>
            <w:spacing w:line="580" w:lineRule="exact"/>
            <w:ind w:firstLine="472" w:firstLineChars="147"/>
          </w:pPr>
        </w:pPrChange>
      </w:pPr>
      <w:r>
        <w:rPr>
          <w:rFonts w:hint="eastAsia" w:ascii="仿宋_GB2312" w:hAnsi="仿宋_GB2312" w:eastAsia="仿宋_GB2312" w:cs="仿宋_GB2312"/>
          <w:b/>
          <w:kern w:val="0"/>
          <w:sz w:val="32"/>
          <w:szCs w:val="32"/>
          <w:rPrChange w:id="119" w:author="石磊" w:date="2017-08-01T15:08:00Z">
            <w:rPr>
              <w:rFonts w:hint="eastAsia" w:ascii="仿宋_GB2312" w:hAnsi="宋体" w:eastAsia="仿宋_GB2312"/>
              <w:b/>
              <w:kern w:val="0"/>
              <w:sz w:val="32"/>
              <w:szCs w:val="32"/>
            </w:rPr>
          </w:rPrChange>
        </w:rPr>
        <w:t>（一）</w:t>
      </w:r>
      <w:r>
        <w:rPr>
          <w:rFonts w:hint="eastAsia" w:ascii="仿宋_GB2312" w:hAnsi="仿宋_GB2312" w:eastAsia="仿宋_GB2312" w:cs="仿宋_GB2312"/>
          <w:b/>
          <w:bCs/>
          <w:kern w:val="0"/>
          <w:sz w:val="32"/>
          <w:szCs w:val="32"/>
          <w:rPrChange w:id="120"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hint="eastAsia" w:ascii="仿宋_GB2312" w:hAnsi="仿宋_GB2312" w:eastAsia="仿宋_GB2312" w:cs="仿宋_GB2312"/>
          <w:b/>
          <w:kern w:val="0"/>
          <w:sz w:val="32"/>
          <w:szCs w:val="32"/>
          <w:rPrChange w:id="121" w:author="石磊" w:date="2017-08-01T15:08:00Z">
            <w:rPr>
              <w:rFonts w:hint="eastAsia" w:ascii="仿宋_GB2312" w:hAnsi="宋体" w:eastAsia="仿宋_GB2312"/>
              <w:b/>
              <w:kern w:val="0"/>
              <w:sz w:val="32"/>
              <w:szCs w:val="32"/>
            </w:rPr>
          </w:rPrChange>
        </w:rPr>
        <w:t>总体情况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w:t>
      </w:r>
      <w:r>
        <w:rPr>
          <w:rFonts w:hint="eastAsia" w:ascii="仿宋_GB2312" w:hAnsi="仿宋_GB2312" w:eastAsia="仿宋_GB2312" w:cs="仿宋_GB2312"/>
          <w:b w:val="0"/>
          <w:kern w:val="0"/>
          <w:sz w:val="32"/>
          <w:szCs w:val="32"/>
          <w:rPrChange w:id="122"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kern w:val="0"/>
          <w:sz w:val="32"/>
          <w:szCs w:val="32"/>
        </w:rPr>
        <w:t>财政拨款支出</w:t>
      </w:r>
      <w:r>
        <w:rPr>
          <w:rFonts w:hint="eastAsia" w:ascii="仿宋_GB2312" w:hAnsi="宋体" w:eastAsia="仿宋_GB2312"/>
          <w:kern w:val="0"/>
          <w:sz w:val="32"/>
          <w:szCs w:val="32"/>
        </w:rPr>
        <w:t>1524857.85</w:t>
      </w:r>
      <w:r>
        <w:rPr>
          <w:rFonts w:hint="eastAsia" w:ascii="仿宋_GB2312" w:hAnsi="仿宋_GB2312" w:eastAsia="仿宋_GB2312" w:cs="仿宋_GB2312"/>
          <w:kern w:val="0"/>
          <w:sz w:val="32"/>
          <w:szCs w:val="32"/>
        </w:rPr>
        <w:t>元，占本年支出合计的71%。与2016年相比，</w:t>
      </w:r>
      <w:r>
        <w:rPr>
          <w:rFonts w:hint="eastAsia" w:ascii="仿宋_GB2312" w:hAnsi="仿宋_GB2312" w:eastAsia="仿宋_GB2312" w:cs="仿宋_GB2312"/>
          <w:b w:val="0"/>
          <w:kern w:val="0"/>
          <w:sz w:val="32"/>
          <w:szCs w:val="32"/>
          <w:rPrChange w:id="123"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kern w:val="0"/>
          <w:sz w:val="32"/>
          <w:szCs w:val="32"/>
        </w:rPr>
        <w:t>财政拨款支出减少</w:t>
      </w:r>
      <w:r>
        <w:rPr>
          <w:rFonts w:hint="eastAsia" w:ascii="仿宋_GB2312" w:hAnsi="宋体" w:eastAsia="仿宋_GB2312"/>
          <w:kern w:val="0"/>
          <w:sz w:val="32"/>
          <w:szCs w:val="32"/>
        </w:rPr>
        <w:t>136793.83</w:t>
      </w:r>
      <w:r>
        <w:rPr>
          <w:rFonts w:hint="eastAsia" w:ascii="仿宋_GB2312" w:hAnsi="仿宋_GB2312" w:eastAsia="仿宋_GB2312" w:cs="仿宋_GB2312"/>
          <w:kern w:val="0"/>
          <w:sz w:val="32"/>
          <w:szCs w:val="32"/>
        </w:rPr>
        <w:t>元，下降8.20%，主要原因</w:t>
      </w:r>
      <w:r>
        <w:rPr>
          <w:rFonts w:hint="eastAsia" w:ascii="仿宋_GB2312" w:hAnsi="宋体" w:eastAsia="仿宋_GB2312"/>
          <w:kern w:val="0"/>
          <w:sz w:val="32"/>
          <w:szCs w:val="32"/>
        </w:rPr>
        <w:t>2016年实施了108塔防雷项目</w:t>
      </w:r>
      <w:r>
        <w:rPr>
          <w:rFonts w:hint="eastAsia" w:ascii="仿宋_GB2312" w:hAnsi="仿宋_GB2312" w:eastAsia="仿宋_GB2312" w:cs="仿宋_GB2312"/>
          <w:kern w:val="0"/>
          <w:sz w:val="32"/>
          <w:szCs w:val="32"/>
        </w:rPr>
        <w:t>。</w:t>
      </w:r>
    </w:p>
    <w:p>
      <w:pPr>
        <w:spacing w:line="540" w:lineRule="exact"/>
        <w:ind w:firstLine="655" w:firstLineChars="204"/>
        <w:rPr>
          <w:rFonts w:ascii="仿宋_GB2312" w:hAnsi="仿宋_GB2312" w:eastAsia="仿宋_GB2312" w:cs="仿宋_GB2312"/>
          <w:b/>
          <w:kern w:val="0"/>
          <w:sz w:val="32"/>
          <w:szCs w:val="32"/>
        </w:rPr>
        <w:pPrChange w:id="124" w:author="石磊" w:date="2017-08-01T15:28:00Z">
          <w:pPr>
            <w:spacing w:line="580" w:lineRule="exact"/>
            <w:ind w:firstLine="472" w:firstLineChars="147"/>
          </w:pPr>
        </w:pPrChange>
      </w:pPr>
      <w:r>
        <w:rPr>
          <w:rFonts w:ascii="仿宋_GB2312" w:hAnsi="仿宋_GB2312" w:eastAsia="仿宋_GB2312" w:cs="仿宋_GB2312"/>
          <w:b/>
          <w:kern w:val="0"/>
          <w:sz w:val="32"/>
          <w:szCs w:val="32"/>
          <w:rPrChange w:id="125" w:author="石磊" w:date="2017-08-01T15:09:00Z">
            <w:rPr>
              <w:rFonts w:ascii="仿宋_GB2312" w:hAnsi="宋体" w:eastAsia="仿宋_GB2312"/>
              <w:b/>
              <w:kern w:val="0"/>
              <w:sz w:val="32"/>
              <w:szCs w:val="32"/>
            </w:rPr>
          </w:rPrChange>
        </w:rPr>
        <w:t>（二）</w:t>
      </w:r>
      <w:r>
        <w:rPr>
          <w:rFonts w:hint="eastAsia" w:ascii="仿宋_GB2312" w:hAnsi="仿宋_GB2312" w:eastAsia="仿宋_GB2312" w:cs="仿宋_GB2312"/>
          <w:b/>
          <w:bCs/>
          <w:kern w:val="0"/>
          <w:sz w:val="32"/>
          <w:szCs w:val="32"/>
          <w:rPrChange w:id="126"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ascii="仿宋_GB2312" w:hAnsi="仿宋_GB2312" w:eastAsia="仿宋_GB2312" w:cs="仿宋_GB2312"/>
          <w:b/>
          <w:kern w:val="0"/>
          <w:sz w:val="32"/>
          <w:szCs w:val="32"/>
          <w:rPrChange w:id="127" w:author="石磊" w:date="2017-08-01T15:09:00Z">
            <w:rPr>
              <w:rFonts w:ascii="仿宋_GB2312" w:hAnsi="宋体" w:eastAsia="仿宋_GB2312"/>
              <w:b/>
              <w:kern w:val="0"/>
              <w:sz w:val="32"/>
              <w:szCs w:val="32"/>
            </w:rPr>
          </w:rPrChange>
        </w:rPr>
        <w:t>结构情况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w:t>
      </w:r>
      <w:r>
        <w:rPr>
          <w:rFonts w:hint="eastAsia" w:ascii="仿宋_GB2312" w:hAnsi="仿宋_GB2312" w:eastAsia="仿宋_GB2312" w:cs="仿宋_GB2312"/>
          <w:b w:val="0"/>
          <w:kern w:val="0"/>
          <w:sz w:val="32"/>
          <w:szCs w:val="32"/>
          <w:rPrChange w:id="128"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kern w:val="0"/>
          <w:sz w:val="32"/>
          <w:szCs w:val="32"/>
        </w:rPr>
        <w:t>财政拨款支出</w:t>
      </w:r>
      <w:r>
        <w:rPr>
          <w:rFonts w:hint="eastAsia" w:ascii="仿宋_GB2312" w:hAnsi="宋体" w:eastAsia="仿宋_GB2312"/>
          <w:kern w:val="0"/>
          <w:sz w:val="32"/>
          <w:szCs w:val="32"/>
        </w:rPr>
        <w:t>1524857.85</w:t>
      </w:r>
      <w:r>
        <w:rPr>
          <w:rFonts w:hint="eastAsia" w:ascii="仿宋_GB2312" w:hAnsi="仿宋_GB2312" w:eastAsia="仿宋_GB2312" w:cs="仿宋_GB2312"/>
          <w:kern w:val="0"/>
          <w:sz w:val="32"/>
          <w:szCs w:val="32"/>
        </w:rPr>
        <w:t>元，主要用于以下方面：按支出功能分类科目说明：如：一般公共服务（类）支出0元，占0%；教育（类）支出0元，占0%；科学技术（类）支出0元，占0%；文化体育与传媒（类）支出1214476.42元，占79.64%；社会保障和就业（类）支出171156.99元，占11.26%；农林水（类）支出0元，占0%；住房保障（类）支出85623.00元，占5.60%；医疗卫生与计划生育支出53601.44元，占3.5%；等等。</w:t>
      </w:r>
    </w:p>
    <w:p>
      <w:pPr>
        <w:spacing w:line="540" w:lineRule="exact"/>
        <w:ind w:firstLine="614" w:firstLineChars="191"/>
        <w:rPr>
          <w:rFonts w:ascii="仿宋_GB2312" w:hAnsi="仿宋_GB2312" w:eastAsia="仿宋_GB2312" w:cs="仿宋_GB2312"/>
          <w:b/>
          <w:kern w:val="0"/>
          <w:sz w:val="32"/>
          <w:szCs w:val="32"/>
        </w:rPr>
        <w:pPrChange w:id="129" w:author="石磊" w:date="2017-08-01T15:28:00Z">
          <w:pPr>
            <w:spacing w:line="580" w:lineRule="exact"/>
            <w:ind w:firstLine="482" w:firstLineChars="150"/>
          </w:pPr>
        </w:pPrChange>
      </w:pPr>
      <w:r>
        <w:rPr>
          <w:rFonts w:ascii="仿宋_GB2312" w:hAnsi="仿宋_GB2312" w:eastAsia="仿宋_GB2312" w:cs="仿宋_GB2312"/>
          <w:b/>
          <w:kern w:val="0"/>
          <w:sz w:val="32"/>
          <w:szCs w:val="32"/>
          <w:rPrChange w:id="130" w:author="石磊" w:date="2017-08-01T15:09:00Z">
            <w:rPr>
              <w:rFonts w:ascii="仿宋_GB2312" w:hAnsi="宋体" w:eastAsia="仿宋_GB2312"/>
              <w:b/>
              <w:kern w:val="0"/>
              <w:sz w:val="32"/>
              <w:szCs w:val="32"/>
            </w:rPr>
          </w:rPrChange>
        </w:rPr>
        <w:t>（三）</w:t>
      </w:r>
      <w:r>
        <w:rPr>
          <w:rFonts w:hint="eastAsia" w:ascii="仿宋_GB2312" w:hAnsi="仿宋_GB2312" w:eastAsia="仿宋_GB2312" w:cs="仿宋_GB2312"/>
          <w:b/>
          <w:bCs/>
          <w:kern w:val="0"/>
          <w:sz w:val="32"/>
          <w:szCs w:val="32"/>
          <w:rPrChange w:id="131"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ascii="仿宋_GB2312" w:hAnsi="仿宋_GB2312" w:eastAsia="仿宋_GB2312" w:cs="仿宋_GB2312"/>
          <w:b/>
          <w:kern w:val="0"/>
          <w:sz w:val="32"/>
          <w:szCs w:val="32"/>
          <w:rPrChange w:id="132" w:author="石磊" w:date="2017-08-01T15:09:00Z">
            <w:rPr>
              <w:rFonts w:ascii="仿宋_GB2312" w:hAnsi="宋体" w:eastAsia="仿宋_GB2312"/>
              <w:b/>
              <w:kern w:val="0"/>
              <w:sz w:val="32"/>
              <w:szCs w:val="32"/>
            </w:rPr>
          </w:rPrChange>
        </w:rPr>
        <w:t>具体情况。</w:t>
      </w:r>
      <w:r>
        <w:rPr>
          <w:rFonts w:hint="eastAsia" w:ascii="仿宋_GB2312" w:hAnsi="仿宋_GB2312" w:eastAsia="仿宋_GB2312" w:cs="仿宋_GB2312"/>
          <w:kern w:val="0"/>
          <w:sz w:val="32"/>
          <w:szCs w:val="32"/>
        </w:rPr>
        <w:t>2017年度</w:t>
      </w:r>
      <w:r>
        <w:rPr>
          <w:rFonts w:hint="eastAsia" w:ascii="仿宋_GB2312" w:hAnsi="仿宋_GB2312" w:eastAsia="仿宋_GB2312" w:cs="仿宋_GB2312"/>
          <w:b w:val="0"/>
          <w:kern w:val="0"/>
          <w:sz w:val="32"/>
          <w:szCs w:val="32"/>
          <w:rPrChange w:id="133"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kern w:val="0"/>
          <w:sz w:val="32"/>
          <w:szCs w:val="32"/>
        </w:rPr>
        <w:t>财政拨款支出年初预算为1549221.00元，支出决算为</w:t>
      </w:r>
      <w:r>
        <w:rPr>
          <w:rFonts w:hint="eastAsia" w:ascii="仿宋_GB2312" w:hAnsi="宋体" w:eastAsia="仿宋_GB2312"/>
          <w:kern w:val="0"/>
          <w:sz w:val="32"/>
          <w:szCs w:val="32"/>
        </w:rPr>
        <w:t>1732323.86</w:t>
      </w:r>
      <w:r>
        <w:rPr>
          <w:rFonts w:hint="eastAsia" w:ascii="仿宋_GB2312" w:hAnsi="仿宋_GB2312" w:eastAsia="仿宋_GB2312" w:cs="仿宋_GB2312"/>
          <w:kern w:val="0"/>
          <w:sz w:val="32"/>
          <w:szCs w:val="32"/>
        </w:rPr>
        <w:t>元，完成年初预算的111%。决算数大于预算数的主要原因：是支出结余。文化体育与传媒支出，支出结余。</w:t>
      </w:r>
    </w:p>
    <w:p>
      <w:pPr>
        <w:spacing w:line="540" w:lineRule="exact"/>
        <w:ind w:firstLine="800" w:firstLineChars="0"/>
        <w:outlineLvl w:val="1"/>
        <w:rPr>
          <w:rFonts w:ascii="楷体_GB2312" w:hAnsi="楷体_GB2312" w:eastAsia="楷体_GB2312" w:cs="楷体_GB2312"/>
          <w:b/>
          <w:bCs/>
          <w:kern w:val="0"/>
          <w:sz w:val="32"/>
          <w:szCs w:val="32"/>
          <w:rPrChange w:id="135" w:author="石磊" w:date="2017-08-01T15:09:00Z">
            <w:rPr>
              <w:rFonts w:ascii="仿宋_GB2312" w:hAnsi="仿宋" w:eastAsia="仿宋_GB2312"/>
              <w:b/>
              <w:sz w:val="32"/>
              <w:szCs w:val="32"/>
            </w:rPr>
          </w:rPrChange>
        </w:rPr>
        <w:pPrChange w:id="134" w:author="石磊" w:date="2017-08-01T15:28:00Z">
          <w:pPr>
            <w:spacing w:line="580" w:lineRule="exact"/>
            <w:ind w:firstLine="800" w:firstLineChars="250"/>
          </w:pPr>
        </w:pPrChange>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Change w:id="136" w:author="石磊" w:date="2017-08-01T15:09:00Z">
            <w:rPr>
              <w:rFonts w:hint="eastAsia" w:ascii="仿宋_GB2312" w:hAnsi="宋体" w:eastAsia="仿宋_GB2312"/>
              <w:b/>
              <w:kern w:val="0"/>
              <w:sz w:val="32"/>
              <w:szCs w:val="32"/>
            </w:rPr>
          </w:rPrChange>
        </w:rPr>
        <w:t>六、一般公共预算财政拨款基本支出决算情况说明（按经济分类填列到款级科目）</w:t>
      </w:r>
    </w:p>
    <w:p>
      <w:pPr>
        <w:pStyle w:val="9"/>
        <w:spacing w:line="540" w:lineRule="exact"/>
        <w:ind w:firstLine="640" w:firstLineChars="200"/>
        <w:rPr>
          <w:ins w:id="138" w:author="吴永鹏" w:date="2017-08-01T14:53:00Z"/>
          <w:rFonts w:ascii="仿宋_GB2312" w:hAnsi="宋体" w:eastAsia="仿宋_GB2312" w:cs="Times New Roman"/>
          <w:color w:val="auto"/>
          <w:sz w:val="32"/>
          <w:szCs w:val="32"/>
        </w:rPr>
        <w:pPrChange w:id="137" w:author="石磊" w:date="2017-08-01T15:28:00Z">
          <w:pPr>
            <w:pStyle w:val="9"/>
            <w:ind w:firstLine="640" w:firstLineChars="200"/>
          </w:pPr>
        </w:pPrChange>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7年度一般公共预算财政拨款基本支出1524857.85元，</w:t>
      </w:r>
      <w:r>
        <w:rPr>
          <w:rFonts w:ascii="仿宋_GB2312" w:hAnsi="宋体" w:eastAsia="仿宋_GB2312"/>
          <w:sz w:val="32"/>
          <w:szCs w:val="32"/>
        </w:rPr>
        <w:t>其中：人员经费</w:t>
      </w:r>
      <w:r>
        <w:rPr>
          <w:rFonts w:hint="eastAsia" w:ascii="仿宋_GB2312" w:hAnsi="宋体" w:eastAsia="仿宋_GB2312"/>
          <w:sz w:val="32"/>
          <w:szCs w:val="32"/>
        </w:rPr>
        <w:t>1278600.43</w:t>
      </w:r>
      <w:r>
        <w:rPr>
          <w:rFonts w:ascii="仿宋_GB2312" w:hAnsi="宋体" w:eastAsia="仿宋_GB2312"/>
          <w:sz w:val="32"/>
          <w:szCs w:val="32"/>
        </w:rPr>
        <w:t>元，公用经费</w:t>
      </w:r>
      <w:r>
        <w:rPr>
          <w:rFonts w:hint="eastAsia" w:ascii="仿宋_GB2312" w:hAnsi="宋体" w:eastAsia="仿宋_GB2312"/>
          <w:sz w:val="32"/>
          <w:szCs w:val="32"/>
        </w:rPr>
        <w:t>246257.42</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9"/>
        <w:numPr>
          <w:ins w:id="140" w:author="石磊" w:date=""/>
        </w:numPr>
        <w:spacing w:line="540" w:lineRule="exact"/>
        <w:ind w:firstLine="640" w:firstLineChars="200"/>
        <w:rPr>
          <w:rFonts w:ascii="仿宋_GB2312" w:hAnsi="宋体" w:eastAsia="仿宋_GB2312" w:cs="Times New Roman"/>
          <w:color w:val="auto"/>
          <w:sz w:val="32"/>
          <w:szCs w:val="32"/>
        </w:rPr>
        <w:pPrChange w:id="139" w:author="石磊" w:date="2017-08-01T15:28:00Z">
          <w:pPr>
            <w:pStyle w:val="9"/>
            <w:ind w:firstLine="640" w:firstLineChars="200"/>
          </w:pPr>
        </w:pPrChange>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del w:id="141" w:author="吴永鹏" w:date="2017-08-01T14:53:00Z">
        <w:r>
          <w:rPr>
            <w:rFonts w:hint="eastAsia" w:ascii="仿宋_GB2312" w:hAnsi="宋体" w:eastAsia="仿宋_GB2312" w:cs="Times New Roman"/>
            <w:color w:val="auto"/>
            <w:sz w:val="32"/>
            <w:szCs w:val="32"/>
          </w:rPr>
          <w:delText>公共预算财政拨款基本支出</w:delText>
        </w:r>
      </w:del>
      <w:r>
        <w:rPr>
          <w:rFonts w:hint="eastAsia" w:ascii="仿宋_GB2312" w:hAnsi="宋体" w:eastAsia="仿宋_GB2312" w:cs="Times New Roman"/>
          <w:color w:val="auto"/>
          <w:sz w:val="32"/>
          <w:szCs w:val="32"/>
        </w:rPr>
        <w:t>1105314.43元，2017年预算1139838.00元，较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7年度年初预算数减少34523.57元，降低3.1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，主要原因是2017年辞职一人；2016年支出决算916987.24元，较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6年决算数增加188327.19元，增长17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ascii="仿宋_GB2312" w:hAnsi="宋体" w:eastAsia="仿宋_GB2312" w:cs="Times New Roman"/>
          <w:color w:val="auto"/>
          <w:sz w:val="32"/>
          <w:szCs w:val="32"/>
        </w:rPr>
        <w:pPrChange w:id="142" w:author="石磊" w:date="2017-08-01T15:28:00Z">
          <w:pPr>
            <w:pStyle w:val="9"/>
            <w:ind w:firstLine="640" w:firstLineChars="200"/>
          </w:pPr>
        </w:pPrChange>
      </w:pPr>
      <w:r>
        <w:rPr>
          <w:rFonts w:ascii="仿宋_GB2312" w:eastAsia="仿宋_GB2312" w:cs="仿宋_GB2312"/>
          <w:sz w:val="32"/>
          <w:szCs w:val="32"/>
        </w:rPr>
        <w:t>2.</w:t>
      </w:r>
      <w:r>
        <w:rPr>
          <w:rFonts w:hint="eastAsia" w:ascii="仿宋_GB2312" w:eastAsia="仿宋_GB2312" w:cs="仿宋_GB2312"/>
          <w:sz w:val="32"/>
          <w:szCs w:val="32"/>
        </w:rPr>
        <w:t>商品和服务支出</w:t>
      </w:r>
      <w:del w:id="143" w:author="吴永鹏" w:date="2017-08-01T14:53:00Z">
        <w:r>
          <w:rPr>
            <w:rFonts w:hint="eastAsia" w:ascii="仿宋_GB2312" w:eastAsia="仿宋_GB2312" w:cs="仿宋_GB2312"/>
            <w:sz w:val="32"/>
            <w:szCs w:val="32"/>
          </w:rPr>
          <w:delText>公共预算财政拨款基本支出</w:delText>
        </w:r>
      </w:del>
      <w:r>
        <w:rPr>
          <w:rFonts w:hint="eastAsia" w:ascii="仿宋_GB2312" w:eastAsia="仿宋_GB2312" w:cs="仿宋_GB2312"/>
          <w:sz w:val="32"/>
          <w:szCs w:val="32"/>
        </w:rPr>
        <w:t>246257.42元，2017年预算数为304188.00元，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7年度年初预算数减少57930.58元，降低19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，主要原因是节约开支；2016年决算数为297702.94元，较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6年决算数减少514455.52元，降低17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ascii="仿宋_GB2312" w:hAnsi="宋体" w:eastAsia="仿宋_GB2312" w:cs="Times New Roman"/>
          <w:color w:val="auto"/>
          <w:sz w:val="32"/>
          <w:szCs w:val="32"/>
        </w:rPr>
        <w:pPrChange w:id="144" w:author="石磊" w:date="2017-08-01T15:28:00Z">
          <w:pPr>
            <w:pStyle w:val="9"/>
            <w:ind w:firstLine="640" w:firstLineChars="200"/>
          </w:pPr>
        </w:pPrChange>
      </w:pPr>
      <w:r>
        <w:rPr>
          <w:rFonts w:ascii="仿宋_GB2312" w:eastAsia="仿宋_GB2312" w:cs="仿宋_GB2312"/>
          <w:sz w:val="32"/>
          <w:szCs w:val="32"/>
        </w:rPr>
        <w:t>3.</w:t>
      </w:r>
      <w:r>
        <w:rPr>
          <w:rFonts w:hint="eastAsia" w:ascii="仿宋_GB2312" w:eastAsia="仿宋_GB2312" w:cs="仿宋_GB2312"/>
          <w:sz w:val="32"/>
          <w:szCs w:val="32"/>
        </w:rPr>
        <w:t>对个人和家庭的补助</w:t>
      </w:r>
      <w:del w:id="145" w:author="吴永鹏" w:date="2017-08-01T14:53:00Z">
        <w:r>
          <w:rPr>
            <w:rFonts w:hint="eastAsia" w:ascii="仿宋_GB2312" w:eastAsia="仿宋_GB2312" w:cs="仿宋_GB2312"/>
            <w:sz w:val="32"/>
            <w:szCs w:val="32"/>
          </w:rPr>
          <w:delText>公共预算财政拨款基本支出</w:delText>
        </w:r>
      </w:del>
      <w:r>
        <w:rPr>
          <w:rFonts w:hint="eastAsia" w:ascii="仿宋_GB2312" w:eastAsia="仿宋_GB2312" w:cs="仿宋_GB2312"/>
          <w:sz w:val="32"/>
          <w:szCs w:val="32"/>
        </w:rPr>
        <w:t>173286.00元，2017年预算数为105195.00元，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7年度年初预算数增加68091.00元，增长39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，主要原因是发放住房补贴；2016年决算数为301261.00元，较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6年决算数减少127975.00元，增长42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ascii="仿宋_GB2312" w:hAnsi="宋体" w:eastAsia="仿宋_GB2312" w:cs="Times New Roman"/>
          <w:color w:val="auto"/>
          <w:sz w:val="32"/>
          <w:szCs w:val="32"/>
        </w:rPr>
        <w:pPrChange w:id="146" w:author="石磊" w:date="2017-08-01T15:28:00Z">
          <w:pPr>
            <w:pStyle w:val="9"/>
            <w:ind w:firstLine="640" w:firstLineChars="200"/>
          </w:pPr>
        </w:pPrChange>
      </w:pPr>
      <w:r>
        <w:rPr>
          <w:rFonts w:ascii="仿宋_GB2312" w:eastAsia="仿宋_GB2312" w:cs="仿宋_GB2312"/>
          <w:sz w:val="32"/>
          <w:szCs w:val="32"/>
        </w:rPr>
        <w:t>4.</w:t>
      </w:r>
      <w:r>
        <w:rPr>
          <w:rFonts w:hint="eastAsia" w:ascii="仿宋_GB2312" w:eastAsia="仿宋_GB2312" w:cs="仿宋_GB2312"/>
          <w:sz w:val="32"/>
          <w:szCs w:val="32"/>
        </w:rPr>
        <w:t>其他资本性支出</w:t>
      </w:r>
      <w:del w:id="147" w:author="吴永鹏" w:date="2017-08-01T14:53:00Z">
        <w:r>
          <w:rPr>
            <w:rFonts w:hint="eastAsia" w:ascii="仿宋_GB2312" w:eastAsia="仿宋_GB2312" w:cs="仿宋_GB2312"/>
            <w:sz w:val="32"/>
            <w:szCs w:val="32"/>
          </w:rPr>
          <w:delText>公共预算财政拨款基本支出</w:delText>
        </w:r>
      </w:del>
      <w:r>
        <w:rPr>
          <w:rFonts w:hint="eastAsia" w:ascii="仿宋_GB2312" w:eastAsia="仿宋_GB2312" w:cs="仿宋_GB2312"/>
          <w:sz w:val="32"/>
          <w:szCs w:val="32"/>
        </w:rPr>
        <w:t>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7年度年初预算数增加0元，增长0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，主要原因是无其他资本性支出；2016年决算数为145700.00元，较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6年决算数减少145700.00元，降低100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803" w:firstLineChars="0"/>
        <w:outlineLvl w:val="1"/>
        <w:rPr>
          <w:rFonts w:ascii="楷体_GB2312" w:hAnsi="楷体_GB2312" w:eastAsia="楷体_GB2312" w:cs="楷体_GB2312"/>
          <w:b/>
          <w:bCs/>
          <w:kern w:val="0"/>
          <w:sz w:val="32"/>
          <w:szCs w:val="32"/>
          <w:rPrChange w:id="149" w:author="石磊" w:date="2017-08-01T15:10:00Z">
            <w:rPr>
              <w:rFonts w:ascii="仿宋_GB2312" w:hAnsi="宋体" w:eastAsia="仿宋_GB2312"/>
              <w:b/>
              <w:kern w:val="0"/>
              <w:sz w:val="32"/>
              <w:szCs w:val="32"/>
            </w:rPr>
          </w:rPrChange>
        </w:rPr>
        <w:pPrChange w:id="148" w:author="石磊" w:date="2017-08-01T15:28:00Z">
          <w:pPr>
            <w:spacing w:line="580" w:lineRule="exact"/>
            <w:ind w:firstLine="803" w:firstLineChars="250"/>
            <w:outlineLvl w:val="1"/>
          </w:pPr>
        </w:pPrChange>
      </w:pPr>
      <w:r>
        <w:rPr>
          <w:rFonts w:hint="eastAsia" w:ascii="楷体_GB2312" w:hAnsi="楷体_GB2312" w:eastAsia="楷体_GB2312" w:cs="楷体_GB2312"/>
          <w:b/>
          <w:bCs/>
          <w:kern w:val="0"/>
          <w:sz w:val="32"/>
          <w:szCs w:val="32"/>
          <w:rPrChange w:id="150" w:author="石磊" w:date="2017-08-01T15:10:00Z">
            <w:rPr>
              <w:rFonts w:hint="eastAsia" w:ascii="仿宋_GB2312" w:hAnsi="宋体" w:eastAsia="仿宋_GB2312"/>
              <w:b/>
              <w:kern w:val="0"/>
              <w:sz w:val="32"/>
              <w:szCs w:val="32"/>
            </w:rPr>
          </w:rPrChange>
        </w:rPr>
        <w:t>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Change w:id="151" w:author="石磊" w:date="2017-08-01T15:28:00Z">
          <w:pPr>
            <w:autoSpaceDE w:val="0"/>
            <w:autoSpaceDN w:val="0"/>
            <w:adjustRightInd w:val="0"/>
            <w:ind w:left="477" w:leftChars="227" w:firstLine="154" w:firstLineChars="48"/>
            <w:jc w:val="left"/>
          </w:pPr>
        </w:pPrChange>
      </w:pPr>
      <w:r>
        <w:rPr>
          <w:rFonts w:hint="eastAsia" w:ascii="仿宋_GB2312" w:hAnsi="仿宋_GB2312" w:eastAsia="仿宋_GB2312" w:cs="仿宋_GB2312"/>
          <w:b/>
          <w:kern w:val="0"/>
          <w:sz w:val="32"/>
          <w:szCs w:val="32"/>
          <w:rPrChange w:id="152" w:author="石磊" w:date="2017-08-01T15:10:00Z">
            <w:rPr>
              <w:rFonts w:hint="eastAsia" w:ascii="仿宋_GB2312" w:hAnsi="宋体" w:eastAsia="仿宋_GB2312"/>
              <w:b/>
              <w:kern w:val="0"/>
              <w:sz w:val="32"/>
              <w:szCs w:val="32"/>
            </w:rPr>
          </w:rPrChange>
        </w:rPr>
        <w:t>（一）</w:t>
      </w:r>
      <w:r>
        <w:rPr>
          <w:rFonts w:ascii="仿宋_GB2312" w:hAnsi="仿宋_GB2312" w:eastAsia="仿宋_GB2312" w:cs="仿宋_GB2312"/>
          <w:b/>
          <w:kern w:val="0"/>
          <w:sz w:val="32"/>
          <w:szCs w:val="32"/>
          <w:rPrChange w:id="153" w:author="石磊" w:date="2017-08-01T15:10:00Z">
            <w:rPr>
              <w:rFonts w:ascii="仿宋_GB2312" w:hAnsi="宋体" w:eastAsia="仿宋_GB2312"/>
              <w:b/>
              <w:kern w:val="0"/>
              <w:sz w:val="32"/>
              <w:szCs w:val="32"/>
            </w:rPr>
          </w:rPrChange>
        </w:rPr>
        <w:t>“</w:t>
      </w:r>
      <w:r>
        <w:rPr>
          <w:rFonts w:hint="eastAsia" w:ascii="仿宋_GB2312" w:hAnsi="仿宋_GB2312" w:eastAsia="仿宋_GB2312" w:cs="仿宋_GB2312"/>
          <w:b/>
          <w:kern w:val="0"/>
          <w:sz w:val="32"/>
          <w:szCs w:val="32"/>
          <w:rPrChange w:id="154" w:author="石磊" w:date="2017-08-01T15:10:00Z">
            <w:rPr>
              <w:rFonts w:hint="eastAsia" w:ascii="仿宋_GB2312" w:hAnsi="宋体" w:eastAsia="仿宋_GB2312"/>
              <w:b/>
              <w:kern w:val="0"/>
              <w:sz w:val="32"/>
              <w:szCs w:val="32"/>
            </w:rPr>
          </w:rPrChange>
        </w:rPr>
        <w:t>三公</w:t>
      </w:r>
      <w:r>
        <w:rPr>
          <w:rFonts w:ascii="仿宋_GB2312" w:hAnsi="仿宋_GB2312" w:eastAsia="仿宋_GB2312" w:cs="仿宋_GB2312"/>
          <w:b/>
          <w:kern w:val="0"/>
          <w:sz w:val="32"/>
          <w:szCs w:val="32"/>
          <w:rPrChange w:id="155" w:author="石磊" w:date="2017-08-01T15:10:00Z">
            <w:rPr>
              <w:rFonts w:ascii="仿宋_GB2312" w:hAnsi="宋体" w:eastAsia="仿宋_GB2312"/>
              <w:b/>
              <w:kern w:val="0"/>
              <w:sz w:val="32"/>
              <w:szCs w:val="32"/>
            </w:rPr>
          </w:rPrChange>
        </w:rPr>
        <w:t>”</w:t>
      </w:r>
      <w:r>
        <w:rPr>
          <w:rFonts w:hint="eastAsia" w:ascii="仿宋_GB2312" w:hAnsi="仿宋_GB2312" w:eastAsia="仿宋_GB2312" w:cs="仿宋_GB2312"/>
          <w:b/>
          <w:kern w:val="0"/>
          <w:sz w:val="32"/>
          <w:szCs w:val="32"/>
          <w:rPrChange w:id="156" w:author="石磊" w:date="2017-08-01T15:10:00Z">
            <w:rPr>
              <w:rFonts w:hint="eastAsia" w:ascii="仿宋_GB2312" w:hAnsi="宋体" w:eastAsia="仿宋_GB2312"/>
              <w:b/>
              <w:kern w:val="0"/>
              <w:sz w:val="32"/>
              <w:szCs w:val="32"/>
            </w:rPr>
          </w:rPrChange>
        </w:rPr>
        <w:t>经费</w:t>
      </w:r>
      <w:r>
        <w:rPr>
          <w:rFonts w:hint="eastAsia" w:ascii="仿宋_GB2312" w:hAnsi="仿宋_GB2312" w:eastAsia="仿宋_GB2312" w:cs="仿宋_GB2312"/>
          <w:b/>
          <w:kern w:val="0"/>
          <w:sz w:val="32"/>
          <w:szCs w:val="32"/>
        </w:rPr>
        <w:t>一般公共预算</w:t>
      </w:r>
      <w:r>
        <w:rPr>
          <w:rFonts w:hint="eastAsia" w:ascii="仿宋_GB2312" w:hAnsi="仿宋_GB2312" w:eastAsia="仿宋_GB2312" w:cs="仿宋_GB2312"/>
          <w:b/>
          <w:kern w:val="0"/>
          <w:sz w:val="32"/>
          <w:szCs w:val="32"/>
          <w:rPrChange w:id="157" w:author="石磊" w:date="2017-08-01T15:10:00Z">
            <w:rPr>
              <w:rFonts w:hint="eastAsia" w:ascii="仿宋_GB2312" w:hAnsi="宋体" w:eastAsia="仿宋_GB2312"/>
              <w:b/>
              <w:kern w:val="0"/>
              <w:sz w:val="32"/>
              <w:szCs w:val="32"/>
            </w:rPr>
          </w:rPrChange>
        </w:rPr>
        <w:t>财政拨款支出决算</w:t>
      </w:r>
    </w:p>
    <w:p>
      <w:pPr>
        <w:autoSpaceDE w:val="0"/>
        <w:autoSpaceDN w:val="0"/>
        <w:adjustRightInd w:val="0"/>
        <w:spacing w:line="540" w:lineRule="exact"/>
        <w:ind w:left="0" w:leftChars="0" w:firstLine="151" w:firstLineChars="47"/>
        <w:jc w:val="left"/>
        <w:rPr>
          <w:rFonts w:ascii="仿宋_GB2312" w:hAnsi="仿宋_GB2312" w:eastAsia="仿宋_GB2312" w:cs="仿宋_GB2312"/>
          <w:kern w:val="0"/>
          <w:sz w:val="32"/>
          <w:szCs w:val="32"/>
        </w:rPr>
        <w:pPrChange w:id="158" w:author="石磊" w:date="2017-08-01T15:28:00Z">
          <w:pPr>
            <w:autoSpaceDE w:val="0"/>
            <w:autoSpaceDN w:val="0"/>
            <w:adjustRightInd w:val="0"/>
            <w:ind w:left="2" w:leftChars="1" w:firstLine="643" w:firstLineChars="200"/>
            <w:jc w:val="left"/>
          </w:pPr>
        </w:pPrChange>
      </w:pPr>
      <w:r>
        <w:rPr>
          <w:rFonts w:hint="eastAsia" w:ascii="仿宋_GB2312" w:hAnsi="仿宋_GB2312" w:eastAsia="仿宋_GB2312" w:cs="仿宋_GB2312"/>
          <w:b/>
          <w:kern w:val="0"/>
          <w:sz w:val="32"/>
          <w:szCs w:val="32"/>
        </w:rPr>
        <w:t>总</w:t>
      </w:r>
      <w:r>
        <w:rPr>
          <w:rFonts w:hint="eastAsia" w:ascii="仿宋_GB2312" w:hAnsi="仿宋_GB2312" w:eastAsia="仿宋_GB2312" w:cs="仿宋_GB2312"/>
          <w:b/>
          <w:kern w:val="0"/>
          <w:sz w:val="32"/>
          <w:szCs w:val="32"/>
          <w:rPrChange w:id="159" w:author="石磊" w:date="2017-08-01T15:10:00Z">
            <w:rPr>
              <w:rFonts w:hint="eastAsia" w:ascii="仿宋_GB2312" w:hAnsi="宋体" w:eastAsia="仿宋_GB2312"/>
              <w:b/>
              <w:kern w:val="0"/>
              <w:sz w:val="32"/>
              <w:szCs w:val="32"/>
            </w:rPr>
          </w:rPrChange>
        </w:rPr>
        <w:t>体情况说明</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三公”经费一般公共预算财政拨款支出预算为25846.40元，支出决算为25846.40元，完成预算的100%，其中：因公出国（境）费支出决算为0元，完成预算的0%；公务用车购置及运行费支出决算为23981.55元，完成预算的100%；公务接待费支出决算为1864.85元，完成预算的100%。</w:t>
      </w:r>
    </w:p>
    <w:p>
      <w:pPr>
        <w:autoSpaceDE w:val="0"/>
        <w:autoSpaceDN w:val="0"/>
        <w:adjustRightInd w:val="0"/>
        <w:spacing w:line="540" w:lineRule="exact"/>
        <w:ind w:firstLine="656" w:firstLineChars="205"/>
        <w:jc w:val="left"/>
        <w:rPr>
          <w:rFonts w:ascii="仿宋_GB2312" w:hAnsi="仿宋_GB2312" w:eastAsia="仿宋_GB2312" w:cs="仿宋_GB2312"/>
          <w:kern w:val="0"/>
          <w:sz w:val="32"/>
          <w:szCs w:val="32"/>
        </w:rPr>
        <w:pPrChange w:id="160" w:author="石磊" w:date="2017-08-01T15:28:00Z">
          <w:pPr>
            <w:autoSpaceDE w:val="0"/>
            <w:autoSpaceDN w:val="0"/>
            <w:adjustRightInd w:val="0"/>
            <w:ind w:firstLine="800" w:firstLineChars="250"/>
            <w:jc w:val="left"/>
          </w:pPr>
        </w:pPrChange>
      </w:pPr>
      <w:r>
        <w:rPr>
          <w:rFonts w:hint="eastAsia" w:ascii="仿宋_GB2312" w:hAnsi="仿宋_GB2312" w:eastAsia="仿宋_GB2312" w:cs="仿宋_GB2312"/>
          <w:kern w:val="0"/>
          <w:sz w:val="32"/>
          <w:szCs w:val="32"/>
        </w:rPr>
        <w:t>2017年度“三公”经费一般公共预算财政拨款支出决算数比2016年减少15794.92元，下降38%，其中：因公出国（境）费支出决算减少0元，下降0%；公务用车购置及运行费支出决算减少15696.77元，下降39%；公务接待费支出决算减少98.15元，下降5%；因公出国（境）费支出减少的主要原因是；公务用车购置及运行费支出减少的主要原因是节约开支。</w:t>
      </w:r>
    </w:p>
    <w:p>
      <w:pPr>
        <w:pStyle w:val="9"/>
        <w:spacing w:line="540" w:lineRule="exact"/>
        <w:ind w:firstLine="643" w:firstLineChars="200"/>
        <w:rPr>
          <w:rFonts w:ascii="仿宋_GB2312" w:hAnsi="仿宋_GB2312" w:eastAsia="仿宋_GB2312" w:cs="仿宋_GB2312"/>
          <w:b/>
          <w:sz w:val="32"/>
          <w:szCs w:val="32"/>
        </w:rPr>
        <w:pPrChange w:id="161" w:author="石磊" w:date="2017-08-01T15:28:00Z">
          <w:pPr>
            <w:pStyle w:val="9"/>
          </w:pPr>
        </w:pPrChange>
      </w:pPr>
      <w:r>
        <w:rPr>
          <w:rFonts w:hint="eastAsia" w:ascii="仿宋_GB2312" w:hAnsi="仿宋_GB2312" w:eastAsia="仿宋_GB2312" w:cs="仿宋_GB2312"/>
          <w:b/>
          <w:sz w:val="32"/>
          <w:szCs w:val="32"/>
          <w:rPrChange w:id="162" w:author="石磊" w:date="2017-08-01T15:10:00Z">
            <w:rPr>
              <w:rFonts w:hint="eastAsia" w:ascii="仿宋_GB2312" w:hAnsi="宋体" w:eastAsia="仿宋_GB2312"/>
              <w:b/>
              <w:sz w:val="32"/>
              <w:szCs w:val="32"/>
            </w:rPr>
          </w:rPrChange>
        </w:rPr>
        <w:t>（二）</w:t>
      </w:r>
      <w:r>
        <w:rPr>
          <w:rFonts w:ascii="仿宋_GB2312" w:hAnsi="仿宋_GB2312" w:eastAsia="仿宋_GB2312" w:cs="仿宋_GB2312"/>
          <w:b/>
          <w:sz w:val="32"/>
          <w:szCs w:val="32"/>
          <w:rPrChange w:id="163" w:author="石磊" w:date="2017-08-01T15:10:00Z">
            <w:rPr>
              <w:rFonts w:ascii="仿宋_GB2312" w:hAnsi="宋体" w:eastAsia="仿宋_GB2312"/>
              <w:b/>
              <w:sz w:val="32"/>
              <w:szCs w:val="32"/>
            </w:rPr>
          </w:rPrChange>
        </w:rPr>
        <w:t>“</w:t>
      </w:r>
      <w:r>
        <w:rPr>
          <w:rFonts w:hint="eastAsia" w:ascii="仿宋_GB2312" w:hAnsi="仿宋_GB2312" w:eastAsia="仿宋_GB2312" w:cs="仿宋_GB2312"/>
          <w:b/>
          <w:sz w:val="32"/>
          <w:szCs w:val="32"/>
          <w:rPrChange w:id="164" w:author="石磊" w:date="2017-08-01T15:10:00Z">
            <w:rPr>
              <w:rFonts w:hint="eastAsia" w:ascii="仿宋_GB2312" w:hAnsi="宋体" w:eastAsia="仿宋_GB2312"/>
              <w:b/>
              <w:sz w:val="32"/>
              <w:szCs w:val="32"/>
            </w:rPr>
          </w:rPrChange>
        </w:rPr>
        <w:t>三公</w:t>
      </w:r>
      <w:r>
        <w:rPr>
          <w:rFonts w:ascii="仿宋_GB2312" w:hAnsi="仿宋_GB2312" w:eastAsia="仿宋_GB2312" w:cs="仿宋_GB2312"/>
          <w:b/>
          <w:sz w:val="32"/>
          <w:szCs w:val="32"/>
          <w:rPrChange w:id="165" w:author="石磊" w:date="2017-08-01T15:10:00Z">
            <w:rPr>
              <w:rFonts w:ascii="仿宋_GB2312" w:hAnsi="宋体" w:eastAsia="仿宋_GB2312"/>
              <w:b/>
              <w:sz w:val="32"/>
              <w:szCs w:val="32"/>
            </w:rPr>
          </w:rPrChange>
        </w:rPr>
        <w:t>”</w:t>
      </w:r>
      <w:r>
        <w:rPr>
          <w:rFonts w:hint="eastAsia" w:ascii="仿宋_GB2312" w:hAnsi="仿宋_GB2312" w:eastAsia="仿宋_GB2312" w:cs="仿宋_GB2312"/>
          <w:b/>
          <w:sz w:val="32"/>
          <w:szCs w:val="32"/>
          <w:rPrChange w:id="166" w:author="石磊" w:date="2017-08-01T15:10:00Z">
            <w:rPr>
              <w:rFonts w:hint="eastAsia" w:ascii="仿宋_GB2312" w:hAnsi="宋体" w:eastAsia="仿宋_GB2312"/>
              <w:b/>
              <w:sz w:val="32"/>
              <w:szCs w:val="32"/>
            </w:rPr>
          </w:rPrChange>
        </w:rPr>
        <w:t>经费</w:t>
      </w:r>
      <w:r>
        <w:rPr>
          <w:rFonts w:hint="eastAsia" w:ascii="仿宋_GB2312" w:hAnsi="仿宋_GB2312" w:eastAsia="仿宋_GB2312" w:cs="仿宋_GB2312"/>
          <w:b/>
          <w:sz w:val="32"/>
          <w:szCs w:val="32"/>
        </w:rPr>
        <w:t>一般公共预算</w:t>
      </w:r>
      <w:r>
        <w:rPr>
          <w:rFonts w:hint="eastAsia" w:ascii="仿宋_GB2312" w:hAnsi="仿宋_GB2312" w:eastAsia="仿宋_GB2312" w:cs="仿宋_GB2312"/>
          <w:b/>
          <w:sz w:val="32"/>
          <w:szCs w:val="32"/>
          <w:rPrChange w:id="167" w:author="石磊" w:date="2017-08-01T15:10:00Z">
            <w:rPr>
              <w:rFonts w:hint="eastAsia" w:ascii="仿宋_GB2312" w:hAnsi="宋体" w:eastAsia="仿宋_GB2312"/>
              <w:b/>
              <w:sz w:val="32"/>
              <w:szCs w:val="32"/>
            </w:rPr>
          </w:rPrChange>
        </w:rPr>
        <w:t>财政拨款支出决算具体情况说明。</w:t>
      </w:r>
    </w:p>
    <w:p>
      <w:pPr>
        <w:pStyle w:val="9"/>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2017年度“三公”经费一般公共预算财政拨款支出决算中，因公出国（境）费支出决算0元，占0%；公务用车购置及运行费支出决</w:t>
      </w:r>
      <w:r>
        <w:rPr>
          <w:rFonts w:hint="eastAsia" w:ascii="仿宋_GB2312" w:hAnsi="仿宋_GB2312" w:eastAsia="仿宋_GB2312" w:cs="仿宋_GB2312"/>
          <w:sz w:val="32"/>
          <w:szCs w:val="32"/>
        </w:rPr>
        <w:t>23981.55</w:t>
      </w:r>
      <w:r>
        <w:rPr>
          <w:rFonts w:hint="eastAsia" w:ascii="仿宋_GB2312" w:hAnsi="仿宋_GB2312" w:eastAsia="仿宋_GB2312" w:cs="仿宋_GB2312"/>
          <w:color w:val="auto"/>
          <w:sz w:val="32"/>
          <w:szCs w:val="32"/>
        </w:rPr>
        <w:t>元，占93%；公务接待费支出决算1864.85元，占7%。具体情况如下：</w:t>
      </w:r>
    </w:p>
    <w:p>
      <w:pPr>
        <w:pStyle w:val="9"/>
        <w:spacing w:line="540" w:lineRule="exact"/>
        <w:ind w:firstLine="630" w:firstLineChars="196"/>
        <w:rPr>
          <w:rFonts w:ascii="仿宋_GB2312" w:hAnsi="仿宋_GB2312" w:eastAsia="仿宋_GB2312" w:cs="仿宋_GB2312"/>
          <w:color w:val="auto"/>
          <w:sz w:val="32"/>
          <w:szCs w:val="32"/>
        </w:rPr>
        <w:pPrChange w:id="168" w:author="石磊" w:date="2017-08-01T15:28:00Z">
          <w:pPr>
            <w:pStyle w:val="9"/>
            <w:ind w:firstLine="630" w:firstLineChars="196"/>
          </w:pPr>
        </w:pPrChange>
      </w:pPr>
      <w:r>
        <w:rPr>
          <w:rFonts w:hint="eastAsia" w:ascii="仿宋_GB2312" w:hAnsi="仿宋_GB2312" w:eastAsia="仿宋_GB2312" w:cs="仿宋_GB2312"/>
          <w:b/>
          <w:color w:val="auto"/>
          <w:sz w:val="32"/>
          <w:szCs w:val="32"/>
        </w:rPr>
        <w:t>1.因公出国（境）费支出0元。</w:t>
      </w:r>
      <w:r>
        <w:rPr>
          <w:rFonts w:hint="eastAsia" w:ascii="仿宋_GB2312" w:hAnsi="仿宋_GB2312" w:eastAsia="仿宋_GB2312" w:cs="仿宋_GB2312"/>
          <w:color w:val="auto"/>
          <w:sz w:val="32"/>
          <w:szCs w:val="32"/>
        </w:rPr>
        <w:t>2017年因公出国（境）团组数0个，</w:t>
      </w:r>
      <w:ins w:id="169" w:author="吴永鹏" w:date="2017-08-01T14:54:00Z">
        <w:r>
          <w:rPr>
            <w:rFonts w:hint="eastAsia" w:ascii="仿宋_GB2312" w:hAnsi="仿宋_GB2312" w:eastAsia="仿宋_GB2312" w:cs="仿宋_GB2312"/>
            <w:color w:val="auto"/>
            <w:sz w:val="32"/>
            <w:szCs w:val="32"/>
          </w:rPr>
          <w:t>因公出国（境）</w:t>
        </w:r>
      </w:ins>
      <w:del w:id="170" w:author="吴永鹏" w:date="2017-08-01T14:54:00Z">
        <w:r>
          <w:rPr>
            <w:rFonts w:hint="eastAsia" w:ascii="仿宋_GB2312" w:hAnsi="仿宋_GB2312" w:eastAsia="仿宋_GB2312" w:cs="仿宋_GB2312"/>
            <w:color w:val="auto"/>
            <w:sz w:val="32"/>
            <w:szCs w:val="32"/>
          </w:rPr>
          <w:delText>累计</w:delText>
        </w:r>
      </w:del>
      <w:r>
        <w:rPr>
          <w:rFonts w:hint="eastAsia" w:ascii="仿宋_GB2312" w:hAnsi="仿宋_GB2312" w:eastAsia="仿宋_GB2312" w:cs="仿宋_GB2312"/>
          <w:color w:val="auto"/>
          <w:sz w:val="32"/>
          <w:szCs w:val="32"/>
        </w:rPr>
        <w:t xml:space="preserve">人次数0人。开支内容包括：无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Change w:id="171" w:author="石磊" w:date="2017-08-01T15:28:00Z">
          <w:pPr>
            <w:autoSpaceDE w:val="0"/>
            <w:autoSpaceDN w:val="0"/>
            <w:adjustRightInd w:val="0"/>
            <w:ind w:firstLine="630" w:firstLineChars="196"/>
            <w:jc w:val="left"/>
          </w:pPr>
        </w:pPrChange>
      </w:pPr>
      <w:r>
        <w:rPr>
          <w:rFonts w:hint="eastAsia" w:ascii="仿宋_GB2312" w:hAnsi="仿宋_GB2312" w:eastAsia="仿宋_GB2312" w:cs="仿宋_GB2312"/>
          <w:b/>
          <w:kern w:val="0"/>
          <w:sz w:val="32"/>
          <w:szCs w:val="32"/>
        </w:rPr>
        <w:t>2.公务用车购置及运行维护费支出</w:t>
      </w:r>
      <w:r>
        <w:rPr>
          <w:rFonts w:hint="eastAsia" w:ascii="仿宋_GB2312" w:hAnsi="仿宋_GB2312" w:eastAsia="仿宋_GB2312" w:cs="仿宋_GB2312"/>
          <w:kern w:val="0"/>
          <w:sz w:val="32"/>
          <w:szCs w:val="32"/>
        </w:rPr>
        <w:t>25846.40</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 xml:space="preserve">其中：公务用车购置费支出为0元，公务用车运行维护费支出25846.40元，主要用于公务用车油款、保险、维修等。2017年，一般公共预算财政拨款开支的公务用车购置数0辆，公务用车保有量为2辆。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Change w:id="172" w:author="石磊" w:date="2017-08-01T15:28:00Z">
          <w:pPr>
            <w:autoSpaceDE w:val="0"/>
            <w:autoSpaceDN w:val="0"/>
            <w:adjustRightInd w:val="0"/>
            <w:ind w:firstLine="630" w:firstLineChars="196"/>
            <w:jc w:val="left"/>
          </w:pPr>
        </w:pPrChange>
      </w:pPr>
      <w:r>
        <w:rPr>
          <w:rFonts w:hint="eastAsia" w:ascii="仿宋_GB2312" w:hAnsi="仿宋_GB2312" w:eastAsia="仿宋_GB2312" w:cs="仿宋_GB2312"/>
          <w:b/>
          <w:kern w:val="0"/>
          <w:sz w:val="32"/>
          <w:szCs w:val="32"/>
        </w:rPr>
        <w:t>3.公务接待费支出</w:t>
      </w:r>
      <w:r>
        <w:rPr>
          <w:rFonts w:hint="eastAsia" w:ascii="仿宋_GB2312" w:hAnsi="仿宋_GB2312" w:eastAsia="仿宋_GB2312" w:cs="仿宋_GB2312"/>
          <w:kern w:val="0"/>
          <w:sz w:val="32"/>
          <w:szCs w:val="32"/>
        </w:rPr>
        <w:t>1864.85</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 国内接待费支出1864.85元，主要用于上级来人调研文物等活动。国（境）外接待费支出0元。2017年国内公务接待批次5个，国内公务接待人次30人，国（境）外公务接待批次0个，国（境）外公务接待人次0人。</w:t>
      </w:r>
    </w:p>
    <w:p>
      <w:pPr>
        <w:spacing w:line="540" w:lineRule="exact"/>
        <w:ind w:firstLine="640" w:firstLineChars="0"/>
        <w:outlineLvl w:val="1"/>
        <w:rPr>
          <w:rFonts w:ascii="楷体_GB2312" w:hAnsi="楷体_GB2312" w:eastAsia="楷体_GB2312" w:cs="楷体_GB2312"/>
          <w:b/>
          <w:bCs/>
          <w:kern w:val="0"/>
          <w:sz w:val="32"/>
          <w:szCs w:val="32"/>
          <w:rPrChange w:id="174" w:author="石磊" w:date="2017-08-01T15:10:00Z">
            <w:rPr>
              <w:rFonts w:ascii="仿宋_GB2312" w:hAnsi="宋体" w:eastAsia="仿宋_GB2312"/>
              <w:b/>
              <w:kern w:val="0"/>
              <w:sz w:val="32"/>
              <w:szCs w:val="32"/>
            </w:rPr>
          </w:rPrChange>
        </w:rPr>
        <w:pPrChange w:id="173" w:author="石磊" w:date="2017-08-01T15:28:00Z">
          <w:pPr>
            <w:spacing w:line="580" w:lineRule="exact"/>
            <w:ind w:firstLine="640" w:firstLineChars="200"/>
            <w:outlineLvl w:val="1"/>
          </w:pPr>
        </w:pPrChange>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Change w:id="175" w:author="石磊" w:date="2017-08-01T15:10:00Z">
            <w:rPr>
              <w:rFonts w:hint="eastAsia" w:ascii="仿宋_GB2312" w:hAnsi="宋体" w:eastAsia="仿宋_GB2312"/>
              <w:b/>
              <w:kern w:val="0"/>
              <w:sz w:val="32"/>
              <w:szCs w:val="32"/>
            </w:rPr>
          </w:rPrChange>
        </w:rPr>
        <w:t>八、政府性基金预算财政拨款收入支出决算情况说明</w:t>
      </w:r>
    </w:p>
    <w:p>
      <w:pPr>
        <w:pStyle w:val="9"/>
        <w:spacing w:line="540" w:lineRule="exact"/>
        <w:ind w:firstLine="640" w:firstLineChars="200"/>
        <w:rPr>
          <w:rFonts w:ascii="仿宋_GB2312" w:hAnsi="宋体" w:eastAsia="仿宋_GB2312" w:cs="Times New Roman"/>
          <w:color w:val="auto"/>
          <w:sz w:val="32"/>
          <w:szCs w:val="32"/>
        </w:rPr>
        <w:pPrChange w:id="176" w:author="石磊" w:date="2017-08-01T15:28:00Z">
          <w:pPr>
            <w:pStyle w:val="9"/>
            <w:ind w:firstLine="640" w:firstLineChars="200"/>
          </w:pPr>
        </w:pPrChange>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7年度政府性基金预算财政拨款本年收入0元，本年支出0元，年末结转和结余0元。较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6年决算数增加0元，增长0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我单位无</w:t>
      </w:r>
      <w:r>
        <w:rPr>
          <w:rFonts w:hint="eastAsia" w:ascii="仿宋_GB2312" w:hAnsi="宋体" w:eastAsia="仿宋_GB2312" w:cs="Times New Roman"/>
          <w:color w:val="auto"/>
          <w:sz w:val="32"/>
          <w:szCs w:val="32"/>
        </w:rPr>
        <w:t>政府性基金预算。</w:t>
      </w:r>
      <w:bookmarkStart w:id="0" w:name="_GoBack"/>
      <w:bookmarkEnd w:id="0"/>
    </w:p>
    <w:p>
      <w:pPr>
        <w:spacing w:line="540" w:lineRule="exact"/>
        <w:ind w:firstLine="640" w:firstLineChars="0"/>
        <w:outlineLvl w:val="1"/>
        <w:rPr>
          <w:rFonts w:ascii="楷体_GB2312" w:hAnsi="楷体_GB2312" w:eastAsia="楷体_GB2312" w:cs="楷体_GB2312"/>
          <w:b/>
          <w:bCs/>
          <w:kern w:val="0"/>
          <w:sz w:val="32"/>
          <w:szCs w:val="32"/>
          <w:rPrChange w:id="178" w:author="石磊" w:date="2017-08-01T15:10:00Z">
            <w:rPr>
              <w:rFonts w:ascii="仿宋_GB2312" w:hAnsi="宋体" w:eastAsia="仿宋_GB2312"/>
              <w:b/>
              <w:kern w:val="0"/>
              <w:sz w:val="32"/>
              <w:szCs w:val="32"/>
            </w:rPr>
          </w:rPrChange>
        </w:rPr>
        <w:pPrChange w:id="177" w:author="石磊" w:date="2017-08-01T15:28:00Z">
          <w:pPr>
            <w:spacing w:line="580" w:lineRule="exact"/>
            <w:ind w:firstLine="640" w:firstLineChars="200"/>
            <w:outlineLvl w:val="1"/>
          </w:pPr>
        </w:pPrChange>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Change w:id="179" w:author="石磊" w:date="2017-08-01T15:10:00Z">
            <w:rPr>
              <w:rFonts w:hint="eastAsia" w:ascii="仿宋_GB2312" w:hAnsi="宋体" w:eastAsia="仿宋_GB2312"/>
              <w:b/>
              <w:kern w:val="0"/>
              <w:sz w:val="32"/>
              <w:szCs w:val="32"/>
            </w:rPr>
          </w:rPrChange>
        </w:rPr>
        <w:t>九、其他重要事项的情况说明</w:t>
      </w:r>
    </w:p>
    <w:p>
      <w:pPr>
        <w:spacing w:line="540" w:lineRule="exact"/>
        <w:ind w:firstLine="643" w:firstLineChars="200"/>
        <w:outlineLvl w:val="1"/>
        <w:rPr>
          <w:rFonts w:ascii="仿宋_GB2312" w:hAnsi="仿宋_GB2312" w:eastAsia="仿宋_GB2312" w:cs="仿宋_GB2312"/>
          <w:b/>
          <w:kern w:val="0"/>
          <w:sz w:val="32"/>
          <w:szCs w:val="32"/>
          <w:rPrChange w:id="181" w:author="石磊" w:date="2017-08-01T15:11:00Z">
            <w:rPr>
              <w:rFonts w:ascii="仿宋_GB2312" w:hAnsi="宋体" w:eastAsia="仿宋_GB2312"/>
              <w:b/>
              <w:kern w:val="0"/>
              <w:sz w:val="32"/>
              <w:szCs w:val="32"/>
            </w:rPr>
          </w:rPrChange>
        </w:rPr>
        <w:pPrChange w:id="180" w:author="石磊" w:date="2017-08-01T15:28:00Z">
          <w:pPr>
            <w:spacing w:line="580" w:lineRule="exact"/>
            <w:ind w:firstLine="482" w:firstLineChars="150"/>
            <w:outlineLvl w:val="1"/>
          </w:pPr>
        </w:pPrChange>
      </w:pPr>
      <w:r>
        <w:rPr>
          <w:rFonts w:hint="eastAsia" w:ascii="仿宋_GB2312" w:hAnsi="仿宋_GB2312" w:eastAsia="仿宋_GB2312" w:cs="仿宋_GB2312"/>
          <w:b/>
          <w:kern w:val="0"/>
          <w:sz w:val="32"/>
          <w:szCs w:val="32"/>
          <w:rPrChange w:id="182" w:author="石磊" w:date="2017-08-01T15:11:00Z">
            <w:rPr>
              <w:rFonts w:hint="eastAsia" w:ascii="仿宋_GB2312" w:hAnsi="宋体" w:eastAsia="仿宋_GB2312"/>
              <w:b/>
              <w:kern w:val="0"/>
              <w:sz w:val="32"/>
              <w:szCs w:val="32"/>
            </w:rPr>
          </w:rPrChange>
        </w:rPr>
        <w:t>（一）机关运行经费支出情况说明</w:t>
      </w:r>
    </w:p>
    <w:p>
      <w:pPr>
        <w:spacing w:line="540" w:lineRule="exact"/>
        <w:ind w:firstLine="640" w:firstLineChars="200"/>
        <w:outlineLvl w:val="1"/>
        <w:rPr>
          <w:rFonts w:ascii="仿宋_GB2312" w:hAnsi="仿宋_GB2312" w:eastAsia="仿宋_GB2312" w:cs="仿宋_GB2312"/>
          <w:kern w:val="0"/>
          <w:sz w:val="32"/>
          <w:szCs w:val="32"/>
        </w:rPr>
        <w:pPrChange w:id="183" w:author="石磊" w:date="2017-08-01T15:28:00Z">
          <w:pPr>
            <w:spacing w:line="580" w:lineRule="exact"/>
            <w:ind w:firstLine="640" w:firstLineChars="200"/>
            <w:outlineLvl w:val="1"/>
          </w:pPr>
        </w:pPrChange>
      </w:pPr>
      <w:r>
        <w:rPr>
          <w:rFonts w:hint="eastAsia" w:ascii="仿宋_GB2312" w:hAnsi="仿宋_GB2312" w:eastAsia="仿宋_GB2312" w:cs="仿宋_GB2312"/>
          <w:kern w:val="0"/>
          <w:sz w:val="32"/>
          <w:szCs w:val="32"/>
        </w:rPr>
        <w:t>2017年，本部门机关运行经费支出0元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 xml:space="preserve">比2016年增加0元，增长0%。 </w:t>
      </w:r>
    </w:p>
    <w:p>
      <w:pPr>
        <w:spacing w:line="540" w:lineRule="exact"/>
        <w:ind w:firstLine="643" w:firstLineChars="200"/>
        <w:outlineLvl w:val="1"/>
        <w:rPr>
          <w:rFonts w:ascii="仿宋_GB2312" w:hAnsi="仿宋_GB2312" w:eastAsia="仿宋_GB2312" w:cs="仿宋_GB2312"/>
          <w:b/>
          <w:kern w:val="0"/>
          <w:sz w:val="32"/>
          <w:szCs w:val="32"/>
          <w:rPrChange w:id="185" w:author="石磊" w:date="2017-08-01T15:11:00Z">
            <w:rPr>
              <w:rFonts w:ascii="仿宋_GB2312" w:hAnsi="宋体" w:eastAsia="仿宋_GB2312"/>
              <w:b/>
              <w:kern w:val="0"/>
              <w:sz w:val="32"/>
              <w:szCs w:val="32"/>
            </w:rPr>
          </w:rPrChange>
        </w:rPr>
        <w:pPrChange w:id="184"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Change w:id="186" w:author="石磊" w:date="2017-08-01T15:11:00Z">
            <w:rPr>
              <w:rFonts w:hint="eastAsia" w:ascii="仿宋_GB2312" w:hAnsi="宋体" w:eastAsia="仿宋_GB2312"/>
              <w:b/>
              <w:kern w:val="0"/>
              <w:sz w:val="32"/>
              <w:szCs w:val="32"/>
            </w:rPr>
          </w:rPrChange>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政府采购预算18060.00元，支出决算总额18060.00元，完成年初预算的100%。其中：政府采购货物预算18060.00元，支出决算总额18060.00元，完成年初预算的100%。政府采购工程预算0元，支出决算总额0元，完成年初预算的0%。政府采购服务预算0元，支出决算总额0元，完成年初预算的0%。</w:t>
      </w:r>
    </w:p>
    <w:p>
      <w:pPr>
        <w:spacing w:line="540" w:lineRule="exact"/>
        <w:ind w:firstLine="643" w:firstLineChars="200"/>
        <w:outlineLvl w:val="1"/>
        <w:rPr>
          <w:rFonts w:ascii="仿宋_GB2312" w:hAnsi="仿宋_GB2312" w:eastAsia="仿宋_GB2312" w:cs="仿宋_GB2312"/>
          <w:b/>
          <w:kern w:val="0"/>
          <w:sz w:val="32"/>
          <w:szCs w:val="32"/>
          <w:rPrChange w:id="188" w:author="石磊" w:date="2017-08-01T15:11:00Z">
            <w:rPr>
              <w:rFonts w:ascii="仿宋_GB2312" w:hAnsi="宋体" w:eastAsia="仿宋_GB2312"/>
              <w:b/>
              <w:kern w:val="0"/>
              <w:sz w:val="32"/>
              <w:szCs w:val="32"/>
            </w:rPr>
          </w:rPrChange>
        </w:rPr>
        <w:pPrChange w:id="187"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Change w:id="189" w:author="石磊" w:date="2017-08-01T15:11:00Z">
            <w:rPr>
              <w:rFonts w:hint="eastAsia" w:ascii="仿宋_GB2312" w:hAnsi="宋体" w:eastAsia="仿宋_GB2312"/>
              <w:b/>
              <w:kern w:val="0"/>
              <w:sz w:val="32"/>
              <w:szCs w:val="32"/>
            </w:rPr>
          </w:rPrChange>
        </w:rPr>
        <w:t>（三）国有资产占有使用情况说明</w:t>
      </w:r>
    </w:p>
    <w:p>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截至2017年12月31日，本部门房屋面积0平方米，共有车辆2辆，其中：领导干部用车0辆、一般公务用车2辆；单价50万元以上通用设备0台（套），单价100万元以上专用设备0台（套）。</w:t>
      </w:r>
    </w:p>
    <w:p>
      <w:pPr>
        <w:spacing w:line="540" w:lineRule="exact"/>
        <w:ind w:firstLine="643" w:firstLineChars="200"/>
        <w:outlineLvl w:val="1"/>
        <w:rPr>
          <w:rFonts w:ascii="仿宋_GB2312" w:hAnsi="仿宋_GB2312" w:eastAsia="仿宋_GB2312" w:cs="仿宋_GB2312"/>
          <w:b/>
          <w:kern w:val="0"/>
          <w:sz w:val="32"/>
          <w:szCs w:val="32"/>
          <w:rPrChange w:id="191" w:author="石磊" w:date="2017-08-01T15:11:00Z">
            <w:rPr>
              <w:rFonts w:ascii="仿宋_GB2312" w:hAnsi="宋体" w:eastAsia="仿宋_GB2312"/>
              <w:b/>
              <w:kern w:val="0"/>
              <w:sz w:val="32"/>
              <w:szCs w:val="32"/>
            </w:rPr>
          </w:rPrChange>
        </w:rPr>
        <w:pPrChange w:id="190"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Change w:id="192" w:author="石磊" w:date="2017-08-01T15:11:00Z">
            <w:rPr>
              <w:rFonts w:hint="eastAsia" w:ascii="仿宋_GB2312" w:hAnsi="宋体" w:eastAsia="仿宋_GB2312"/>
              <w:b/>
              <w:kern w:val="0"/>
              <w:sz w:val="32"/>
              <w:szCs w:val="32"/>
            </w:rPr>
          </w:rPrChange>
        </w:rPr>
        <w:t>（四）预算绩效管理工作开展情况</w:t>
      </w:r>
      <w:r>
        <w:rPr>
          <w:rFonts w:hint="eastAsia" w:ascii="仿宋_GB2312" w:hAnsi="仿宋_GB2312" w:eastAsia="仿宋_GB2312" w:cs="仿宋_GB2312"/>
          <w:b/>
          <w:kern w:val="0"/>
          <w:sz w:val="32"/>
          <w:szCs w:val="32"/>
        </w:rPr>
        <w:t>说明</w:t>
      </w:r>
    </w:p>
    <w:p>
      <w:pPr>
        <w:spacing w:line="540" w:lineRule="exact"/>
        <w:ind w:firstLine="643" w:firstLineChars="200"/>
        <w:outlineLvl w:val="1"/>
        <w:rPr>
          <w:rFonts w:ascii="仿宋_GB2312" w:hAnsi="仿宋_GB2312" w:eastAsia="仿宋_GB2312" w:cs="仿宋_GB2312"/>
          <w:b/>
          <w:kern w:val="0"/>
          <w:sz w:val="32"/>
          <w:szCs w:val="32"/>
        </w:rPr>
        <w:pPrChange w:id="193"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根据财政预算管理要求，</w:t>
      </w:r>
      <w:r>
        <w:rPr>
          <w:rFonts w:hint="eastAsia" w:ascii="仿宋" w:hAnsi="仿宋" w:eastAsia="仿宋" w:cs="仿宋"/>
          <w:color w:val="000000"/>
          <w:kern w:val="0"/>
          <w:sz w:val="32"/>
          <w:szCs w:val="32"/>
        </w:rPr>
        <w:t>青铜峡市文物管理所</w:t>
      </w:r>
      <w:r>
        <w:rPr>
          <w:rFonts w:hint="eastAsia" w:ascii="仿宋" w:hAnsi="仿宋" w:eastAsia="仿宋" w:cs="仿宋"/>
          <w:kern w:val="0"/>
          <w:sz w:val="32"/>
          <w:szCs w:val="32"/>
        </w:rPr>
        <w:t>组织对</w:t>
      </w:r>
      <w:r>
        <w:rPr>
          <w:rFonts w:hint="eastAsia" w:ascii="仿宋_GB2312" w:hAnsi="仿宋_GB2312" w:eastAsia="仿宋_GB2312" w:cs="仿宋_GB2312"/>
          <w:kern w:val="0"/>
          <w:sz w:val="32"/>
          <w:szCs w:val="32"/>
        </w:rPr>
        <w:t xml:space="preserve">2017年度一般公共预算项目支出全面开展绩效自评。其中，一级项目0个，二级项目0个，共涉及预算资金0万元，自评覆盖率达到0%。 </w:t>
      </w:r>
    </w:p>
    <w:p>
      <w:pPr>
        <w:spacing w:line="540" w:lineRule="exact"/>
        <w:ind w:firstLine="643" w:firstLineChars="200"/>
        <w:outlineLvl w:val="1"/>
        <w:rPr>
          <w:rFonts w:ascii="仿宋_GB2312" w:hAnsi="仿宋_GB2312" w:eastAsia="仿宋_GB2312" w:cs="仿宋_GB2312"/>
          <w:kern w:val="0"/>
          <w:sz w:val="32"/>
          <w:szCs w:val="32"/>
        </w:rPr>
        <w:pPrChange w:id="194"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今年在部门决算中增加“0”项目绩效评价结果。根据年初设定的绩效目标，“0”项目自评得分为0分。发现的主要问题：无。下一步改进措施：无。</w:t>
      </w:r>
    </w:p>
    <w:p>
      <w:pPr>
        <w:spacing w:line="540" w:lineRule="exact"/>
        <w:ind w:firstLine="643" w:firstLineChars="200"/>
        <w:outlineLvl w:val="1"/>
        <w:rPr>
          <w:rFonts w:ascii="仿宋_GB2312" w:hAnsi="仿宋_GB2312" w:eastAsia="仿宋_GB2312" w:cs="仿宋_GB2312"/>
          <w:b/>
          <w:bCs/>
          <w:kern w:val="0"/>
          <w:sz w:val="32"/>
          <w:szCs w:val="32"/>
        </w:rPr>
        <w:pPrChange w:id="195" w:author="石磊" w:date="2017-08-01T15:28:00Z">
          <w:pPr>
            <w:spacing w:line="580" w:lineRule="exact"/>
            <w:ind w:firstLine="643" w:firstLineChars="200"/>
            <w:outlineLvl w:val="1"/>
          </w:pPr>
        </w:pPrChange>
      </w:pPr>
      <w:r>
        <w:rPr>
          <w:rFonts w:hint="eastAsia" w:ascii="仿宋_GB2312" w:hAnsi="仿宋_GB2312" w:eastAsia="仿宋_GB2312" w:cs="仿宋_GB2312"/>
          <w:b/>
          <w:bCs/>
          <w:kern w:val="0"/>
          <w:sz w:val="32"/>
          <w:szCs w:val="32"/>
        </w:rPr>
        <w:t>3.以财政厅为主体开展的重点项目绩效评价结果。无</w:t>
      </w:r>
    </w:p>
    <w:p>
      <w:pPr>
        <w:spacing w:line="540" w:lineRule="exact"/>
        <w:ind w:firstLine="643" w:firstLineChars="200"/>
        <w:outlineLvl w:val="1"/>
        <w:rPr>
          <w:ins w:id="197" w:author="石磊" w:date="2017-08-01T15:28:00Z"/>
          <w:rFonts w:ascii="仿宋_GB2312" w:hAnsi="仿宋_GB2312" w:eastAsia="仿宋_GB2312" w:cs="仿宋_GB2312"/>
          <w:b/>
          <w:bCs/>
          <w:kern w:val="0"/>
          <w:sz w:val="32"/>
          <w:szCs w:val="32"/>
        </w:rPr>
        <w:pPrChange w:id="196" w:author="石磊" w:date="2017-08-01T15:28:00Z">
          <w:pPr>
            <w:spacing w:line="580" w:lineRule="exact"/>
            <w:ind w:firstLine="643" w:firstLineChars="200"/>
            <w:outlineLvl w:val="1"/>
          </w:pPr>
        </w:pPrChange>
      </w:pPr>
      <w:r>
        <w:rPr>
          <w:rFonts w:hint="eastAsia" w:ascii="仿宋_GB2312" w:hAnsi="仿宋_GB2312" w:eastAsia="仿宋_GB2312" w:cs="仿宋_GB2312"/>
          <w:b/>
          <w:bCs/>
          <w:kern w:val="0"/>
          <w:sz w:val="32"/>
          <w:szCs w:val="32"/>
        </w:rPr>
        <w:t>4.以部门为主体开展的重点项目绩效评价结果。无</w:t>
      </w:r>
    </w:p>
    <w:p>
      <w:pPr>
        <w:numPr>
          <w:ins w:id="199" w:author="石磊" w:date=""/>
        </w:numPr>
        <w:spacing w:line="540" w:lineRule="exact"/>
        <w:ind w:firstLine="640" w:firstLineChars="200"/>
        <w:outlineLvl w:val="1"/>
        <w:rPr>
          <w:ins w:id="200" w:author="石磊" w:date="2017-08-01T15:28:00Z"/>
          <w:rFonts w:ascii="仿宋_GB2312" w:hAnsi="宋体" w:eastAsia="仿宋_GB2312"/>
          <w:kern w:val="0"/>
          <w:sz w:val="32"/>
          <w:szCs w:val="32"/>
        </w:rPr>
        <w:pPrChange w:id="198" w:author="石磊" w:date="2017-08-01T15:28:00Z">
          <w:pPr>
            <w:spacing w:line="580" w:lineRule="exact"/>
            <w:ind w:firstLine="640" w:firstLineChars="200"/>
            <w:outlineLvl w:val="1"/>
          </w:pPr>
        </w:pPrChange>
      </w:pPr>
    </w:p>
    <w:p>
      <w:pPr>
        <w:numPr>
          <w:ins w:id="202" w:author="石磊" w:date=""/>
        </w:numPr>
        <w:spacing w:line="540" w:lineRule="exact"/>
        <w:ind w:firstLine="640" w:firstLineChars="200"/>
        <w:jc w:val="center"/>
        <w:outlineLvl w:val="1"/>
        <w:rPr>
          <w:del w:id="203" w:author="石磊" w:date="2017-08-01T15:11:00Z"/>
          <w:rFonts w:ascii="方正小标宋_GBK" w:hAnsi="宋体" w:eastAsia="方正小标宋_GBK"/>
          <w:kern w:val="0"/>
          <w:sz w:val="32"/>
          <w:szCs w:val="32"/>
          <w:rPrChange w:id="204" w:author="石磊" w:date="2017-08-01T15:11:00Z">
            <w:rPr>
              <w:del w:id="205" w:author="石磊" w:date="2017-08-01T15:11:00Z"/>
              <w:rFonts w:ascii="仿宋_GB2312" w:hAnsi="宋体" w:eastAsia="仿宋_GB2312"/>
              <w:kern w:val="0"/>
              <w:sz w:val="32"/>
              <w:szCs w:val="32"/>
            </w:rPr>
          </w:rPrChange>
        </w:rPr>
        <w:pPrChange w:id="201" w:author="石磊" w:date="2017-08-01T15:28:00Z">
          <w:pPr>
            <w:spacing w:line="580" w:lineRule="exact"/>
            <w:ind w:firstLine="640" w:firstLineChars="200"/>
            <w:outlineLvl w:val="1"/>
          </w:pPr>
        </w:pPrChange>
      </w:pPr>
    </w:p>
    <w:p>
      <w:pPr>
        <w:spacing w:line="540" w:lineRule="exact"/>
        <w:ind w:firstLine="431" w:firstLineChars="98"/>
        <w:jc w:val="center"/>
        <w:outlineLvl w:val="1"/>
        <w:rPr>
          <w:rFonts w:ascii="方正小标宋_GBK" w:hAnsi="宋体" w:eastAsia="方正小标宋_GBK"/>
          <w:b w:val="0"/>
          <w:kern w:val="0"/>
          <w:sz w:val="44"/>
          <w:szCs w:val="44"/>
          <w:rPrChange w:id="207" w:author="石磊" w:date="2017-08-01T15:11:00Z">
            <w:rPr>
              <w:rFonts w:ascii="仿宋_GB2312" w:hAnsi="宋体" w:eastAsia="仿宋_GB2312"/>
              <w:b/>
              <w:kern w:val="0"/>
              <w:sz w:val="32"/>
              <w:szCs w:val="32"/>
            </w:rPr>
          </w:rPrChange>
        </w:rPr>
        <w:pPrChange w:id="206" w:author="石磊" w:date="2017-08-01T15:28:00Z">
          <w:pPr>
            <w:spacing w:line="580" w:lineRule="exact"/>
            <w:ind w:firstLine="315" w:firstLineChars="98"/>
            <w:outlineLvl w:val="1"/>
          </w:pPr>
        </w:pPrChange>
      </w:pPr>
      <w:r>
        <w:rPr>
          <w:rFonts w:hint="eastAsia" w:ascii="方正小标宋_GBK" w:hAnsi="宋体" w:eastAsia="方正小标宋_GBK"/>
          <w:b w:val="0"/>
          <w:kern w:val="0"/>
          <w:sz w:val="44"/>
          <w:szCs w:val="44"/>
          <w:rPrChange w:id="208" w:author="石磊" w:date="2017-08-01T15:11:00Z">
            <w:rPr>
              <w:rFonts w:hint="eastAsia" w:ascii="仿宋_GB2312" w:hAnsi="宋体" w:eastAsia="仿宋_GB2312"/>
              <w:b/>
              <w:kern w:val="0"/>
              <w:sz w:val="32"/>
              <w:szCs w:val="32"/>
            </w:rPr>
          </w:rPrChange>
        </w:rPr>
        <w:t>第四部分</w:t>
      </w:r>
      <w:r>
        <w:rPr>
          <w:rFonts w:ascii="方正小标宋_GBK" w:hAnsi="宋体" w:eastAsia="方正小标宋_GBK"/>
          <w:b w:val="0"/>
          <w:kern w:val="0"/>
          <w:sz w:val="44"/>
          <w:szCs w:val="44"/>
          <w:rPrChange w:id="209" w:author="石磊" w:date="2017-08-01T15:11:00Z">
            <w:rPr>
              <w:rFonts w:ascii="仿宋_GB2312" w:hAnsi="宋体" w:eastAsia="仿宋_GB2312"/>
              <w:b/>
              <w:kern w:val="0"/>
              <w:sz w:val="32"/>
              <w:szCs w:val="32"/>
            </w:rPr>
          </w:rPrChange>
        </w:rPr>
        <w:t xml:space="preserve">  </w:t>
      </w:r>
      <w:r>
        <w:rPr>
          <w:rFonts w:hint="eastAsia" w:ascii="方正小标宋_GBK" w:hAnsi="宋体" w:eastAsia="方正小标宋_GBK"/>
          <w:b w:val="0"/>
          <w:kern w:val="0"/>
          <w:sz w:val="44"/>
          <w:szCs w:val="44"/>
          <w:rPrChange w:id="210" w:author="石磊" w:date="2017-08-01T15:11:00Z">
            <w:rPr>
              <w:rFonts w:hint="eastAsia" w:ascii="仿宋_GB2312" w:hAnsi="宋体" w:eastAsia="仿宋_GB2312"/>
              <w:b/>
              <w:kern w:val="0"/>
              <w:sz w:val="32"/>
              <w:szCs w:val="32"/>
            </w:rPr>
          </w:rPrChange>
        </w:rPr>
        <w:t>名词解释</w:t>
      </w:r>
    </w:p>
    <w:p>
      <w:pPr>
        <w:spacing w:line="540" w:lineRule="exact"/>
        <w:rPr>
          <w:del w:id="211" w:author="石磊" w:date="2017-08-01T15:12:00Z"/>
        </w:rPr>
      </w:pP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宋体" w:hAnsi="宋体" w:eastAsia="宋体" w:cs="宋体"/>
          <w:color w:val="333333"/>
          <w:sz w:val="31"/>
          <w:szCs w:val="31"/>
          <w:shd w:val="clear" w:color="auto" w:fill="FFFFFF"/>
        </w:rPr>
        <w:t xml:space="preserve"> </w:t>
      </w:r>
      <w:r>
        <w:rPr>
          <w:rFonts w:hint="eastAsia" w:ascii="仿宋_GB2312" w:hAnsi="宋体" w:eastAsia="仿宋_GB2312" w:cs="宋体"/>
          <w:sz w:val="32"/>
          <w:szCs w:val="32"/>
        </w:rPr>
        <w:t>财政拨款收入：指市级财政当年拨付的资金。</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2.上级补助收入：指单位从主管部门和上级单位取得的非财政性补助收入。</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3.事业收入：指事业单位开展专业业务活动及辅助活动所取得的收入。</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4.经营收入：指事业单位在专业业务活动及辅助活动之外开展非独立核算经营活动取得的收入。</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5.附属单位上缴收入：指单位附属的独立核算单位按照上缴的收入。</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6.其他收入：指除上述“财政拨款收入”、“上级补助收入”、“事业收入”、“经营收入”、“附属单位上缴收入”等以外的收入。</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8.上年结转和结余：指以前年度尚未完成、结转到本年按有关规定继续使用的资金。</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9.结余分配：指事业单位按规定对非财政补助结余资金提取的职工福利基金、事业基金和缴纳的所得税，以及减少单位按规定应缴回的基本建设竣工项目结余资金。</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10.年末结转和结余资金：指本年度或以前年度预算安排、因客观条件发生变化无法按原计划实施，需要延迟到以后年度按有关规定继续使用的资金。</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11.基本支出：指保障机构正常运转、完成支日常工作任务而发生的人员支出和公用支出。</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12.项目支出：指在基本支出之外为完成特定行政任务和事业发展目标所发生的支出。</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13.经营支出：指事业单位在专业业务活动及其辅助活动之外开展非独立核算经营活动发生的支出。</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14.上缴上级支出：指事业单位按照财政部门和主管部门的规定上缴上级单位的支出。（可结合部门实际支出情况举例说明）</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15、对附属单位补助支出：指事业单位用财政补助收入之外的收入对附属单位补助发生的支出</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spacing w:line="560" w:lineRule="exact"/>
        <w:ind w:firstLine="480"/>
        <w:jc w:val="left"/>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201" w:wrap="around" w:vAnchor="text" w:hAnchor="margin" w:xAlign="center" w:y="7"/>
      <w:rPr>
        <w:del w:id="0" w:author="石磊" w:date="2017-08-01T15:12:00Z"/>
        <w:rStyle w:val="7"/>
        <w:rFonts w:ascii="仿宋_GB2312" w:eastAsia="仿宋_GB2312"/>
        <w:sz w:val="24"/>
        <w:szCs w:val="24"/>
        <w:rPrChange w:id="1" w:author="石磊" w:date="2017-08-01T12:31:00Z">
          <w:rPr>
            <w:del w:id="2" w:author="石磊" w:date="2017-08-01T15:12:00Z"/>
            <w:rStyle w:val="7"/>
            <w:sz w:val="21"/>
            <w:szCs w:val="24"/>
          </w:rPr>
        </w:rPrChange>
      </w:rPr>
    </w:pPr>
    <w:del w:id="3" w:author="石磊" w:date="2017-08-01T15:12:00Z">
      <w:r>
        <w:rPr>
          <w:rStyle w:val="7"/>
          <w:rFonts w:ascii="仿宋_GB2312" w:eastAsia="仿宋_GB2312"/>
          <w:sz w:val="24"/>
          <w:szCs w:val="24"/>
          <w:rPrChange w:id="4" w:author="石磊" w:date="2017-08-01T12:31:00Z">
            <w:rPr>
              <w:rStyle w:val="7"/>
            </w:rPr>
          </w:rPrChange>
        </w:rPr>
        <w:fldChar w:fldCharType="begin"/>
      </w:r>
    </w:del>
    <w:del w:id="5" w:author="石磊" w:date="2017-08-01T15:12:00Z">
      <w:r>
        <w:rPr>
          <w:rStyle w:val="7"/>
          <w:rFonts w:ascii="仿宋_GB2312" w:eastAsia="仿宋_GB2312"/>
          <w:sz w:val="24"/>
          <w:szCs w:val="24"/>
          <w:rPrChange w:id="6" w:author="石磊" w:date="2017-08-01T12:31:00Z">
            <w:rPr>
              <w:rStyle w:val="7"/>
            </w:rPr>
          </w:rPrChange>
        </w:rPr>
        <w:delInstrText xml:space="preserve">PAGE  </w:delInstrText>
      </w:r>
    </w:del>
    <w:del w:id="7" w:author="石磊" w:date="2017-08-01T15:12:00Z">
      <w:r>
        <w:rPr>
          <w:rStyle w:val="7"/>
          <w:rFonts w:ascii="仿宋_GB2312" w:eastAsia="仿宋_GB2312"/>
          <w:sz w:val="24"/>
          <w:szCs w:val="24"/>
          <w:rPrChange w:id="8" w:author="石磊" w:date="2017-08-01T12:31:00Z">
            <w:rPr>
              <w:rStyle w:val="7"/>
            </w:rPr>
          </w:rPrChange>
        </w:rPr>
        <w:fldChar w:fldCharType="separate"/>
      </w:r>
    </w:del>
    <w:del w:id="9" w:author="石磊" w:date="2017-08-01T15:12:00Z">
      <w:r>
        <w:rPr>
          <w:rStyle w:val="7"/>
          <w:rFonts w:ascii="仿宋_GB2312" w:eastAsia="仿宋_GB2312"/>
          <w:sz w:val="24"/>
          <w:szCs w:val="24"/>
        </w:rPr>
        <w:delText>19</w:delText>
      </w:r>
    </w:del>
    <w:del w:id="10" w:author="石磊" w:date="2017-08-01T15:12:00Z">
      <w:r>
        <w:rPr>
          <w:rStyle w:val="7"/>
          <w:rFonts w:ascii="仿宋_GB2312" w:eastAsia="仿宋_GB2312"/>
          <w:sz w:val="24"/>
          <w:szCs w:val="24"/>
          <w:rPrChange w:id="11" w:author="石磊" w:date="2017-08-01T12:31:00Z">
            <w:rPr>
              <w:rStyle w:val="7"/>
            </w:rPr>
          </w:rPrChange>
        </w:rPr>
        <w:fldChar w:fldCharType="end"/>
      </w:r>
    </w:del>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C17574C"/>
    <w:rsid w:val="00002B2F"/>
    <w:rsid w:val="00037356"/>
    <w:rsid w:val="00037DB0"/>
    <w:rsid w:val="0005186A"/>
    <w:rsid w:val="000557B0"/>
    <w:rsid w:val="00060C00"/>
    <w:rsid w:val="00062E08"/>
    <w:rsid w:val="000E3077"/>
    <w:rsid w:val="00127385"/>
    <w:rsid w:val="00156C5F"/>
    <w:rsid w:val="00183A0C"/>
    <w:rsid w:val="00196FA1"/>
    <w:rsid w:val="001D4F2D"/>
    <w:rsid w:val="001D5C52"/>
    <w:rsid w:val="002136A9"/>
    <w:rsid w:val="00233795"/>
    <w:rsid w:val="00234C5E"/>
    <w:rsid w:val="002604BF"/>
    <w:rsid w:val="002B0CE2"/>
    <w:rsid w:val="002F67FD"/>
    <w:rsid w:val="0031655C"/>
    <w:rsid w:val="003F56BE"/>
    <w:rsid w:val="004707D1"/>
    <w:rsid w:val="00470C6D"/>
    <w:rsid w:val="00512886"/>
    <w:rsid w:val="0053234C"/>
    <w:rsid w:val="005C7445"/>
    <w:rsid w:val="005D7235"/>
    <w:rsid w:val="006119B0"/>
    <w:rsid w:val="00677940"/>
    <w:rsid w:val="006D1109"/>
    <w:rsid w:val="006D4E87"/>
    <w:rsid w:val="0078320B"/>
    <w:rsid w:val="007901A6"/>
    <w:rsid w:val="00794C30"/>
    <w:rsid w:val="007C5192"/>
    <w:rsid w:val="007C6ECD"/>
    <w:rsid w:val="0084003C"/>
    <w:rsid w:val="00872E2F"/>
    <w:rsid w:val="008832F0"/>
    <w:rsid w:val="008C1EA6"/>
    <w:rsid w:val="008E4CEA"/>
    <w:rsid w:val="00937349"/>
    <w:rsid w:val="00947B3F"/>
    <w:rsid w:val="00990779"/>
    <w:rsid w:val="00A31116"/>
    <w:rsid w:val="00A650BC"/>
    <w:rsid w:val="00AC4DB1"/>
    <w:rsid w:val="00AD5C45"/>
    <w:rsid w:val="00B27EB3"/>
    <w:rsid w:val="00B51CD5"/>
    <w:rsid w:val="00B566FB"/>
    <w:rsid w:val="00B57496"/>
    <w:rsid w:val="00B67FAF"/>
    <w:rsid w:val="00B7691E"/>
    <w:rsid w:val="00BC0A5E"/>
    <w:rsid w:val="00C06BFE"/>
    <w:rsid w:val="00C54A30"/>
    <w:rsid w:val="00C77585"/>
    <w:rsid w:val="00C85844"/>
    <w:rsid w:val="00CB189C"/>
    <w:rsid w:val="00D11311"/>
    <w:rsid w:val="00D11CAB"/>
    <w:rsid w:val="00D31557"/>
    <w:rsid w:val="00D34B3E"/>
    <w:rsid w:val="00D36352"/>
    <w:rsid w:val="00D528C9"/>
    <w:rsid w:val="00D75403"/>
    <w:rsid w:val="00D8360E"/>
    <w:rsid w:val="00DA4EAF"/>
    <w:rsid w:val="00DB1805"/>
    <w:rsid w:val="00E721F9"/>
    <w:rsid w:val="00EA16C2"/>
    <w:rsid w:val="00EA74DC"/>
    <w:rsid w:val="00EE1980"/>
    <w:rsid w:val="00F00840"/>
    <w:rsid w:val="00F41A17"/>
    <w:rsid w:val="00FB0B97"/>
    <w:rsid w:val="00FC186D"/>
    <w:rsid w:val="00FF7DEF"/>
    <w:rsid w:val="2AFF350A"/>
    <w:rsid w:val="2D70081F"/>
    <w:rsid w:val="3B015198"/>
    <w:rsid w:val="3CB55266"/>
    <w:rsid w:val="3D6D460C"/>
    <w:rsid w:val="56E45E85"/>
    <w:rsid w:val="600C6B77"/>
    <w:rsid w:val="6B7B403B"/>
    <w:rsid w:val="76440E94"/>
    <w:rsid w:val="7B4C78B0"/>
    <w:rsid w:val="7C17574C"/>
    <w:rsid w:val="7E6F5B34"/>
    <w:rsid w:val="7FC92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page number"/>
    <w:basedOn w:val="6"/>
    <w:qFormat/>
    <w:uiPriority w:val="0"/>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0">
    <w:name w:val="页眉 Char"/>
    <w:basedOn w:val="6"/>
    <w:link w:val="4"/>
    <w:qFormat/>
    <w:uiPriority w:val="0"/>
    <w:rPr>
      <w:kern w:val="2"/>
      <w:sz w:val="18"/>
      <w:szCs w:val="18"/>
    </w:r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1993</Words>
  <Characters>11362</Characters>
  <Lines>94</Lines>
  <Paragraphs>26</Paragraphs>
  <ScaleCrop>false</ScaleCrop>
  <LinksUpToDate>false</LinksUpToDate>
  <CharactersWithSpaces>13329</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2018-09-10T07:18:00Z</dcterms:created>
  <dc:creator>李海英</dc:creator>
  <cp:lastModifiedBy>Administrator</cp:lastModifiedBy>
  <cp:lastPrinted>2018-09-20T01:32:00Z</cp:lastPrinted>
  <dcterms:modified xsi:type="dcterms:W3CDTF">2019-10-08T07:24:37Z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