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方正小标宋简体" w:hAnsi="方正小标宋简体" w:eastAsia="方正小标宋简体" w:cs="方正小标宋简体"/>
          <w:bCs/>
          <w:kern w:val="0"/>
          <w:sz w:val="84"/>
          <w:szCs w:val="84"/>
        </w:rPr>
      </w:pPr>
    </w:p>
    <w:p>
      <w:pPr>
        <w:spacing w:before="100" w:beforeAutospacing="1" w:after="100" w:afterAutospacing="1" w:line="1000" w:lineRule="exact"/>
        <w:ind w:firstLine="1044" w:firstLineChars="200"/>
        <w:outlineLvl w:val="1"/>
        <w:rPr>
          <w:rFonts w:ascii="方正小标宋简体" w:hAnsi="方正小标宋简体" w:eastAsia="方正小标宋简体" w:cs="方正小标宋简体"/>
          <w:b/>
          <w:kern w:val="0"/>
          <w:sz w:val="52"/>
          <w:szCs w:val="52"/>
        </w:rPr>
      </w:pPr>
    </w:p>
    <w:p>
      <w:pPr>
        <w:ind w:firstLine="2891" w:firstLineChars="400"/>
        <w:outlineLvl w:val="1"/>
        <w:rPr>
          <w:rFonts w:ascii="仿宋_GB2312" w:hAnsi="仿宋_GB2312" w:eastAsia="仿宋_GB2312" w:cs="仿宋_GB2312"/>
          <w:b/>
          <w:bCs w:val="0"/>
          <w:kern w:val="0"/>
          <w:sz w:val="72"/>
          <w:szCs w:val="72"/>
        </w:rPr>
      </w:pPr>
      <w:r>
        <w:rPr>
          <w:rFonts w:hint="eastAsia" w:ascii="仿宋_GB2312" w:hAnsi="仿宋_GB2312" w:eastAsia="仿宋_GB2312" w:cs="仿宋_GB2312"/>
          <w:b/>
          <w:kern w:val="0"/>
          <w:sz w:val="72"/>
          <w:szCs w:val="72"/>
        </w:rPr>
        <w:br w:type="textWrapping"/>
      </w:r>
      <w:r>
        <w:rPr>
          <w:rFonts w:hint="eastAsia" w:ascii="仿宋_GB2312" w:hAnsi="仿宋_GB2312" w:eastAsia="仿宋_GB2312" w:cs="仿宋_GB2312"/>
          <w:b/>
          <w:kern w:val="0"/>
          <w:sz w:val="72"/>
          <w:szCs w:val="72"/>
        </w:rPr>
        <w:br w:type="textWrapping"/>
      </w:r>
      <w:r>
        <w:rPr>
          <w:rFonts w:hint="eastAsia" w:ascii="仿宋_GB2312" w:hAnsi="仿宋_GB2312" w:eastAsia="仿宋_GB2312" w:cs="仿宋_GB2312"/>
          <w:b/>
          <w:kern w:val="0"/>
          <w:sz w:val="72"/>
          <w:szCs w:val="72"/>
          <w:lang w:val="en-US" w:eastAsia="zh-CN"/>
        </w:rPr>
        <w:t xml:space="preserve">     </w:t>
      </w:r>
      <w:r>
        <w:rPr>
          <w:rFonts w:hint="eastAsia" w:ascii="仿宋_GB2312" w:hAnsi="仿宋_GB2312" w:eastAsia="仿宋_GB2312" w:cs="仿宋_GB2312"/>
          <w:b/>
          <w:bCs w:val="0"/>
          <w:kern w:val="0"/>
          <w:sz w:val="72"/>
          <w:szCs w:val="72"/>
          <w:lang w:val="en-US" w:eastAsia="zh-CN"/>
        </w:rPr>
        <w:t xml:space="preserve">  </w:t>
      </w:r>
      <w:r>
        <w:rPr>
          <w:rFonts w:hint="eastAsia" w:ascii="仿宋_GB2312" w:hAnsi="仿宋_GB2312" w:eastAsia="仿宋_GB2312" w:cs="仿宋_GB2312"/>
          <w:b/>
          <w:bCs w:val="0"/>
          <w:kern w:val="0"/>
          <w:sz w:val="72"/>
          <w:szCs w:val="72"/>
        </w:rPr>
        <w:t>2017年度</w:t>
      </w:r>
    </w:p>
    <w:p>
      <w:pPr>
        <w:ind w:left="1446" w:hanging="1446" w:hangingChars="200"/>
        <w:outlineLvl w:val="1"/>
        <w:rPr>
          <w:rFonts w:ascii="仿宋_GB2312" w:hAnsi="仿宋_GB2312" w:eastAsia="仿宋_GB2312" w:cs="仿宋_GB2312"/>
          <w:b/>
          <w:bCs w:val="0"/>
          <w:kern w:val="0"/>
          <w:sz w:val="72"/>
          <w:szCs w:val="72"/>
        </w:rPr>
      </w:pPr>
      <w:r>
        <w:rPr>
          <w:rFonts w:hint="eastAsia" w:ascii="仿宋_GB2312" w:hAnsi="仿宋_GB2312" w:eastAsia="仿宋_GB2312" w:cs="仿宋_GB2312"/>
          <w:b/>
          <w:bCs w:val="0"/>
          <w:kern w:val="0"/>
          <w:sz w:val="72"/>
          <w:szCs w:val="72"/>
        </w:rPr>
        <w:t>青铜峡市建设工程质量监督站部门决算公开</w:t>
      </w:r>
    </w:p>
    <w:p>
      <w:pPr>
        <w:spacing w:before="100" w:beforeAutospacing="1" w:after="100" w:afterAutospacing="1" w:line="1000" w:lineRule="exact"/>
        <w:outlineLvl w:val="1"/>
        <w:rPr>
          <w:rFonts w:ascii="仿宋_GB2312" w:hAnsi="仿宋_GB2312" w:eastAsia="仿宋_GB2312" w:cs="仿宋_GB2312"/>
          <w:b/>
          <w:kern w:val="0"/>
          <w:sz w:val="52"/>
          <w:szCs w:val="52"/>
        </w:rPr>
      </w:pPr>
    </w:p>
    <w:p>
      <w:pPr>
        <w:spacing w:before="100" w:beforeAutospacing="1" w:after="100" w:afterAutospacing="1" w:line="580" w:lineRule="exact"/>
        <w:jc w:val="center"/>
        <w:outlineLvl w:val="1"/>
        <w:rPr>
          <w:rFonts w:ascii="仿宋_GB2312" w:hAnsi="仿宋_GB2312" w:eastAsia="仿宋_GB2312" w:cs="仿宋_GB2312"/>
          <w:b/>
          <w:kern w:val="0"/>
          <w:sz w:val="44"/>
          <w:szCs w:val="44"/>
        </w:rPr>
      </w:pPr>
    </w:p>
    <w:p>
      <w:pPr>
        <w:spacing w:before="100" w:beforeAutospacing="1" w:after="100" w:afterAutospacing="1" w:line="580" w:lineRule="exact"/>
        <w:outlineLvl w:val="1"/>
        <w:rPr>
          <w:rFonts w:ascii="仿宋_GB2312" w:hAnsi="仿宋_GB2312" w:eastAsia="仿宋_GB2312" w:cs="仿宋_GB2312"/>
          <w:b/>
          <w:kern w:val="0"/>
          <w:sz w:val="44"/>
          <w:szCs w:val="44"/>
        </w:rPr>
      </w:pPr>
    </w:p>
    <w:p>
      <w:pPr>
        <w:spacing w:before="100" w:beforeAutospacing="1" w:after="100" w:afterAutospacing="1" w:line="580" w:lineRule="exact"/>
        <w:outlineLvl w:val="1"/>
        <w:rPr>
          <w:rFonts w:ascii="仿宋_GB2312" w:hAnsi="仿宋_GB2312" w:eastAsia="仿宋_GB2312" w:cs="仿宋_GB2312"/>
          <w:b/>
          <w:kern w:val="0"/>
          <w:sz w:val="44"/>
          <w:szCs w:val="44"/>
        </w:rPr>
      </w:pPr>
    </w:p>
    <w:p>
      <w:pPr>
        <w:spacing w:before="100" w:beforeAutospacing="1" w:after="100" w:afterAutospacing="1" w:line="580" w:lineRule="exact"/>
        <w:outlineLvl w:val="1"/>
        <w:rPr>
          <w:rFonts w:ascii="仿宋_GB2312" w:hAnsi="仿宋_GB2312" w:eastAsia="仿宋_GB2312" w:cs="仿宋_GB2312"/>
          <w:b/>
          <w:kern w:val="0"/>
          <w:sz w:val="44"/>
          <w:szCs w:val="44"/>
        </w:rPr>
      </w:pPr>
    </w:p>
    <w:p>
      <w:pPr>
        <w:spacing w:line="580" w:lineRule="exact"/>
        <w:outlineLvl w:val="1"/>
        <w:rPr>
          <w:rFonts w:ascii="仿宋_GB2312" w:hAnsi="仿宋_GB2312" w:eastAsia="仿宋_GB2312" w:cs="仿宋_GB2312"/>
          <w:b/>
          <w:kern w:val="0"/>
          <w:sz w:val="44"/>
          <w:szCs w:val="44"/>
        </w:rPr>
      </w:pPr>
    </w:p>
    <w:p>
      <w:pPr>
        <w:spacing w:line="580" w:lineRule="exact"/>
        <w:ind w:firstLine="1124" w:firstLineChars="400"/>
        <w:outlineLvl w:val="1"/>
        <w:rPr>
          <w:rFonts w:ascii="仿宋_GB2312" w:hAnsi="仿宋_GB2312" w:eastAsia="仿宋_GB2312" w:cs="仿宋_GB2312"/>
          <w:b/>
          <w:kern w:val="0"/>
          <w:sz w:val="28"/>
          <w:szCs w:val="28"/>
        </w:rPr>
      </w:pPr>
    </w:p>
    <w:p>
      <w:pPr>
        <w:spacing w:line="580" w:lineRule="exact"/>
        <w:ind w:firstLine="1124" w:firstLineChars="400"/>
        <w:outlineLvl w:val="1"/>
        <w:rPr>
          <w:rFonts w:ascii="仿宋_GB2312" w:hAnsi="仿宋_GB2312" w:eastAsia="仿宋_GB2312" w:cs="仿宋_GB2312"/>
          <w:b/>
          <w:kern w:val="0"/>
          <w:sz w:val="28"/>
          <w:szCs w:val="28"/>
        </w:rPr>
      </w:pPr>
    </w:p>
    <w:p>
      <w:pPr>
        <w:spacing w:line="580" w:lineRule="exact"/>
        <w:ind w:firstLine="1124" w:firstLineChars="400"/>
        <w:outlineLvl w:val="1"/>
        <w:rPr>
          <w:rFonts w:ascii="仿宋_GB2312" w:hAnsi="仿宋_GB2312" w:eastAsia="仿宋_GB2312" w:cs="仿宋_GB2312"/>
          <w:b/>
          <w:kern w:val="0"/>
          <w:sz w:val="28"/>
          <w:szCs w:val="28"/>
        </w:rPr>
      </w:pPr>
    </w:p>
    <w:p>
      <w:pPr>
        <w:spacing w:line="580" w:lineRule="exact"/>
        <w:ind w:firstLine="1124" w:firstLineChars="400"/>
        <w:outlineLvl w:val="1"/>
        <w:rPr>
          <w:rFonts w:ascii="仿宋_GB2312" w:hAnsi="仿宋_GB2312" w:eastAsia="仿宋_GB2312" w:cs="仿宋_GB2312"/>
          <w:b/>
          <w:kern w:val="0"/>
          <w:sz w:val="28"/>
          <w:szCs w:val="28"/>
        </w:rPr>
      </w:pPr>
    </w:p>
    <w:p>
      <w:pPr>
        <w:spacing w:line="580" w:lineRule="exact"/>
        <w:ind w:firstLine="1124" w:firstLineChars="400"/>
        <w:outlineLvl w:val="1"/>
        <w:rPr>
          <w:rFonts w:ascii="仿宋_GB2312" w:hAnsi="仿宋_GB2312" w:eastAsia="仿宋_GB2312" w:cs="仿宋_GB2312"/>
          <w:b/>
          <w:kern w:val="0"/>
          <w:sz w:val="28"/>
          <w:szCs w:val="28"/>
        </w:rPr>
      </w:pPr>
    </w:p>
    <w:p>
      <w:pPr>
        <w:spacing w:line="580" w:lineRule="exact"/>
        <w:ind w:firstLine="1285" w:firstLineChars="4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目录</w:t>
      </w:r>
    </w:p>
    <w:p>
      <w:pPr>
        <w:spacing w:line="580" w:lineRule="exact"/>
        <w:jc w:val="center"/>
        <w:outlineLvl w:val="1"/>
        <w:rPr>
          <w:rFonts w:ascii="仿宋_GB2312" w:hAnsi="仿宋_GB2312" w:eastAsia="仿宋_GB2312" w:cs="仿宋_GB2312"/>
          <w:b/>
          <w:kern w:val="0"/>
          <w:sz w:val="32"/>
          <w:szCs w:val="32"/>
        </w:rPr>
      </w:pPr>
    </w:p>
    <w:p>
      <w:pPr>
        <w:spacing w:line="580" w:lineRule="exact"/>
        <w:ind w:firstLine="157" w:firstLineChars="49"/>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第一部分  单位概况</w:t>
      </w:r>
    </w:p>
    <w:p>
      <w:pPr>
        <w:spacing w:line="580" w:lineRule="exact"/>
        <w:ind w:firstLine="784" w:firstLineChars="245"/>
        <w:outlineLvl w:val="1"/>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一、部门职责</w:t>
      </w:r>
    </w:p>
    <w:p>
      <w:pPr>
        <w:spacing w:line="580" w:lineRule="exact"/>
        <w:ind w:firstLine="800" w:firstLineChars="25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二、机构设置</w:t>
      </w:r>
    </w:p>
    <w:p>
      <w:pPr>
        <w:spacing w:beforeLines="50" w:line="580" w:lineRule="exact"/>
        <w:ind w:firstLine="157" w:firstLineChars="49"/>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第二部分  2017年度部门决算表</w:t>
      </w:r>
    </w:p>
    <w:p>
      <w:pPr>
        <w:spacing w:line="58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spacing w:line="58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spacing w:line="58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spacing w:line="58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spacing w:line="58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五、一般公共预算财政拨款支出决算表</w:t>
      </w:r>
    </w:p>
    <w:p>
      <w:pPr>
        <w:spacing w:line="58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六、一般公共预算财政拨款基本支出决算表</w:t>
      </w:r>
    </w:p>
    <w:p>
      <w:pPr>
        <w:spacing w:line="580" w:lineRule="exact"/>
        <w:ind w:firstLine="830" w:firstLineChars="250"/>
        <w:rPr>
          <w:rFonts w:ascii="仿宋_GB2312" w:hAnsi="仿宋_GB2312" w:eastAsia="仿宋_GB2312" w:cs="仿宋_GB2312"/>
          <w:sz w:val="32"/>
          <w:szCs w:val="32"/>
        </w:rPr>
      </w:pPr>
      <w:r>
        <w:rPr>
          <w:rFonts w:hint="eastAsia" w:ascii="仿宋_GB2312" w:hAnsi="仿宋_GB2312" w:eastAsia="仿宋_GB2312" w:cs="仿宋_GB2312"/>
          <w:spacing w:val="6"/>
          <w:sz w:val="32"/>
          <w:szCs w:val="32"/>
        </w:rPr>
        <w:t>七、</w:t>
      </w:r>
      <w:r>
        <w:rPr>
          <w:rFonts w:hint="eastAsia" w:ascii="仿宋_GB2312" w:hAnsi="仿宋_GB2312" w:eastAsia="仿宋_GB2312" w:cs="仿宋_GB2312"/>
          <w:sz w:val="32"/>
          <w:szCs w:val="32"/>
        </w:rPr>
        <w:t>一般公共预算财政拨款“三公”经费支出决算表</w:t>
      </w:r>
    </w:p>
    <w:p>
      <w:pPr>
        <w:spacing w:line="58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八、政府性基金预算财政拨款收入支出决算表</w:t>
      </w:r>
    </w:p>
    <w:p>
      <w:pPr>
        <w:spacing w:beforeLines="50" w:line="580" w:lineRule="exact"/>
        <w:ind w:firstLine="157" w:firstLineChars="49"/>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第三部分  2017年度部门决算情况说明</w:t>
      </w:r>
    </w:p>
    <w:p>
      <w:pPr>
        <w:spacing w:line="580" w:lineRule="exact"/>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一、收入支出决算总体情况说明</w:t>
      </w:r>
    </w:p>
    <w:p>
      <w:pPr>
        <w:spacing w:line="580" w:lineRule="exact"/>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二、收入决算情况说明</w:t>
      </w:r>
    </w:p>
    <w:p>
      <w:pPr>
        <w:spacing w:line="580" w:lineRule="exact"/>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三、支出决算情况说明</w:t>
      </w:r>
    </w:p>
    <w:p>
      <w:pPr>
        <w:spacing w:line="580" w:lineRule="exact"/>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四、财政拨款收入支出决算总体情况说明</w:t>
      </w:r>
    </w:p>
    <w:p>
      <w:pPr>
        <w:spacing w:line="580" w:lineRule="exact"/>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五、一般公共预算财政拨款支出决算情况说明</w:t>
      </w:r>
    </w:p>
    <w:p>
      <w:pPr>
        <w:spacing w:line="580" w:lineRule="exact"/>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六、一般公共预算财政拨款基本支出决算情况说明</w:t>
      </w:r>
    </w:p>
    <w:p>
      <w:pPr>
        <w:spacing w:line="580" w:lineRule="exact"/>
        <w:ind w:firstLine="700" w:firstLineChars="250"/>
        <w:outlineLvl w:val="1"/>
        <w:rPr>
          <w:rFonts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七、一般公共预算财政拨款“三公”经费支出决算情况说明</w:t>
      </w:r>
    </w:p>
    <w:p>
      <w:pPr>
        <w:spacing w:line="580" w:lineRule="exact"/>
        <w:ind w:firstLine="800" w:firstLineChars="25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八、政府性基金预算财政拨款收入支出决算情况说明</w:t>
      </w:r>
    </w:p>
    <w:p>
      <w:pPr>
        <w:spacing w:line="580" w:lineRule="exact"/>
        <w:ind w:firstLine="800" w:firstLineChars="25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九、其他重要事项的情况说明</w:t>
      </w:r>
    </w:p>
    <w:p>
      <w:pPr>
        <w:spacing w:line="580" w:lineRule="exact"/>
        <w:ind w:firstLine="800" w:firstLineChars="25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（一）机关运行经费支出情况说明</w:t>
      </w:r>
    </w:p>
    <w:p>
      <w:pPr>
        <w:spacing w:line="580" w:lineRule="exact"/>
        <w:ind w:firstLine="800" w:firstLineChars="25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（二）政府采购情况说明</w:t>
      </w:r>
    </w:p>
    <w:p>
      <w:pPr>
        <w:spacing w:line="580" w:lineRule="exact"/>
        <w:ind w:firstLine="800" w:firstLineChars="25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（三）国有资产占有使用情况说明</w:t>
      </w:r>
    </w:p>
    <w:p>
      <w:pPr>
        <w:spacing w:line="580" w:lineRule="exact"/>
        <w:ind w:firstLine="800" w:firstLineChars="25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（四）预算绩效管理工作开展情况说明</w:t>
      </w:r>
    </w:p>
    <w:p>
      <w:pPr>
        <w:spacing w:afterLines="50" w:line="580" w:lineRule="exact"/>
        <w:ind w:firstLine="315" w:firstLineChars="98"/>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第四部分  名词解释</w:t>
      </w:r>
    </w:p>
    <w:p>
      <w:pPr>
        <w:spacing w:line="580" w:lineRule="exact"/>
        <w:outlineLvl w:val="1"/>
        <w:rPr>
          <w:rFonts w:ascii="仿宋_GB2312" w:hAnsi="仿宋_GB2312" w:eastAsia="仿宋_GB2312" w:cs="仿宋_GB2312"/>
          <w:b/>
          <w:kern w:val="0"/>
          <w:sz w:val="32"/>
          <w:szCs w:val="32"/>
        </w:rPr>
      </w:pPr>
    </w:p>
    <w:p>
      <w:pPr>
        <w:spacing w:line="580" w:lineRule="exact"/>
        <w:outlineLvl w:val="1"/>
        <w:rPr>
          <w:rFonts w:ascii="仿宋_GB2312" w:hAnsi="仿宋_GB2312" w:eastAsia="仿宋_GB2312" w:cs="仿宋_GB2312"/>
          <w:b/>
          <w:kern w:val="0"/>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28"/>
          <w:szCs w:val="28"/>
        </w:rPr>
      </w:pPr>
    </w:p>
    <w:p>
      <w:pPr>
        <w:spacing w:line="580" w:lineRule="exact"/>
        <w:rPr>
          <w:rFonts w:ascii="仿宋_GB2312" w:hAnsi="仿宋_GB2312" w:eastAsia="仿宋_GB2312" w:cs="仿宋_GB2312"/>
          <w:sz w:val="28"/>
          <w:szCs w:val="28"/>
        </w:rPr>
      </w:pPr>
    </w:p>
    <w:p>
      <w:pPr>
        <w:spacing w:line="580" w:lineRule="exact"/>
        <w:rPr>
          <w:rFonts w:ascii="仿宋_GB2312" w:hAnsi="仿宋_GB2312" w:eastAsia="仿宋_GB2312" w:cs="仿宋_GB2312"/>
          <w:sz w:val="28"/>
          <w:szCs w:val="28"/>
        </w:rPr>
      </w:pPr>
    </w:p>
    <w:p>
      <w:pPr>
        <w:spacing w:line="580" w:lineRule="exact"/>
        <w:rPr>
          <w:rFonts w:ascii="仿宋_GB2312" w:hAnsi="仿宋_GB2312" w:eastAsia="仿宋_GB2312" w:cs="仿宋_GB2312"/>
          <w:sz w:val="28"/>
          <w:szCs w:val="28"/>
        </w:rPr>
      </w:pPr>
    </w:p>
    <w:p>
      <w:pPr>
        <w:spacing w:line="580" w:lineRule="exact"/>
        <w:rPr>
          <w:rFonts w:ascii="仿宋_GB2312" w:hAnsi="仿宋_GB2312" w:eastAsia="仿宋_GB2312" w:cs="仿宋_GB2312"/>
          <w:sz w:val="28"/>
          <w:szCs w:val="28"/>
        </w:rPr>
      </w:pPr>
    </w:p>
    <w:p>
      <w:pPr>
        <w:spacing w:line="580" w:lineRule="exact"/>
        <w:rPr>
          <w:rFonts w:ascii="仿宋_GB2312" w:hAnsi="仿宋_GB2312" w:eastAsia="仿宋_GB2312" w:cs="仿宋_GB2312"/>
          <w:sz w:val="28"/>
          <w:szCs w:val="28"/>
        </w:rPr>
      </w:pPr>
    </w:p>
    <w:p>
      <w:pPr>
        <w:spacing w:line="580" w:lineRule="exact"/>
        <w:rPr>
          <w:rFonts w:ascii="仿宋_GB2312" w:hAnsi="仿宋_GB2312" w:eastAsia="仿宋_GB2312" w:cs="仿宋_GB2312"/>
          <w:sz w:val="28"/>
          <w:szCs w:val="28"/>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widowControl/>
        <w:ind w:firstLine="2209" w:firstLineChars="500"/>
        <w:outlineLvl w:val="1"/>
        <w:rPr>
          <w:rFonts w:ascii="仿宋_GB2312" w:hAnsi="仿宋_GB2312" w:eastAsia="仿宋_GB2312" w:cs="仿宋_GB2312"/>
          <w:kern w:val="0"/>
          <w:sz w:val="32"/>
          <w:szCs w:val="32"/>
        </w:rPr>
      </w:pPr>
      <w:r>
        <w:rPr>
          <w:rFonts w:hint="eastAsia" w:ascii="仿宋_GB2312" w:hAnsi="仿宋_GB2312" w:eastAsia="仿宋_GB2312" w:cs="仿宋_GB2312"/>
          <w:b/>
          <w:bCs/>
          <w:kern w:val="0"/>
          <w:sz w:val="44"/>
          <w:szCs w:val="44"/>
        </w:rPr>
        <w:t>第一部分  单位概况</w:t>
      </w:r>
    </w:p>
    <w:p>
      <w:pPr>
        <w:widowControl/>
        <w:spacing w:line="56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
          <w:kern w:val="0"/>
          <w:sz w:val="32"/>
          <w:szCs w:val="32"/>
        </w:rPr>
        <w:t>一、部门职责</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依据国家有关法律法规及建设局委托，</w:t>
      </w:r>
      <w:r>
        <w:rPr>
          <w:rFonts w:hint="eastAsia" w:ascii="仿宋_GB2312" w:hAnsi="仿宋_GB2312" w:eastAsia="仿宋_GB2312" w:cs="仿宋_GB2312"/>
          <w:kern w:val="0"/>
          <w:sz w:val="32"/>
          <w:szCs w:val="32"/>
        </w:rPr>
        <w:t>建设工程质量监督站</w:t>
      </w:r>
      <w:r>
        <w:rPr>
          <w:rFonts w:hint="eastAsia" w:ascii="仿宋_GB2312" w:hAnsi="仿宋_GB2312" w:eastAsia="仿宋_GB2312" w:cs="仿宋_GB2312"/>
          <w:sz w:val="32"/>
          <w:szCs w:val="32"/>
        </w:rPr>
        <w:t>主要履行以下职责：</w:t>
      </w:r>
    </w:p>
    <w:p>
      <w:pPr>
        <w:widowControl/>
        <w:numPr>
          <w:ins w:id="0" w:author="石磊" w:date=""/>
        </w:numPr>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（一）贯彻执行国家、自治区、市有关建设工程质量监督管理的法律、法规、规章和工程建设强制性标准。</w:t>
      </w:r>
    </w:p>
    <w:p>
      <w:pPr>
        <w:widowControl/>
        <w:numPr>
          <w:ins w:id="1" w:author="石磊" w:date=""/>
        </w:numPr>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（二）制定工程质量监督管理的有关规定和措施并组织实施；编制建设工程质量监督管理规划及年度计划。</w:t>
      </w:r>
    </w:p>
    <w:p>
      <w:pPr>
        <w:widowControl/>
        <w:numPr>
          <w:ins w:id="2" w:author="石磊" w:date=""/>
        </w:numPr>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（三）依据法律、法规、规章和工程建设强制性标准，对建设工程质量实施监督抽查和巡查。</w:t>
      </w:r>
    </w:p>
    <w:p>
      <w:pPr>
        <w:widowControl/>
        <w:numPr>
          <w:ins w:id="3" w:author="石磊" w:date=""/>
        </w:numPr>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（四）对建设单位组织的建设工程竣工验收实施监督。</w:t>
      </w:r>
    </w:p>
    <w:p>
      <w:pPr>
        <w:widowControl/>
        <w:numPr>
          <w:ins w:id="4" w:author="石磊" w:date=""/>
        </w:numPr>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（五）对工程监理企业实施监督管理。</w:t>
      </w:r>
    </w:p>
    <w:p>
      <w:pPr>
        <w:widowControl/>
        <w:numPr>
          <w:ins w:id="5" w:author="石磊" w:date=""/>
        </w:numPr>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（六）建设工程的新设备、新技术、新材料、新工艺的推广应用工作。</w:t>
      </w:r>
    </w:p>
    <w:p>
      <w:pPr>
        <w:widowControl/>
        <w:numPr>
          <w:ins w:id="6" w:author="石磊" w:date=""/>
        </w:numPr>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（七）对工程质量监督系统的工程质量投诉工作进行指导，受理对工程质量问题的投诉、举报，并对其进行调查、协调和处理。</w:t>
      </w:r>
    </w:p>
    <w:p>
      <w:pPr>
        <w:widowControl/>
        <w:numPr>
          <w:ins w:id="7" w:author="石磊" w:date=""/>
        </w:numPr>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（八）参与工程质量事故的调查、仲裁和处理。</w:t>
      </w:r>
    </w:p>
    <w:p>
      <w:pPr>
        <w:widowControl/>
        <w:spacing w:line="560" w:lineRule="exact"/>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二、机构设置</w:t>
      </w:r>
    </w:p>
    <w:p>
      <w:pPr>
        <w:widowControl/>
        <w:spacing w:line="560" w:lineRule="exact"/>
        <w:ind w:firstLine="480"/>
        <w:jc w:val="left"/>
        <w:rPr>
          <w:rFonts w:ascii="仿宋_GB2312" w:hAnsi="仿宋_GB2312" w:eastAsia="仿宋_GB2312" w:cs="仿宋_GB2312"/>
          <w:b/>
          <w:sz w:val="32"/>
          <w:szCs w:val="32"/>
        </w:rPr>
      </w:pPr>
      <w:r>
        <w:rPr>
          <w:rFonts w:hint="eastAsia" w:ascii="仿宋_GB2312" w:hAnsi="仿宋_GB2312" w:eastAsia="仿宋_GB2312" w:cs="仿宋_GB2312"/>
          <w:sz w:val="32"/>
          <w:szCs w:val="32"/>
        </w:rPr>
        <w:t>青铜峡市建设工程质量监督站为财政全额拨款的事业单位，隶属市住房和城乡建设局。站上现有在册职工21人，其中</w:t>
      </w:r>
      <w:r>
        <w:rPr>
          <w:rFonts w:hint="eastAsia" w:ascii="仿宋_GB2312" w:hAnsi="仿宋_GB2312" w:eastAsia="仿宋_GB2312" w:cs="仿宋_GB2312"/>
          <w:kern w:val="0"/>
          <w:sz w:val="32"/>
          <w:szCs w:val="32"/>
        </w:rPr>
        <w:t>全额预算事业</w:t>
      </w:r>
      <w:r>
        <w:rPr>
          <w:rFonts w:hint="eastAsia" w:ascii="仿宋_GB2312" w:hAnsi="仿宋_GB2312" w:eastAsia="仿宋_GB2312" w:cs="仿宋_GB2312"/>
          <w:sz w:val="32"/>
          <w:szCs w:val="32"/>
        </w:rPr>
        <w:t>职工8人，借调住建局2人，聘用合同制工人11人，人员岗位全部为专业技术岗。站上内设机构为：办公室、质量监督室、安全监督室、试验室、财务室。</w:t>
      </w:r>
      <w:r>
        <w:rPr>
          <w:rFonts w:hint="eastAsia" w:ascii="仿宋_GB2312" w:hAnsi="仿宋_GB2312" w:eastAsia="仿宋_GB2312" w:cs="仿宋_GB2312"/>
          <w:color w:val="000000"/>
          <w:sz w:val="32"/>
          <w:szCs w:val="32"/>
        </w:rPr>
        <w:t>2017年，我单位财政工作面对复杂多变的经济发展环境，在站领导的正确指导和监督下，深入贯彻落实科学发展观，正确处理改革、发展、稳定的关系，严格执行《预算法》、《会计法》，坚持依法行政、依法理财。加强财务管理、强化服务意识，突出工作重点。以开展项目管理年活动为抓手，加强收入管理，优化支出结构，切实保障和改善民生。</w:t>
      </w:r>
    </w:p>
    <w:p>
      <w:pPr>
        <w:widowControl/>
        <w:spacing w:line="560" w:lineRule="exact"/>
        <w:jc w:val="left"/>
        <w:rPr>
          <w:rFonts w:ascii="仿宋_GB2312" w:hAnsi="仿宋_GB2312" w:eastAsia="仿宋_GB2312" w:cs="仿宋_GB2312"/>
          <w:kern w:val="0"/>
          <w:sz w:val="32"/>
          <w:szCs w:val="32"/>
        </w:rPr>
      </w:pPr>
    </w:p>
    <w:p>
      <w:pPr>
        <w:widowControl/>
        <w:spacing w:line="560" w:lineRule="exact"/>
        <w:ind w:firstLine="640" w:firstLineChars="200"/>
        <w:jc w:val="left"/>
        <w:rPr>
          <w:rFonts w:ascii="宋体" w:hAnsi="宋体" w:eastAsia="宋体" w:cs="宋体"/>
          <w:kern w:val="0"/>
          <w:sz w:val="32"/>
          <w:szCs w:val="32"/>
        </w:rPr>
      </w:pPr>
    </w:p>
    <w:p>
      <w:pPr>
        <w:widowControl/>
        <w:spacing w:line="560" w:lineRule="exact"/>
        <w:ind w:firstLine="480"/>
        <w:jc w:val="left"/>
        <w:rPr>
          <w:rFonts w:ascii="宋体" w:hAnsi="宋体" w:eastAsia="宋体" w:cs="宋体"/>
          <w:kern w:val="0"/>
          <w:sz w:val="32"/>
          <w:szCs w:val="32"/>
        </w:rPr>
      </w:pPr>
    </w:p>
    <w:p>
      <w:pPr>
        <w:widowControl/>
        <w:spacing w:line="560" w:lineRule="exact"/>
        <w:ind w:firstLine="480"/>
        <w:jc w:val="left"/>
        <w:rPr>
          <w:rFonts w:ascii="宋体" w:hAnsi="宋体" w:eastAsia="宋体" w:cs="宋体"/>
          <w:kern w:val="0"/>
          <w:sz w:val="32"/>
          <w:szCs w:val="32"/>
        </w:rPr>
      </w:pPr>
    </w:p>
    <w:p>
      <w:pPr>
        <w:widowControl/>
        <w:spacing w:line="560" w:lineRule="exact"/>
        <w:ind w:firstLine="480"/>
        <w:jc w:val="left"/>
        <w:rPr>
          <w:rFonts w:ascii="宋体" w:hAnsi="宋体" w:eastAsia="宋体" w:cs="宋体"/>
          <w:kern w:val="0"/>
          <w:sz w:val="32"/>
          <w:szCs w:val="32"/>
        </w:rPr>
      </w:pPr>
    </w:p>
    <w:p>
      <w:pPr>
        <w:spacing w:line="580" w:lineRule="exact"/>
        <w:rPr>
          <w:rFonts w:ascii="宋体" w:hAnsi="宋体" w:eastAsia="宋体" w:cs="宋体"/>
          <w:sz w:val="32"/>
          <w:szCs w:val="32"/>
        </w:rPr>
      </w:pPr>
    </w:p>
    <w:p>
      <w:pPr>
        <w:tabs>
          <w:tab w:val="right" w:pos="8306"/>
        </w:tabs>
        <w:jc w:val="left"/>
        <w:rPr>
          <w:rFonts w:ascii="宋体" w:hAnsi="宋体" w:eastAsia="宋体" w:cs="宋体"/>
          <w:sz w:val="32"/>
          <w:szCs w:val="32"/>
        </w:rPr>
        <w:sectPr>
          <w:pgSz w:w="11906" w:h="16838"/>
          <w:pgMar w:top="1440" w:right="1800" w:bottom="1440" w:left="1800" w:header="851" w:footer="992" w:gutter="0"/>
          <w:cols w:space="425" w:num="1"/>
          <w:docGrid w:type="lines" w:linePitch="312" w:charSpace="0"/>
        </w:sectPr>
      </w:pPr>
    </w:p>
    <w:tbl>
      <w:tblPr>
        <w:tblStyle w:val="6"/>
        <w:tblW w:w="13327" w:type="dxa"/>
        <w:jc w:val="center"/>
        <w:tblInd w:w="1093" w:type="dxa"/>
        <w:tblLayout w:type="fixed"/>
        <w:tblCellMar>
          <w:top w:w="0" w:type="dxa"/>
          <w:left w:w="108" w:type="dxa"/>
          <w:bottom w:w="0" w:type="dxa"/>
          <w:right w:w="108" w:type="dxa"/>
        </w:tblCellMar>
      </w:tblPr>
      <w:tblGrid>
        <w:gridCol w:w="4471"/>
        <w:gridCol w:w="738"/>
        <w:gridCol w:w="1513"/>
        <w:gridCol w:w="3800"/>
        <w:gridCol w:w="701"/>
        <w:gridCol w:w="2104"/>
      </w:tblGrid>
      <w:tr>
        <w:tblPrEx>
          <w:tblLayout w:type="fixed"/>
          <w:tblCellMar>
            <w:top w:w="0" w:type="dxa"/>
            <w:left w:w="108" w:type="dxa"/>
            <w:bottom w:w="0" w:type="dxa"/>
            <w:right w:w="108" w:type="dxa"/>
          </w:tblCellMar>
        </w:tblPrEx>
        <w:trPr>
          <w:trHeight w:val="1233" w:hRule="atLeast"/>
          <w:jc w:val="center"/>
        </w:trPr>
        <w:tc>
          <w:tcPr>
            <w:tcW w:w="13327" w:type="dxa"/>
            <w:gridSpan w:val="6"/>
            <w:tcBorders>
              <w:top w:val="nil"/>
              <w:left w:val="nil"/>
              <w:bottom w:val="nil"/>
              <w:right w:val="nil"/>
            </w:tcBorders>
            <w:shd w:val="clear" w:color="auto" w:fill="auto"/>
            <w:vAlign w:val="bottom"/>
          </w:tcPr>
          <w:p>
            <w:pPr>
              <w:spacing w:beforeLines="50" w:line="580" w:lineRule="exact"/>
              <w:ind w:firstLine="3960" w:firstLineChars="900"/>
              <w:outlineLvl w:val="1"/>
              <w:rPr>
                <w:rFonts w:hint="eastAsia" w:ascii="宋体" w:hAnsi="宋体" w:eastAsia="宋体" w:cs="宋体"/>
                <w:b/>
                <w:bCs/>
                <w:color w:val="000000"/>
                <w:kern w:val="0"/>
                <w:sz w:val="44"/>
                <w:szCs w:val="44"/>
              </w:rPr>
            </w:pPr>
          </w:p>
          <w:p>
            <w:pPr>
              <w:spacing w:beforeLines="50" w:line="580" w:lineRule="exact"/>
              <w:ind w:firstLine="3960" w:firstLineChars="900"/>
              <w:outlineLvl w:val="1"/>
              <w:rPr>
                <w:rFonts w:ascii="宋体" w:hAnsi="宋体" w:eastAsia="宋体" w:cs="宋体"/>
                <w:b/>
                <w:bCs/>
                <w:color w:val="000000"/>
                <w:kern w:val="0"/>
                <w:sz w:val="44"/>
                <w:szCs w:val="44"/>
              </w:rPr>
            </w:pPr>
            <w:r>
              <w:rPr>
                <w:rFonts w:hint="eastAsia" w:ascii="宋体" w:hAnsi="宋体" w:eastAsia="宋体" w:cs="宋体"/>
                <w:b/>
                <w:bCs/>
                <w:color w:val="000000"/>
                <w:kern w:val="0"/>
                <w:sz w:val="44"/>
                <w:szCs w:val="44"/>
              </w:rPr>
              <w:t>第二部分  2017年度部门决算表</w:t>
            </w:r>
          </w:p>
          <w:p>
            <w:pPr>
              <w:widowControl/>
              <w:jc w:val="center"/>
              <w:rPr>
                <w:rFonts w:ascii="宋体" w:hAnsi="宋体" w:eastAsia="宋体" w:cs="宋体"/>
                <w:b/>
                <w:bCs/>
                <w:color w:val="000000"/>
                <w:kern w:val="0"/>
                <w:sz w:val="44"/>
                <w:szCs w:val="44"/>
              </w:rPr>
            </w:pPr>
            <w:r>
              <w:rPr>
                <w:rFonts w:hint="eastAsia" w:ascii="宋体" w:hAnsi="宋体" w:eastAsia="宋体" w:cs="宋体"/>
                <w:b/>
                <w:bCs/>
                <w:color w:val="000000"/>
                <w:kern w:val="0"/>
                <w:sz w:val="36"/>
                <w:szCs w:val="36"/>
                <w:lang w:val="en-US" w:eastAsia="zh-CN"/>
              </w:rPr>
              <w:t xml:space="preserve">    </w:t>
            </w:r>
            <w:r>
              <w:rPr>
                <w:rFonts w:hint="eastAsia" w:ascii="宋体" w:hAnsi="宋体" w:eastAsia="宋体" w:cs="宋体"/>
                <w:b/>
                <w:bCs/>
                <w:color w:val="000000"/>
                <w:kern w:val="0"/>
                <w:sz w:val="36"/>
                <w:szCs w:val="36"/>
              </w:rPr>
              <w:t>收入支出决算总表</w:t>
            </w:r>
          </w:p>
        </w:tc>
      </w:tr>
      <w:tr>
        <w:tblPrEx>
          <w:tblLayout w:type="fixed"/>
          <w:tblCellMar>
            <w:top w:w="0" w:type="dxa"/>
            <w:left w:w="108" w:type="dxa"/>
            <w:bottom w:w="0" w:type="dxa"/>
            <w:right w:w="108" w:type="dxa"/>
          </w:tblCellMar>
        </w:tblPrEx>
        <w:trPr>
          <w:trHeight w:val="265" w:hRule="exact"/>
          <w:jc w:val="center"/>
        </w:trPr>
        <w:tc>
          <w:tcPr>
            <w:tcW w:w="4471"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738"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1513"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3800"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701"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2104" w:type="dxa"/>
            <w:tcBorders>
              <w:top w:val="nil"/>
              <w:left w:val="nil"/>
              <w:bottom w:val="nil"/>
              <w:right w:val="nil"/>
            </w:tcBorders>
            <w:shd w:val="clear" w:color="auto" w:fill="auto"/>
            <w:vAlign w:val="bottom"/>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公开01表</w:t>
            </w:r>
          </w:p>
        </w:tc>
      </w:tr>
      <w:tr>
        <w:tblPrEx>
          <w:tblLayout w:type="fixed"/>
          <w:tblCellMar>
            <w:top w:w="0" w:type="dxa"/>
            <w:left w:w="108" w:type="dxa"/>
            <w:bottom w:w="0" w:type="dxa"/>
            <w:right w:w="108" w:type="dxa"/>
          </w:tblCellMar>
        </w:tblPrEx>
        <w:trPr>
          <w:trHeight w:val="266" w:hRule="exact"/>
          <w:jc w:val="center"/>
        </w:trPr>
        <w:tc>
          <w:tcPr>
            <w:tcW w:w="4471" w:type="dxa"/>
            <w:tcBorders>
              <w:top w:val="nil"/>
              <w:left w:val="nil"/>
              <w:bottom w:val="nil"/>
              <w:right w:val="nil"/>
            </w:tcBorders>
            <w:shd w:val="clear" w:color="auto" w:fill="auto"/>
            <w:vAlign w:val="bottom"/>
          </w:tcPr>
          <w:p>
            <w:pPr>
              <w:widowControl/>
              <w:jc w:val="left"/>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公开部门：</w:t>
            </w:r>
            <w:r>
              <w:rPr>
                <w:rFonts w:hint="eastAsia" w:ascii="宋体" w:hAnsi="宋体" w:eastAsia="宋体" w:cs="宋体"/>
                <w:color w:val="000000"/>
                <w:kern w:val="0"/>
                <w:sz w:val="24"/>
                <w:lang w:eastAsia="zh-CN"/>
              </w:rPr>
              <w:t>青铜峡市建设工程质量监督站</w:t>
            </w:r>
          </w:p>
        </w:tc>
        <w:tc>
          <w:tcPr>
            <w:tcW w:w="738"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1513"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3800"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701"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2104" w:type="dxa"/>
            <w:tcBorders>
              <w:top w:val="nil"/>
              <w:left w:val="nil"/>
              <w:bottom w:val="nil"/>
              <w:right w:val="nil"/>
            </w:tcBorders>
            <w:shd w:val="clear" w:color="auto" w:fill="auto"/>
            <w:vAlign w:val="bottom"/>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金额单位：元</w:t>
            </w:r>
          </w:p>
        </w:tc>
      </w:tr>
      <w:tr>
        <w:tblPrEx>
          <w:tblLayout w:type="fixed"/>
          <w:tblCellMar>
            <w:top w:w="0" w:type="dxa"/>
            <w:left w:w="108" w:type="dxa"/>
            <w:bottom w:w="0" w:type="dxa"/>
            <w:right w:w="108" w:type="dxa"/>
          </w:tblCellMar>
        </w:tblPrEx>
        <w:trPr>
          <w:trHeight w:val="266" w:hRule="exact"/>
          <w:jc w:val="center"/>
        </w:trPr>
        <w:tc>
          <w:tcPr>
            <w:tcW w:w="6722"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收入</w:t>
            </w:r>
          </w:p>
        </w:tc>
        <w:tc>
          <w:tcPr>
            <w:tcW w:w="6605" w:type="dxa"/>
            <w:gridSpan w:val="3"/>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支出</w:t>
            </w:r>
          </w:p>
        </w:tc>
      </w:tr>
      <w:tr>
        <w:tblPrEx>
          <w:tblLayout w:type="fixed"/>
          <w:tblCellMar>
            <w:top w:w="0" w:type="dxa"/>
            <w:left w:w="108" w:type="dxa"/>
            <w:bottom w:w="0" w:type="dxa"/>
            <w:right w:w="108" w:type="dxa"/>
          </w:tblCellMar>
        </w:tblPrEx>
        <w:trPr>
          <w:trHeight w:val="266" w:hRule="exact"/>
          <w:jc w:val="center"/>
        </w:trPr>
        <w:tc>
          <w:tcPr>
            <w:tcW w:w="447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项目</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行次</w:t>
            </w:r>
          </w:p>
        </w:tc>
        <w:tc>
          <w:tcPr>
            <w:tcW w:w="151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决算数</w:t>
            </w:r>
          </w:p>
        </w:tc>
        <w:tc>
          <w:tcPr>
            <w:tcW w:w="38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项目(按功能分类)</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行次</w:t>
            </w:r>
          </w:p>
        </w:tc>
        <w:tc>
          <w:tcPr>
            <w:tcW w:w="210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决算数</w:t>
            </w:r>
          </w:p>
        </w:tc>
      </w:tr>
      <w:tr>
        <w:tblPrEx>
          <w:tblLayout w:type="fixed"/>
          <w:tblCellMar>
            <w:top w:w="0" w:type="dxa"/>
            <w:left w:w="108" w:type="dxa"/>
            <w:bottom w:w="0" w:type="dxa"/>
            <w:right w:w="108" w:type="dxa"/>
          </w:tblCellMar>
        </w:tblPrEx>
        <w:trPr>
          <w:trHeight w:val="266" w:hRule="exact"/>
          <w:jc w:val="center"/>
        </w:trPr>
        <w:tc>
          <w:tcPr>
            <w:tcW w:w="447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栏次</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51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38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栏次</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10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r>
      <w:tr>
        <w:tblPrEx>
          <w:tblLayout w:type="fixed"/>
          <w:tblCellMar>
            <w:top w:w="0" w:type="dxa"/>
            <w:left w:w="108" w:type="dxa"/>
            <w:bottom w:w="0" w:type="dxa"/>
            <w:right w:w="108" w:type="dxa"/>
          </w:tblCellMar>
        </w:tblPrEx>
        <w:trPr>
          <w:trHeight w:val="266" w:hRule="exact"/>
          <w:jc w:val="center"/>
        </w:trPr>
        <w:tc>
          <w:tcPr>
            <w:tcW w:w="447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一、财政拨款收入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51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2013590.16</w:t>
            </w:r>
          </w:p>
        </w:tc>
        <w:tc>
          <w:tcPr>
            <w:tcW w:w="38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一、一般公共服务支出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w:t>
            </w:r>
          </w:p>
        </w:tc>
        <w:tc>
          <w:tcPr>
            <w:tcW w:w="21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447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其中：政府性基金预算财政拨款</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51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8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二、外交支出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29</w:t>
            </w:r>
          </w:p>
        </w:tc>
        <w:tc>
          <w:tcPr>
            <w:tcW w:w="21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Layout w:type="fixed"/>
          <w:tblCellMar>
            <w:top w:w="0" w:type="dxa"/>
            <w:left w:w="108" w:type="dxa"/>
            <w:bottom w:w="0" w:type="dxa"/>
            <w:right w:w="108" w:type="dxa"/>
          </w:tblCellMar>
        </w:tblPrEx>
        <w:trPr>
          <w:trHeight w:val="302" w:hRule="exact"/>
          <w:jc w:val="center"/>
        </w:trPr>
        <w:tc>
          <w:tcPr>
            <w:tcW w:w="447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二、上级补助收入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51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8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三、国防支出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21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Layout w:type="fixed"/>
          <w:tblCellMar>
            <w:top w:w="0" w:type="dxa"/>
            <w:left w:w="108" w:type="dxa"/>
            <w:bottom w:w="0" w:type="dxa"/>
            <w:right w:w="108" w:type="dxa"/>
          </w:tblCellMar>
        </w:tblPrEx>
        <w:trPr>
          <w:trHeight w:val="229" w:hRule="exact"/>
          <w:jc w:val="center"/>
        </w:trPr>
        <w:tc>
          <w:tcPr>
            <w:tcW w:w="447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三、事业收入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51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8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四、公共安全支出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w:t>
            </w:r>
          </w:p>
        </w:tc>
        <w:tc>
          <w:tcPr>
            <w:tcW w:w="21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447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四、经营收入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51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8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五、教育支出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32</w:t>
            </w:r>
          </w:p>
        </w:tc>
        <w:tc>
          <w:tcPr>
            <w:tcW w:w="21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447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五、附属单位上缴收入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151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8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六、科学技术支出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33</w:t>
            </w:r>
          </w:p>
        </w:tc>
        <w:tc>
          <w:tcPr>
            <w:tcW w:w="21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447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六、其他收入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151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8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七、文化体育与传媒支出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34</w:t>
            </w:r>
          </w:p>
        </w:tc>
        <w:tc>
          <w:tcPr>
            <w:tcW w:w="21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Layout w:type="fixed"/>
          <w:tblCellMar>
            <w:top w:w="0" w:type="dxa"/>
            <w:left w:w="108" w:type="dxa"/>
            <w:bottom w:w="0" w:type="dxa"/>
            <w:right w:w="108" w:type="dxa"/>
          </w:tblCellMar>
        </w:tblPrEx>
        <w:trPr>
          <w:trHeight w:val="259" w:hRule="exact"/>
          <w:jc w:val="center"/>
        </w:trPr>
        <w:tc>
          <w:tcPr>
            <w:tcW w:w="447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151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8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八、社会保障和就业支出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35</w:t>
            </w:r>
          </w:p>
        </w:tc>
        <w:tc>
          <w:tcPr>
            <w:tcW w:w="21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132031.52　</w:t>
            </w:r>
          </w:p>
        </w:tc>
      </w:tr>
      <w:tr>
        <w:tblPrEx>
          <w:tblLayout w:type="fixed"/>
          <w:tblCellMar>
            <w:top w:w="0" w:type="dxa"/>
            <w:left w:w="108" w:type="dxa"/>
            <w:bottom w:w="0" w:type="dxa"/>
            <w:right w:w="108" w:type="dxa"/>
          </w:tblCellMar>
        </w:tblPrEx>
        <w:trPr>
          <w:trHeight w:val="255" w:hRule="exact"/>
          <w:jc w:val="center"/>
        </w:trPr>
        <w:tc>
          <w:tcPr>
            <w:tcW w:w="447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151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8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九、医疗卫生与计划生育支出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36</w:t>
            </w:r>
          </w:p>
        </w:tc>
        <w:tc>
          <w:tcPr>
            <w:tcW w:w="21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48848.64　</w:t>
            </w:r>
          </w:p>
        </w:tc>
      </w:tr>
      <w:tr>
        <w:tblPrEx>
          <w:tblLayout w:type="fixed"/>
          <w:tblCellMar>
            <w:top w:w="0" w:type="dxa"/>
            <w:left w:w="108" w:type="dxa"/>
            <w:bottom w:w="0" w:type="dxa"/>
            <w:right w:w="108" w:type="dxa"/>
          </w:tblCellMar>
        </w:tblPrEx>
        <w:trPr>
          <w:trHeight w:val="280" w:hRule="exact"/>
          <w:jc w:val="center"/>
        </w:trPr>
        <w:tc>
          <w:tcPr>
            <w:tcW w:w="447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51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8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十、节能环保支出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37</w:t>
            </w:r>
          </w:p>
        </w:tc>
        <w:tc>
          <w:tcPr>
            <w:tcW w:w="21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Layout w:type="fixed"/>
          <w:tblCellMar>
            <w:top w:w="0" w:type="dxa"/>
            <w:left w:w="108" w:type="dxa"/>
            <w:bottom w:w="0" w:type="dxa"/>
            <w:right w:w="108" w:type="dxa"/>
          </w:tblCellMar>
        </w:tblPrEx>
        <w:trPr>
          <w:trHeight w:val="278" w:hRule="exact"/>
          <w:jc w:val="center"/>
        </w:trPr>
        <w:tc>
          <w:tcPr>
            <w:tcW w:w="447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151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8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十一、城乡社区支出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38</w:t>
            </w:r>
          </w:p>
        </w:tc>
        <w:tc>
          <w:tcPr>
            <w:tcW w:w="21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1715927.14　</w:t>
            </w:r>
          </w:p>
        </w:tc>
      </w:tr>
      <w:tr>
        <w:tblPrEx>
          <w:tblLayout w:type="fixed"/>
          <w:tblCellMar>
            <w:top w:w="0" w:type="dxa"/>
            <w:left w:w="108" w:type="dxa"/>
            <w:bottom w:w="0" w:type="dxa"/>
            <w:right w:w="108" w:type="dxa"/>
          </w:tblCellMar>
        </w:tblPrEx>
        <w:trPr>
          <w:trHeight w:val="266" w:hRule="exact"/>
          <w:jc w:val="center"/>
        </w:trPr>
        <w:tc>
          <w:tcPr>
            <w:tcW w:w="447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151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8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十二、农林水支出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39</w:t>
            </w:r>
          </w:p>
        </w:tc>
        <w:tc>
          <w:tcPr>
            <w:tcW w:w="21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Layout w:type="fixed"/>
          <w:tblCellMar>
            <w:top w:w="0" w:type="dxa"/>
            <w:left w:w="108" w:type="dxa"/>
            <w:bottom w:w="0" w:type="dxa"/>
            <w:right w:w="108" w:type="dxa"/>
          </w:tblCellMar>
        </w:tblPrEx>
        <w:trPr>
          <w:trHeight w:val="268" w:hRule="exact"/>
          <w:jc w:val="center"/>
        </w:trPr>
        <w:tc>
          <w:tcPr>
            <w:tcW w:w="447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151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8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十三、交通运输支出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w:t>
            </w:r>
          </w:p>
        </w:tc>
        <w:tc>
          <w:tcPr>
            <w:tcW w:w="21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Layout w:type="fixed"/>
          <w:tblCellMar>
            <w:top w:w="0" w:type="dxa"/>
            <w:left w:w="108" w:type="dxa"/>
            <w:bottom w:w="0" w:type="dxa"/>
            <w:right w:w="108" w:type="dxa"/>
          </w:tblCellMar>
        </w:tblPrEx>
        <w:trPr>
          <w:trHeight w:val="301" w:hRule="exact"/>
          <w:jc w:val="center"/>
        </w:trPr>
        <w:tc>
          <w:tcPr>
            <w:tcW w:w="447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151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8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十四、资源勘探信息等支出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41</w:t>
            </w:r>
          </w:p>
        </w:tc>
        <w:tc>
          <w:tcPr>
            <w:tcW w:w="21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Layout w:type="fixed"/>
          <w:tblCellMar>
            <w:top w:w="0" w:type="dxa"/>
            <w:left w:w="108" w:type="dxa"/>
            <w:bottom w:w="0" w:type="dxa"/>
            <w:right w:w="108" w:type="dxa"/>
          </w:tblCellMar>
        </w:tblPrEx>
        <w:trPr>
          <w:trHeight w:val="285" w:hRule="exact"/>
          <w:jc w:val="center"/>
        </w:trPr>
        <w:tc>
          <w:tcPr>
            <w:tcW w:w="447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151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8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十五、商业服务业等支出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42</w:t>
            </w:r>
          </w:p>
        </w:tc>
        <w:tc>
          <w:tcPr>
            <w:tcW w:w="21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Layout w:type="fixed"/>
          <w:tblCellMar>
            <w:top w:w="0" w:type="dxa"/>
            <w:left w:w="108" w:type="dxa"/>
            <w:bottom w:w="0" w:type="dxa"/>
            <w:right w:w="108" w:type="dxa"/>
          </w:tblCellMar>
        </w:tblPrEx>
        <w:trPr>
          <w:trHeight w:val="235" w:hRule="exact"/>
          <w:jc w:val="center"/>
        </w:trPr>
        <w:tc>
          <w:tcPr>
            <w:tcW w:w="4471"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38"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1513"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800"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十六、金融支出</w:t>
            </w:r>
          </w:p>
        </w:tc>
        <w:tc>
          <w:tcPr>
            <w:tcW w:w="701"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43</w:t>
            </w:r>
          </w:p>
        </w:tc>
        <w:tc>
          <w:tcPr>
            <w:tcW w:w="2104"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Layout w:type="fixed"/>
          <w:tblCellMar>
            <w:top w:w="0" w:type="dxa"/>
            <w:left w:w="108" w:type="dxa"/>
            <w:bottom w:w="0" w:type="dxa"/>
            <w:right w:w="108" w:type="dxa"/>
          </w:tblCellMar>
        </w:tblPrEx>
        <w:trPr>
          <w:trHeight w:val="260" w:hRule="exact"/>
          <w:jc w:val="center"/>
        </w:trPr>
        <w:tc>
          <w:tcPr>
            <w:tcW w:w="44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十七、援助其他地区支出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44</w:t>
            </w:r>
          </w:p>
        </w:tc>
        <w:tc>
          <w:tcPr>
            <w:tcW w:w="21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Layout w:type="fixed"/>
          <w:tblCellMar>
            <w:top w:w="0" w:type="dxa"/>
            <w:left w:w="108" w:type="dxa"/>
            <w:bottom w:w="0" w:type="dxa"/>
            <w:right w:w="108" w:type="dxa"/>
          </w:tblCellMar>
        </w:tblPrEx>
        <w:trPr>
          <w:trHeight w:val="289" w:hRule="exact"/>
          <w:jc w:val="center"/>
        </w:trPr>
        <w:tc>
          <w:tcPr>
            <w:tcW w:w="44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十八、国土海洋气象等支出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45</w:t>
            </w:r>
          </w:p>
        </w:tc>
        <w:tc>
          <w:tcPr>
            <w:tcW w:w="21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Layout w:type="fixed"/>
          <w:tblCellMar>
            <w:top w:w="0" w:type="dxa"/>
            <w:left w:w="108" w:type="dxa"/>
            <w:bottom w:w="0" w:type="dxa"/>
            <w:right w:w="108" w:type="dxa"/>
          </w:tblCellMar>
        </w:tblPrEx>
        <w:trPr>
          <w:trHeight w:val="254" w:hRule="exact"/>
          <w:jc w:val="center"/>
        </w:trPr>
        <w:tc>
          <w:tcPr>
            <w:tcW w:w="44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十九、住房保障支出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46</w:t>
            </w:r>
          </w:p>
        </w:tc>
        <w:tc>
          <w:tcPr>
            <w:tcW w:w="21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78480　</w:t>
            </w:r>
          </w:p>
        </w:tc>
      </w:tr>
      <w:tr>
        <w:tblPrEx>
          <w:tblLayout w:type="fixed"/>
          <w:tblCellMar>
            <w:top w:w="0" w:type="dxa"/>
            <w:left w:w="108" w:type="dxa"/>
            <w:bottom w:w="0" w:type="dxa"/>
            <w:right w:w="108" w:type="dxa"/>
          </w:tblCellMar>
        </w:tblPrEx>
        <w:trPr>
          <w:trHeight w:val="266" w:hRule="exact"/>
          <w:jc w:val="center"/>
        </w:trPr>
        <w:tc>
          <w:tcPr>
            <w:tcW w:w="4471"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38"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1513"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800"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二十、粮油物资储备支出</w:t>
            </w:r>
          </w:p>
        </w:tc>
        <w:tc>
          <w:tcPr>
            <w:tcW w:w="701"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47</w:t>
            </w:r>
          </w:p>
        </w:tc>
        <w:tc>
          <w:tcPr>
            <w:tcW w:w="2104"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Layout w:type="fixed"/>
          <w:tblCellMar>
            <w:top w:w="0" w:type="dxa"/>
            <w:left w:w="108" w:type="dxa"/>
            <w:bottom w:w="0" w:type="dxa"/>
            <w:right w:w="108" w:type="dxa"/>
          </w:tblCellMar>
        </w:tblPrEx>
        <w:trPr>
          <w:trHeight w:val="249" w:hRule="exact"/>
          <w:jc w:val="center"/>
        </w:trPr>
        <w:tc>
          <w:tcPr>
            <w:tcW w:w="447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w:t>
            </w:r>
          </w:p>
        </w:tc>
        <w:tc>
          <w:tcPr>
            <w:tcW w:w="151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8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二十一、其他支出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48</w:t>
            </w:r>
          </w:p>
        </w:tc>
        <w:tc>
          <w:tcPr>
            <w:tcW w:w="21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Layout w:type="fixed"/>
          <w:tblCellMar>
            <w:top w:w="0" w:type="dxa"/>
            <w:left w:w="108" w:type="dxa"/>
            <w:bottom w:w="0" w:type="dxa"/>
            <w:right w:w="108" w:type="dxa"/>
          </w:tblCellMar>
        </w:tblPrEx>
        <w:trPr>
          <w:trHeight w:val="232" w:hRule="exact"/>
          <w:jc w:val="center"/>
        </w:trPr>
        <w:tc>
          <w:tcPr>
            <w:tcW w:w="447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w:t>
            </w:r>
          </w:p>
        </w:tc>
        <w:tc>
          <w:tcPr>
            <w:tcW w:w="151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8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二十二、债务还本支出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49</w:t>
            </w:r>
          </w:p>
        </w:tc>
        <w:tc>
          <w:tcPr>
            <w:tcW w:w="21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Layout w:type="fixed"/>
          <w:tblCellMar>
            <w:top w:w="0" w:type="dxa"/>
            <w:left w:w="108" w:type="dxa"/>
            <w:bottom w:w="0" w:type="dxa"/>
            <w:right w:w="108" w:type="dxa"/>
          </w:tblCellMar>
        </w:tblPrEx>
        <w:trPr>
          <w:trHeight w:val="286" w:hRule="exact"/>
          <w:jc w:val="center"/>
        </w:trPr>
        <w:tc>
          <w:tcPr>
            <w:tcW w:w="447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w:t>
            </w:r>
          </w:p>
        </w:tc>
        <w:tc>
          <w:tcPr>
            <w:tcW w:w="151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800" w:type="dxa"/>
            <w:tcBorders>
              <w:top w:val="nil"/>
              <w:left w:val="nil"/>
              <w:bottom w:val="nil"/>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二十三、债务付息支出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w:t>
            </w:r>
          </w:p>
        </w:tc>
        <w:tc>
          <w:tcPr>
            <w:tcW w:w="2104" w:type="dxa"/>
            <w:tcBorders>
              <w:top w:val="nil"/>
              <w:left w:val="nil"/>
              <w:bottom w:val="nil"/>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447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本年收入合计</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w:t>
            </w:r>
          </w:p>
        </w:tc>
        <w:tc>
          <w:tcPr>
            <w:tcW w:w="1513" w:type="dxa"/>
            <w:tcBorders>
              <w:top w:val="nil"/>
              <w:left w:val="nil"/>
              <w:bottom w:val="single" w:color="000000" w:sz="4" w:space="0"/>
              <w:right w:val="nil"/>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2013590.16　</w:t>
            </w:r>
          </w:p>
        </w:tc>
        <w:tc>
          <w:tcPr>
            <w:tcW w:w="3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本年支出合计</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51</w:t>
            </w:r>
          </w:p>
        </w:tc>
        <w:tc>
          <w:tcPr>
            <w:tcW w:w="21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r>
              <w:rPr>
                <w:rFonts w:hint="eastAsia" w:ascii="宋体" w:hAnsi="宋体" w:eastAsia="宋体" w:cs="宋体"/>
                <w:color w:val="000000"/>
                <w:kern w:val="0"/>
                <w:sz w:val="18"/>
                <w:szCs w:val="18"/>
              </w:rPr>
              <w:t>1975287.3</w:t>
            </w:r>
          </w:p>
        </w:tc>
      </w:tr>
      <w:tr>
        <w:tblPrEx>
          <w:tblLayout w:type="fixed"/>
          <w:tblCellMar>
            <w:top w:w="0" w:type="dxa"/>
            <w:left w:w="108" w:type="dxa"/>
            <w:bottom w:w="0" w:type="dxa"/>
            <w:right w:w="108" w:type="dxa"/>
          </w:tblCellMar>
        </w:tblPrEx>
        <w:trPr>
          <w:trHeight w:val="266" w:hRule="exact"/>
          <w:jc w:val="center"/>
        </w:trPr>
        <w:tc>
          <w:tcPr>
            <w:tcW w:w="447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用事业基金弥补收支差额</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w:t>
            </w:r>
          </w:p>
        </w:tc>
        <w:tc>
          <w:tcPr>
            <w:tcW w:w="1513" w:type="dxa"/>
            <w:tcBorders>
              <w:top w:val="nil"/>
              <w:left w:val="nil"/>
              <w:bottom w:val="single" w:color="000000" w:sz="4" w:space="0"/>
              <w:right w:val="nil"/>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结余分配</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52</w:t>
            </w:r>
          </w:p>
        </w:tc>
        <w:tc>
          <w:tcPr>
            <w:tcW w:w="210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4471"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年初结转和结余</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w:t>
            </w:r>
          </w:p>
        </w:tc>
        <w:tc>
          <w:tcPr>
            <w:tcW w:w="1513" w:type="dxa"/>
            <w:tcBorders>
              <w:top w:val="nil"/>
              <w:left w:val="nil"/>
              <w:bottom w:val="single" w:color="000000" w:sz="4" w:space="0"/>
              <w:right w:val="nil"/>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195535.47　</w:t>
            </w:r>
          </w:p>
        </w:tc>
        <w:tc>
          <w:tcPr>
            <w:tcW w:w="3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年末结转和结余</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53</w:t>
            </w:r>
          </w:p>
        </w:tc>
        <w:tc>
          <w:tcPr>
            <w:tcW w:w="210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233838.33</w:t>
            </w:r>
          </w:p>
        </w:tc>
      </w:tr>
      <w:tr>
        <w:tblPrEx>
          <w:tblLayout w:type="fixed"/>
          <w:tblCellMar>
            <w:top w:w="0" w:type="dxa"/>
            <w:left w:w="108" w:type="dxa"/>
            <w:bottom w:w="0" w:type="dxa"/>
            <w:right w:w="108" w:type="dxa"/>
          </w:tblCellMar>
        </w:tblPrEx>
        <w:trPr>
          <w:trHeight w:val="266" w:hRule="exact"/>
          <w:jc w:val="center"/>
        </w:trPr>
        <w:tc>
          <w:tcPr>
            <w:tcW w:w="4471" w:type="dxa"/>
            <w:tcBorders>
              <w:top w:val="nil"/>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总计</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w:t>
            </w:r>
          </w:p>
        </w:tc>
        <w:tc>
          <w:tcPr>
            <w:tcW w:w="1513" w:type="dxa"/>
            <w:tcBorders>
              <w:top w:val="nil"/>
              <w:left w:val="nil"/>
              <w:bottom w:val="single" w:color="000000" w:sz="8" w:space="0"/>
              <w:right w:val="nil"/>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2209125.63　</w:t>
            </w:r>
          </w:p>
        </w:tc>
        <w:tc>
          <w:tcPr>
            <w:tcW w:w="38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总计</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54</w:t>
            </w:r>
          </w:p>
        </w:tc>
        <w:tc>
          <w:tcPr>
            <w:tcW w:w="210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2209125.63</w:t>
            </w:r>
          </w:p>
        </w:tc>
      </w:tr>
    </w:tbl>
    <w:p>
      <w:pPr>
        <w:spacing w:line="240" w:lineRule="atLeast"/>
        <w:jc w:val="left"/>
        <w:rPr>
          <w:rFonts w:hint="eastAsia" w:ascii="宋体" w:hAnsi="宋体" w:eastAsia="宋体" w:cs="宋体"/>
          <w:color w:val="000000" w:themeColor="text1"/>
          <w:u w:val="single"/>
          <w:lang w:eastAsia="zh-CN"/>
          <w14:textFill>
            <w14:solidFill>
              <w14:schemeClr w14:val="tx1"/>
            </w14:solidFill>
          </w14:textFill>
        </w:rPr>
      </w:pPr>
    </w:p>
    <w:p>
      <w:pPr>
        <w:spacing w:line="240" w:lineRule="atLeast"/>
        <w:ind w:firstLine="1890" w:firstLineChars="900"/>
        <w:jc w:val="left"/>
        <w:rPr>
          <w:rFonts w:hint="default" w:ascii="宋体" w:hAnsi="宋体" w:eastAsia="宋体" w:cs="宋体"/>
          <w:color w:val="000000" w:themeColor="text1"/>
          <w:u w:val="none"/>
          <w:lang w:val="en-US" w:eastAsia="zh-CN"/>
          <w14:textFill>
            <w14:solidFill>
              <w14:schemeClr w14:val="tx1"/>
            </w14:solidFill>
          </w14:textFill>
        </w:rPr>
      </w:pPr>
      <w:r>
        <w:rPr>
          <w:rFonts w:hint="eastAsia" w:ascii="宋体" w:hAnsi="宋体" w:eastAsia="宋体" w:cs="宋体"/>
          <w:color w:val="000000" w:themeColor="text1"/>
          <w:u w:val="none"/>
          <w:lang w:eastAsia="zh-CN"/>
          <w14:textFill>
            <w14:solidFill>
              <w14:schemeClr w14:val="tx1"/>
            </w14:solidFill>
          </w14:textFill>
        </w:rPr>
        <w:t>注：本表反映部门本年度的总收支和年末结余结转情况，数据取自财决</w:t>
      </w:r>
      <w:r>
        <w:rPr>
          <w:rFonts w:hint="eastAsia" w:ascii="宋体" w:hAnsi="宋体" w:eastAsia="宋体" w:cs="宋体"/>
          <w:color w:val="000000" w:themeColor="text1"/>
          <w:u w:val="none"/>
          <w:lang w:val="en-US" w:eastAsia="zh-CN"/>
          <w14:textFill>
            <w14:solidFill>
              <w14:schemeClr w14:val="tx1"/>
            </w14:solidFill>
          </w14:textFill>
        </w:rPr>
        <w:t>01表。</w:t>
      </w:r>
    </w:p>
    <w:tbl>
      <w:tblPr>
        <w:tblStyle w:val="6"/>
        <w:tblpPr w:leftFromText="180" w:rightFromText="180" w:vertAnchor="text" w:horzAnchor="page" w:tblpX="1613" w:tblpY="-143"/>
        <w:tblOverlap w:val="never"/>
        <w:tblW w:w="13708" w:type="dxa"/>
        <w:tblInd w:w="0" w:type="dxa"/>
        <w:tblLayout w:type="fixed"/>
        <w:tblCellMar>
          <w:top w:w="0" w:type="dxa"/>
          <w:left w:w="108" w:type="dxa"/>
          <w:bottom w:w="0" w:type="dxa"/>
          <w:right w:w="108" w:type="dxa"/>
        </w:tblCellMar>
      </w:tblPr>
      <w:tblGrid>
        <w:gridCol w:w="351"/>
        <w:gridCol w:w="325"/>
        <w:gridCol w:w="398"/>
        <w:gridCol w:w="4099"/>
        <w:gridCol w:w="1380"/>
        <w:gridCol w:w="1432"/>
        <w:gridCol w:w="1326"/>
        <w:gridCol w:w="849"/>
        <w:gridCol w:w="870"/>
        <w:gridCol w:w="923"/>
        <w:gridCol w:w="337"/>
        <w:gridCol w:w="1418"/>
      </w:tblGrid>
      <w:tr>
        <w:tblPrEx>
          <w:tblLayout w:type="fixed"/>
          <w:tblCellMar>
            <w:top w:w="0" w:type="dxa"/>
            <w:left w:w="108" w:type="dxa"/>
            <w:bottom w:w="0" w:type="dxa"/>
            <w:right w:w="108" w:type="dxa"/>
          </w:tblCellMar>
        </w:tblPrEx>
        <w:trPr>
          <w:gridAfter w:val="1"/>
          <w:wAfter w:w="1418" w:type="dxa"/>
          <w:trHeight w:val="1110" w:hRule="atLeast"/>
        </w:trPr>
        <w:tc>
          <w:tcPr>
            <w:tcW w:w="12290" w:type="dxa"/>
            <w:gridSpan w:val="11"/>
            <w:tcBorders>
              <w:top w:val="nil"/>
              <w:left w:val="nil"/>
              <w:bottom w:val="nil"/>
              <w:right w:val="nil"/>
            </w:tcBorders>
            <w:shd w:val="clear" w:color="auto" w:fill="auto"/>
            <w:vAlign w:val="bottom"/>
          </w:tcPr>
          <w:p>
            <w:pPr>
              <w:widowControl/>
              <w:jc w:val="center"/>
              <w:rPr>
                <w:rFonts w:ascii="宋体" w:hAnsi="宋体" w:eastAsia="宋体" w:cs="宋体"/>
                <w:b/>
                <w:bCs/>
                <w:color w:val="000000"/>
                <w:kern w:val="0"/>
                <w:sz w:val="36"/>
                <w:szCs w:val="36"/>
              </w:rPr>
            </w:pPr>
          </w:p>
          <w:p>
            <w:pPr>
              <w:widowControl/>
              <w:tabs>
                <w:tab w:val="left" w:pos="5710"/>
              </w:tabs>
              <w:ind w:firstLine="5760" w:firstLineChars="1600"/>
              <w:jc w:val="both"/>
              <w:rPr>
                <w:rFonts w:hint="eastAsia" w:ascii="宋体" w:hAnsi="宋体" w:eastAsia="宋体" w:cs="宋体"/>
                <w:b/>
                <w:bCs/>
                <w:color w:val="000000"/>
                <w:kern w:val="0"/>
                <w:sz w:val="36"/>
                <w:szCs w:val="36"/>
              </w:rPr>
            </w:pPr>
            <w:r>
              <w:rPr>
                <w:rFonts w:hint="eastAsia" w:ascii="宋体" w:hAnsi="宋体" w:eastAsia="宋体" w:cs="宋体"/>
                <w:b/>
                <w:bCs/>
                <w:color w:val="000000"/>
                <w:kern w:val="0"/>
                <w:sz w:val="36"/>
                <w:szCs w:val="36"/>
                <w:lang w:eastAsia="zh-CN"/>
              </w:rPr>
              <w:tab/>
            </w:r>
            <w:r>
              <w:rPr>
                <w:rFonts w:hint="eastAsia" w:ascii="宋体" w:hAnsi="宋体" w:eastAsia="宋体" w:cs="宋体"/>
                <w:b/>
                <w:bCs/>
                <w:color w:val="000000"/>
                <w:kern w:val="0"/>
                <w:sz w:val="36"/>
                <w:szCs w:val="36"/>
              </w:rPr>
              <w:t>收入决算表</w:t>
            </w:r>
          </w:p>
          <w:p>
            <w:pPr>
              <w:widowControl/>
              <w:tabs>
                <w:tab w:val="left" w:pos="5710"/>
              </w:tabs>
              <w:ind w:firstLine="5760" w:firstLineChars="1600"/>
              <w:jc w:val="both"/>
              <w:rPr>
                <w:rFonts w:hint="eastAsia" w:ascii="宋体" w:hAnsi="宋体" w:eastAsia="宋体" w:cs="宋体"/>
                <w:b/>
                <w:bCs/>
                <w:color w:val="000000"/>
                <w:kern w:val="0"/>
                <w:sz w:val="36"/>
                <w:szCs w:val="36"/>
              </w:rPr>
            </w:pPr>
          </w:p>
        </w:tc>
      </w:tr>
      <w:tr>
        <w:tblPrEx>
          <w:tblLayout w:type="fixed"/>
          <w:tblCellMar>
            <w:top w:w="0" w:type="dxa"/>
            <w:left w:w="108" w:type="dxa"/>
            <w:bottom w:w="0" w:type="dxa"/>
            <w:right w:w="108" w:type="dxa"/>
          </w:tblCellMar>
        </w:tblPrEx>
        <w:trPr>
          <w:trHeight w:val="300" w:hRule="atLeast"/>
        </w:trPr>
        <w:tc>
          <w:tcPr>
            <w:tcW w:w="351"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325"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398"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4099"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1380"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1432"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1326"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849"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870"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923"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1755" w:type="dxa"/>
            <w:gridSpan w:val="2"/>
            <w:tcBorders>
              <w:top w:val="nil"/>
              <w:left w:val="nil"/>
              <w:bottom w:val="nil"/>
              <w:right w:val="nil"/>
            </w:tcBorders>
            <w:shd w:val="clear" w:color="auto" w:fill="auto"/>
            <w:vAlign w:val="bottom"/>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公开02表</w:t>
            </w:r>
          </w:p>
        </w:tc>
      </w:tr>
      <w:tr>
        <w:tblPrEx>
          <w:tblLayout w:type="fixed"/>
          <w:tblCellMar>
            <w:top w:w="0" w:type="dxa"/>
            <w:left w:w="108" w:type="dxa"/>
            <w:bottom w:w="0" w:type="dxa"/>
            <w:right w:w="108" w:type="dxa"/>
          </w:tblCellMar>
        </w:tblPrEx>
        <w:trPr>
          <w:trHeight w:val="315" w:hRule="atLeast"/>
        </w:trPr>
        <w:tc>
          <w:tcPr>
            <w:tcW w:w="5173" w:type="dxa"/>
            <w:gridSpan w:val="4"/>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公开部门：</w:t>
            </w:r>
            <w:r>
              <w:rPr>
                <w:rFonts w:hint="eastAsia" w:ascii="宋体" w:hAnsi="宋体" w:eastAsia="宋体" w:cs="宋体"/>
                <w:color w:val="000000"/>
                <w:kern w:val="0"/>
                <w:sz w:val="24"/>
                <w:lang w:eastAsia="zh-CN"/>
              </w:rPr>
              <w:t>青铜峡市建设工程质量监督站</w:t>
            </w:r>
          </w:p>
        </w:tc>
        <w:tc>
          <w:tcPr>
            <w:tcW w:w="1380"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1432"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1326" w:type="dxa"/>
            <w:tcBorders>
              <w:top w:val="nil"/>
              <w:left w:val="nil"/>
              <w:bottom w:val="nil"/>
              <w:right w:val="nil"/>
            </w:tcBorders>
            <w:shd w:val="clear" w:color="auto" w:fill="auto"/>
            <w:vAlign w:val="bottom"/>
          </w:tcPr>
          <w:p>
            <w:pPr>
              <w:widowControl/>
              <w:jc w:val="center"/>
              <w:rPr>
                <w:rFonts w:ascii="宋体" w:hAnsi="宋体" w:eastAsia="宋体" w:cs="宋体"/>
                <w:color w:val="000000"/>
                <w:kern w:val="0"/>
                <w:sz w:val="24"/>
              </w:rPr>
            </w:pPr>
          </w:p>
        </w:tc>
        <w:tc>
          <w:tcPr>
            <w:tcW w:w="849"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870"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923"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1755" w:type="dxa"/>
            <w:gridSpan w:val="2"/>
            <w:tcBorders>
              <w:top w:val="nil"/>
              <w:left w:val="nil"/>
              <w:bottom w:val="nil"/>
              <w:right w:val="nil"/>
            </w:tcBorders>
            <w:shd w:val="clear" w:color="auto" w:fill="auto"/>
            <w:vAlign w:val="bottom"/>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5173"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w:t>
            </w:r>
          </w:p>
        </w:tc>
        <w:tc>
          <w:tcPr>
            <w:tcW w:w="138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本年收入合计</w:t>
            </w:r>
          </w:p>
        </w:tc>
        <w:tc>
          <w:tcPr>
            <w:tcW w:w="143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财政拨款收入</w:t>
            </w:r>
          </w:p>
        </w:tc>
        <w:tc>
          <w:tcPr>
            <w:tcW w:w="1326"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上级补助收入</w:t>
            </w:r>
          </w:p>
        </w:tc>
        <w:tc>
          <w:tcPr>
            <w:tcW w:w="849"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事业收入</w:t>
            </w:r>
          </w:p>
        </w:tc>
        <w:tc>
          <w:tcPr>
            <w:tcW w:w="87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经营收入</w:t>
            </w:r>
          </w:p>
        </w:tc>
        <w:tc>
          <w:tcPr>
            <w:tcW w:w="923"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附属单位上缴收入</w:t>
            </w:r>
          </w:p>
        </w:tc>
        <w:tc>
          <w:tcPr>
            <w:tcW w:w="1755" w:type="dxa"/>
            <w:gridSpan w:val="2"/>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其他收入</w:t>
            </w:r>
          </w:p>
        </w:tc>
      </w:tr>
      <w:tr>
        <w:tblPrEx>
          <w:tblLayout w:type="fixed"/>
          <w:tblCellMar>
            <w:top w:w="0" w:type="dxa"/>
            <w:left w:w="108" w:type="dxa"/>
            <w:bottom w:w="0" w:type="dxa"/>
            <w:right w:w="108" w:type="dxa"/>
          </w:tblCellMar>
        </w:tblPrEx>
        <w:trPr>
          <w:trHeight w:val="321" w:hRule="atLeast"/>
        </w:trPr>
        <w:tc>
          <w:tcPr>
            <w:tcW w:w="1074"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功能分类科目编码</w:t>
            </w:r>
          </w:p>
        </w:tc>
        <w:tc>
          <w:tcPr>
            <w:tcW w:w="409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科目名称</w:t>
            </w:r>
          </w:p>
        </w:tc>
        <w:tc>
          <w:tcPr>
            <w:tcW w:w="13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43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32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84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87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92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755" w:type="dxa"/>
            <w:gridSpan w:val="2"/>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eastAsia="宋体" w:cs="宋体"/>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074"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4099"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3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43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32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84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87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92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755" w:type="dxa"/>
            <w:gridSpan w:val="2"/>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eastAsia="宋体" w:cs="宋体"/>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074"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4099"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3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43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32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84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87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92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755" w:type="dxa"/>
            <w:gridSpan w:val="2"/>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eastAsia="宋体" w:cs="宋体"/>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351"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类</w:t>
            </w:r>
          </w:p>
        </w:tc>
        <w:tc>
          <w:tcPr>
            <w:tcW w:w="32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款</w:t>
            </w:r>
          </w:p>
        </w:tc>
        <w:tc>
          <w:tcPr>
            <w:tcW w:w="39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w:t>
            </w:r>
          </w:p>
        </w:tc>
        <w:tc>
          <w:tcPr>
            <w:tcW w:w="40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栏次</w:t>
            </w:r>
          </w:p>
        </w:tc>
        <w:tc>
          <w:tcPr>
            <w:tcW w:w="13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43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3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84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87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92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1755" w:type="dxa"/>
            <w:gridSpan w:val="2"/>
            <w:tcBorders>
              <w:top w:val="nil"/>
              <w:left w:val="nil"/>
              <w:bottom w:val="single" w:color="000000" w:sz="4" w:space="0"/>
              <w:right w:val="single" w:color="000000" w:sz="8"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w:t>
            </w:r>
          </w:p>
        </w:tc>
      </w:tr>
      <w:tr>
        <w:tblPrEx>
          <w:tblLayout w:type="fixed"/>
          <w:tblCellMar>
            <w:top w:w="0" w:type="dxa"/>
            <w:left w:w="108" w:type="dxa"/>
            <w:bottom w:w="0" w:type="dxa"/>
            <w:right w:w="108" w:type="dxa"/>
          </w:tblCellMar>
        </w:tblPrEx>
        <w:trPr>
          <w:trHeight w:val="531" w:hRule="atLeast"/>
        </w:trPr>
        <w:tc>
          <w:tcPr>
            <w:tcW w:w="351"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2"/>
                <w:szCs w:val="22"/>
              </w:rPr>
            </w:pPr>
          </w:p>
        </w:tc>
        <w:tc>
          <w:tcPr>
            <w:tcW w:w="32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2"/>
                <w:szCs w:val="22"/>
              </w:rPr>
            </w:pPr>
          </w:p>
        </w:tc>
        <w:tc>
          <w:tcPr>
            <w:tcW w:w="398"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2"/>
                <w:szCs w:val="22"/>
              </w:rPr>
            </w:pPr>
          </w:p>
        </w:tc>
        <w:tc>
          <w:tcPr>
            <w:tcW w:w="40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1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2013590.16　</w:t>
            </w:r>
          </w:p>
        </w:tc>
        <w:tc>
          <w:tcPr>
            <w:tcW w:w="143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2013590.16　</w:t>
            </w:r>
          </w:p>
        </w:tc>
        <w:tc>
          <w:tcPr>
            <w:tcW w:w="132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4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7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755"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07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2080599</w:t>
            </w:r>
          </w:p>
        </w:tc>
        <w:tc>
          <w:tcPr>
            <w:tcW w:w="409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其他行政事业单位离退休支出</w:t>
            </w:r>
          </w:p>
        </w:tc>
        <w:tc>
          <w:tcPr>
            <w:tcW w:w="13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12000　</w:t>
            </w:r>
          </w:p>
        </w:tc>
        <w:tc>
          <w:tcPr>
            <w:tcW w:w="143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12000　</w:t>
            </w:r>
          </w:p>
        </w:tc>
        <w:tc>
          <w:tcPr>
            <w:tcW w:w="132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4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7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755"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07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2082699</w:t>
            </w:r>
          </w:p>
        </w:tc>
        <w:tc>
          <w:tcPr>
            <w:tcW w:w="409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财政对其他基本养老保险基金的补助</w:t>
            </w:r>
          </w:p>
        </w:tc>
        <w:tc>
          <w:tcPr>
            <w:tcW w:w="1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116978.4　</w:t>
            </w:r>
          </w:p>
        </w:tc>
        <w:tc>
          <w:tcPr>
            <w:tcW w:w="143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116978.4　</w:t>
            </w:r>
          </w:p>
        </w:tc>
        <w:tc>
          <w:tcPr>
            <w:tcW w:w="132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4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7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755"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07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2082799</w:t>
            </w:r>
          </w:p>
        </w:tc>
        <w:tc>
          <w:tcPr>
            <w:tcW w:w="409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其他财政对社会保险基金的补助</w:t>
            </w:r>
          </w:p>
        </w:tc>
        <w:tc>
          <w:tcPr>
            <w:tcW w:w="13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3053.12　</w:t>
            </w:r>
          </w:p>
        </w:tc>
        <w:tc>
          <w:tcPr>
            <w:tcW w:w="143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3053.12　</w:t>
            </w:r>
          </w:p>
        </w:tc>
        <w:tc>
          <w:tcPr>
            <w:tcW w:w="132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4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7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755"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07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2101299</w:t>
            </w:r>
          </w:p>
        </w:tc>
        <w:tc>
          <w:tcPr>
            <w:tcW w:w="409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财政对其他基本医疗保险基金的补助</w:t>
            </w:r>
          </w:p>
        </w:tc>
        <w:tc>
          <w:tcPr>
            <w:tcW w:w="1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48848.64　</w:t>
            </w:r>
          </w:p>
        </w:tc>
        <w:tc>
          <w:tcPr>
            <w:tcW w:w="143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48848.64　</w:t>
            </w:r>
          </w:p>
        </w:tc>
        <w:tc>
          <w:tcPr>
            <w:tcW w:w="132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4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7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755"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07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2120106</w:t>
            </w:r>
          </w:p>
        </w:tc>
        <w:tc>
          <w:tcPr>
            <w:tcW w:w="409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工程建设管理</w:t>
            </w:r>
          </w:p>
        </w:tc>
        <w:tc>
          <w:tcPr>
            <w:tcW w:w="1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1754378.29　</w:t>
            </w:r>
          </w:p>
        </w:tc>
        <w:tc>
          <w:tcPr>
            <w:tcW w:w="143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1754378.29　</w:t>
            </w:r>
          </w:p>
        </w:tc>
        <w:tc>
          <w:tcPr>
            <w:tcW w:w="132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4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7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755"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074"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2210201</w:t>
            </w:r>
          </w:p>
        </w:tc>
        <w:tc>
          <w:tcPr>
            <w:tcW w:w="409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住房公积金</w:t>
            </w:r>
          </w:p>
        </w:tc>
        <w:tc>
          <w:tcPr>
            <w:tcW w:w="1380"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78480　</w:t>
            </w:r>
          </w:p>
        </w:tc>
        <w:tc>
          <w:tcPr>
            <w:tcW w:w="1432"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78480　</w:t>
            </w:r>
          </w:p>
        </w:tc>
        <w:tc>
          <w:tcPr>
            <w:tcW w:w="132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4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7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755" w:type="dxa"/>
            <w:gridSpan w:val="2"/>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gridAfter w:val="1"/>
          <w:wAfter w:w="1418" w:type="dxa"/>
          <w:trHeight w:val="435" w:hRule="atLeast"/>
        </w:trPr>
        <w:tc>
          <w:tcPr>
            <w:tcW w:w="12290" w:type="dxa"/>
            <w:gridSpan w:val="11"/>
            <w:tcBorders>
              <w:top w:val="single" w:color="000000" w:sz="8" w:space="0"/>
              <w:left w:val="nil"/>
              <w:bottom w:val="nil"/>
              <w:right w:val="nil"/>
            </w:tcBorders>
            <w:shd w:val="clear" w:color="auto" w:fill="auto"/>
            <w:vAlign w:val="bottom"/>
          </w:tcPr>
          <w:p>
            <w:pPr>
              <w:widowControl/>
              <w:jc w:val="left"/>
              <w:rPr>
                <w:rFonts w:hint="eastAsia" w:ascii="宋体" w:hAnsi="宋体" w:eastAsia="宋体" w:cs="宋体"/>
                <w:color w:val="000000"/>
                <w:kern w:val="0"/>
                <w:sz w:val="22"/>
                <w:szCs w:val="22"/>
              </w:rPr>
            </w:pPr>
          </w:p>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注：本表反映部门本年度取得的各项收入情况，数据取自财决03表</w:t>
            </w:r>
          </w:p>
          <w:p>
            <w:pPr>
              <w:widowControl/>
              <w:jc w:val="left"/>
              <w:rPr>
                <w:rFonts w:hint="eastAsia" w:ascii="宋体" w:hAnsi="宋体" w:eastAsia="宋体" w:cs="宋体"/>
                <w:color w:val="000000"/>
                <w:kern w:val="0"/>
                <w:sz w:val="22"/>
                <w:szCs w:val="22"/>
              </w:rPr>
            </w:pPr>
          </w:p>
          <w:p>
            <w:pPr>
              <w:widowControl/>
              <w:jc w:val="left"/>
              <w:rPr>
                <w:rFonts w:hint="eastAsia" w:ascii="宋体" w:hAnsi="宋体" w:eastAsia="宋体" w:cs="宋体"/>
                <w:color w:val="000000"/>
                <w:kern w:val="0"/>
                <w:sz w:val="22"/>
                <w:szCs w:val="22"/>
              </w:rPr>
            </w:pPr>
          </w:p>
          <w:p>
            <w:pPr>
              <w:widowControl/>
              <w:jc w:val="left"/>
              <w:rPr>
                <w:rFonts w:hint="eastAsia" w:ascii="宋体" w:hAnsi="宋体" w:eastAsia="宋体" w:cs="宋体"/>
                <w:color w:val="000000"/>
                <w:kern w:val="0"/>
                <w:sz w:val="22"/>
                <w:szCs w:val="22"/>
              </w:rPr>
            </w:pPr>
          </w:p>
          <w:p>
            <w:pPr>
              <w:widowControl/>
              <w:jc w:val="left"/>
              <w:rPr>
                <w:rFonts w:hint="eastAsia" w:ascii="宋体" w:hAnsi="宋体" w:eastAsia="宋体" w:cs="宋体"/>
                <w:color w:val="000000"/>
                <w:kern w:val="0"/>
                <w:sz w:val="22"/>
                <w:szCs w:val="22"/>
              </w:rPr>
            </w:pPr>
          </w:p>
          <w:p>
            <w:pPr>
              <w:widowControl/>
              <w:jc w:val="left"/>
              <w:rPr>
                <w:rFonts w:hint="eastAsia" w:ascii="宋体" w:hAnsi="宋体" w:eastAsia="宋体" w:cs="宋体"/>
                <w:color w:val="000000"/>
                <w:kern w:val="0"/>
                <w:sz w:val="22"/>
                <w:szCs w:val="22"/>
              </w:rPr>
            </w:pPr>
          </w:p>
          <w:p>
            <w:pPr>
              <w:widowControl/>
              <w:jc w:val="left"/>
              <w:rPr>
                <w:rFonts w:hint="eastAsia" w:ascii="宋体" w:hAnsi="宋体" w:eastAsia="宋体" w:cs="宋体"/>
                <w:color w:val="000000"/>
                <w:kern w:val="0"/>
                <w:sz w:val="22"/>
                <w:szCs w:val="22"/>
              </w:rPr>
            </w:pPr>
          </w:p>
        </w:tc>
      </w:tr>
    </w:tbl>
    <w:p>
      <w:pPr>
        <w:spacing w:line="580" w:lineRule="exact"/>
        <w:rPr>
          <w:rFonts w:ascii="宋体" w:hAnsi="宋体" w:eastAsia="宋体" w:cs="宋体"/>
        </w:rPr>
      </w:pPr>
    </w:p>
    <w:tbl>
      <w:tblPr>
        <w:tblStyle w:val="6"/>
        <w:tblpPr w:leftFromText="180" w:rightFromText="180" w:vertAnchor="text" w:horzAnchor="page" w:tblpX="1506" w:tblpY="145"/>
        <w:tblOverlap w:val="never"/>
        <w:tblW w:w="13500" w:type="dxa"/>
        <w:tblInd w:w="0" w:type="dxa"/>
        <w:tblLayout w:type="fixed"/>
        <w:tblCellMar>
          <w:top w:w="0" w:type="dxa"/>
          <w:left w:w="108" w:type="dxa"/>
          <w:bottom w:w="0" w:type="dxa"/>
          <w:right w:w="108" w:type="dxa"/>
        </w:tblCellMar>
      </w:tblPr>
      <w:tblGrid>
        <w:gridCol w:w="463"/>
        <w:gridCol w:w="462"/>
        <w:gridCol w:w="463"/>
        <w:gridCol w:w="4149"/>
        <w:gridCol w:w="1373"/>
        <w:gridCol w:w="1373"/>
        <w:gridCol w:w="1297"/>
        <w:gridCol w:w="961"/>
        <w:gridCol w:w="1388"/>
        <w:gridCol w:w="1571"/>
      </w:tblGrid>
      <w:tr>
        <w:tblPrEx>
          <w:tblLayout w:type="fixed"/>
          <w:tblCellMar>
            <w:top w:w="0" w:type="dxa"/>
            <w:left w:w="108" w:type="dxa"/>
            <w:bottom w:w="0" w:type="dxa"/>
            <w:right w:w="108" w:type="dxa"/>
          </w:tblCellMar>
        </w:tblPrEx>
        <w:trPr>
          <w:trHeight w:val="2618" w:hRule="atLeast"/>
        </w:trPr>
        <w:tc>
          <w:tcPr>
            <w:tcW w:w="13500" w:type="dxa"/>
            <w:gridSpan w:val="10"/>
            <w:tcBorders>
              <w:top w:val="nil"/>
              <w:left w:val="nil"/>
              <w:bottom w:val="nil"/>
              <w:right w:val="nil"/>
            </w:tcBorders>
            <w:shd w:val="clear" w:color="auto" w:fill="auto"/>
            <w:vAlign w:val="bottom"/>
          </w:tcPr>
          <w:p>
            <w:pPr>
              <w:widowControl/>
              <w:tabs>
                <w:tab w:val="left" w:pos="5989"/>
                <w:tab w:val="center" w:pos="6993"/>
              </w:tabs>
              <w:jc w:val="left"/>
              <w:rPr>
                <w:rFonts w:hint="eastAsia" w:ascii="宋体" w:hAnsi="宋体" w:eastAsia="宋体" w:cs="宋体"/>
                <w:b/>
                <w:bCs/>
                <w:color w:val="000000"/>
                <w:kern w:val="0"/>
                <w:sz w:val="36"/>
                <w:szCs w:val="36"/>
                <w:lang w:eastAsia="zh-CN"/>
              </w:rPr>
            </w:pPr>
            <w:r>
              <w:rPr>
                <w:rFonts w:hint="eastAsia" w:ascii="宋体" w:hAnsi="宋体" w:eastAsia="宋体" w:cs="宋体"/>
                <w:b/>
                <w:bCs/>
                <w:color w:val="000000"/>
                <w:kern w:val="0"/>
                <w:sz w:val="36"/>
                <w:szCs w:val="36"/>
                <w:lang w:eastAsia="zh-CN"/>
              </w:rPr>
              <w:tab/>
            </w:r>
          </w:p>
          <w:p>
            <w:pPr>
              <w:widowControl/>
              <w:tabs>
                <w:tab w:val="left" w:pos="5989"/>
                <w:tab w:val="center" w:pos="6993"/>
              </w:tabs>
              <w:jc w:val="left"/>
              <w:rPr>
                <w:rFonts w:hint="eastAsia" w:ascii="宋体" w:hAnsi="宋体" w:eastAsia="宋体" w:cs="宋体"/>
                <w:b/>
                <w:bCs/>
                <w:color w:val="000000"/>
                <w:kern w:val="0"/>
                <w:sz w:val="36"/>
                <w:szCs w:val="36"/>
                <w:lang w:eastAsia="zh-CN"/>
              </w:rPr>
            </w:pPr>
          </w:p>
          <w:p>
            <w:pPr>
              <w:widowControl/>
              <w:tabs>
                <w:tab w:val="left" w:pos="5989"/>
                <w:tab w:val="center" w:pos="6993"/>
              </w:tabs>
              <w:jc w:val="left"/>
              <w:rPr>
                <w:rFonts w:hint="eastAsia" w:ascii="宋体" w:hAnsi="宋体" w:eastAsia="宋体" w:cs="宋体"/>
                <w:b/>
                <w:bCs/>
                <w:color w:val="000000"/>
                <w:kern w:val="0"/>
                <w:sz w:val="36"/>
                <w:szCs w:val="36"/>
                <w:lang w:eastAsia="zh-CN"/>
              </w:rPr>
            </w:pPr>
          </w:p>
          <w:p>
            <w:pPr>
              <w:widowControl/>
              <w:tabs>
                <w:tab w:val="left" w:pos="5989"/>
                <w:tab w:val="center" w:pos="6993"/>
              </w:tabs>
              <w:jc w:val="left"/>
              <w:rPr>
                <w:rFonts w:ascii="宋体" w:hAnsi="宋体" w:eastAsia="宋体" w:cs="宋体"/>
                <w:color w:val="000000"/>
                <w:kern w:val="0"/>
                <w:sz w:val="44"/>
                <w:szCs w:val="44"/>
              </w:rPr>
            </w:pPr>
            <w:r>
              <w:rPr>
                <w:rFonts w:hint="eastAsia" w:ascii="宋体" w:hAnsi="宋体" w:eastAsia="宋体" w:cs="宋体"/>
                <w:b/>
                <w:bCs/>
                <w:color w:val="000000"/>
                <w:kern w:val="0"/>
                <w:sz w:val="36"/>
                <w:szCs w:val="36"/>
                <w:lang w:eastAsia="zh-CN"/>
              </w:rPr>
              <w:tab/>
            </w:r>
            <w:r>
              <w:rPr>
                <w:rFonts w:hint="eastAsia" w:ascii="宋体" w:hAnsi="宋体" w:eastAsia="宋体" w:cs="宋体"/>
                <w:b/>
                <w:bCs/>
                <w:color w:val="000000"/>
                <w:kern w:val="0"/>
                <w:sz w:val="36"/>
                <w:szCs w:val="36"/>
              </w:rPr>
              <w:t>支出决算表</w:t>
            </w:r>
          </w:p>
        </w:tc>
      </w:tr>
      <w:tr>
        <w:tblPrEx>
          <w:tblLayout w:type="fixed"/>
          <w:tblCellMar>
            <w:top w:w="0" w:type="dxa"/>
            <w:left w:w="108" w:type="dxa"/>
            <w:bottom w:w="0" w:type="dxa"/>
            <w:right w:w="108" w:type="dxa"/>
          </w:tblCellMar>
        </w:tblPrEx>
        <w:trPr>
          <w:trHeight w:val="378" w:hRule="atLeast"/>
        </w:trPr>
        <w:tc>
          <w:tcPr>
            <w:tcW w:w="463"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462"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463"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4149"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1373"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1373"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1297"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961"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1388"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1571" w:type="dxa"/>
            <w:tcBorders>
              <w:top w:val="nil"/>
              <w:left w:val="nil"/>
              <w:bottom w:val="nil"/>
              <w:right w:val="nil"/>
            </w:tcBorders>
            <w:shd w:val="clear" w:color="auto" w:fill="auto"/>
            <w:vAlign w:val="bottom"/>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公开03表</w:t>
            </w:r>
          </w:p>
        </w:tc>
      </w:tr>
      <w:tr>
        <w:tblPrEx>
          <w:tblLayout w:type="fixed"/>
          <w:tblCellMar>
            <w:top w:w="0" w:type="dxa"/>
            <w:left w:w="108" w:type="dxa"/>
            <w:bottom w:w="0" w:type="dxa"/>
            <w:right w:w="108" w:type="dxa"/>
          </w:tblCellMar>
        </w:tblPrEx>
        <w:trPr>
          <w:trHeight w:val="378" w:hRule="atLeast"/>
        </w:trPr>
        <w:tc>
          <w:tcPr>
            <w:tcW w:w="5537" w:type="dxa"/>
            <w:gridSpan w:val="4"/>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公开部门</w:t>
            </w:r>
            <w:r>
              <w:rPr>
                <w:rFonts w:hint="eastAsia" w:ascii="宋体" w:hAnsi="宋体" w:eastAsia="宋体" w:cs="宋体"/>
                <w:color w:val="000000"/>
                <w:kern w:val="0"/>
                <w:sz w:val="24"/>
                <w:lang w:eastAsia="zh-CN"/>
              </w:rPr>
              <w:t>：青铜峡市建设工程质量监督站</w:t>
            </w:r>
          </w:p>
        </w:tc>
        <w:tc>
          <w:tcPr>
            <w:tcW w:w="1373"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1373" w:type="dxa"/>
            <w:tcBorders>
              <w:top w:val="nil"/>
              <w:left w:val="nil"/>
              <w:bottom w:val="nil"/>
              <w:right w:val="nil"/>
            </w:tcBorders>
            <w:shd w:val="clear" w:color="auto" w:fill="auto"/>
            <w:vAlign w:val="bottom"/>
          </w:tcPr>
          <w:p>
            <w:pPr>
              <w:widowControl/>
              <w:jc w:val="center"/>
              <w:rPr>
                <w:rFonts w:ascii="宋体" w:hAnsi="宋体" w:eastAsia="宋体" w:cs="宋体"/>
                <w:color w:val="000000"/>
                <w:kern w:val="0"/>
                <w:sz w:val="24"/>
              </w:rPr>
            </w:pPr>
          </w:p>
        </w:tc>
        <w:tc>
          <w:tcPr>
            <w:tcW w:w="1297"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961"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1388"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1571" w:type="dxa"/>
            <w:tcBorders>
              <w:top w:val="nil"/>
              <w:left w:val="nil"/>
              <w:bottom w:val="nil"/>
              <w:right w:val="nil"/>
            </w:tcBorders>
            <w:shd w:val="clear" w:color="auto" w:fill="auto"/>
            <w:vAlign w:val="bottom"/>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金额单位：元</w:t>
            </w:r>
          </w:p>
        </w:tc>
      </w:tr>
      <w:tr>
        <w:tblPrEx>
          <w:tblLayout w:type="fixed"/>
          <w:tblCellMar>
            <w:top w:w="0" w:type="dxa"/>
            <w:left w:w="108" w:type="dxa"/>
            <w:bottom w:w="0" w:type="dxa"/>
            <w:right w:w="108" w:type="dxa"/>
          </w:tblCellMar>
        </w:tblPrEx>
        <w:trPr>
          <w:trHeight w:val="462" w:hRule="atLeast"/>
        </w:trPr>
        <w:tc>
          <w:tcPr>
            <w:tcW w:w="5537"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w:t>
            </w:r>
          </w:p>
        </w:tc>
        <w:tc>
          <w:tcPr>
            <w:tcW w:w="1373"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本年支出合计</w:t>
            </w:r>
          </w:p>
        </w:tc>
        <w:tc>
          <w:tcPr>
            <w:tcW w:w="1373"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基本支出</w:t>
            </w:r>
          </w:p>
        </w:tc>
        <w:tc>
          <w:tcPr>
            <w:tcW w:w="129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项目支出</w:t>
            </w:r>
          </w:p>
        </w:tc>
        <w:tc>
          <w:tcPr>
            <w:tcW w:w="961"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上缴上级支出</w:t>
            </w:r>
          </w:p>
        </w:tc>
        <w:tc>
          <w:tcPr>
            <w:tcW w:w="138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经营支出</w:t>
            </w:r>
          </w:p>
        </w:tc>
        <w:tc>
          <w:tcPr>
            <w:tcW w:w="1571"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对附属单位补助支出</w:t>
            </w:r>
          </w:p>
        </w:tc>
      </w:tr>
      <w:tr>
        <w:tblPrEx>
          <w:tblLayout w:type="fixed"/>
          <w:tblCellMar>
            <w:top w:w="0" w:type="dxa"/>
            <w:left w:w="108" w:type="dxa"/>
            <w:bottom w:w="0" w:type="dxa"/>
            <w:right w:w="108" w:type="dxa"/>
          </w:tblCellMar>
        </w:tblPrEx>
        <w:trPr>
          <w:trHeight w:val="462" w:hRule="atLeast"/>
        </w:trPr>
        <w:tc>
          <w:tcPr>
            <w:tcW w:w="1388"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功能分类科目编码</w:t>
            </w:r>
          </w:p>
        </w:tc>
        <w:tc>
          <w:tcPr>
            <w:tcW w:w="414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科目名称</w:t>
            </w:r>
          </w:p>
        </w:tc>
        <w:tc>
          <w:tcPr>
            <w:tcW w:w="137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37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29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96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38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571"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eastAsia="宋体" w:cs="宋体"/>
                <w:color w:val="000000"/>
                <w:kern w:val="0"/>
                <w:sz w:val="22"/>
                <w:szCs w:val="22"/>
              </w:rPr>
            </w:pPr>
          </w:p>
        </w:tc>
      </w:tr>
      <w:tr>
        <w:tblPrEx>
          <w:tblLayout w:type="fixed"/>
          <w:tblCellMar>
            <w:top w:w="0" w:type="dxa"/>
            <w:left w:w="108" w:type="dxa"/>
            <w:bottom w:w="0" w:type="dxa"/>
            <w:right w:w="108" w:type="dxa"/>
          </w:tblCellMar>
        </w:tblPrEx>
        <w:trPr>
          <w:trHeight w:val="462" w:hRule="atLeast"/>
        </w:trPr>
        <w:tc>
          <w:tcPr>
            <w:tcW w:w="138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4149"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37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37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29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96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38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571"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eastAsia="宋体" w:cs="宋体"/>
                <w:color w:val="000000"/>
                <w:kern w:val="0"/>
                <w:sz w:val="22"/>
                <w:szCs w:val="22"/>
              </w:rPr>
            </w:pPr>
          </w:p>
        </w:tc>
      </w:tr>
      <w:tr>
        <w:tblPrEx>
          <w:tblLayout w:type="fixed"/>
          <w:tblCellMar>
            <w:top w:w="0" w:type="dxa"/>
            <w:left w:w="108" w:type="dxa"/>
            <w:bottom w:w="0" w:type="dxa"/>
            <w:right w:w="108" w:type="dxa"/>
          </w:tblCellMar>
        </w:tblPrEx>
        <w:trPr>
          <w:trHeight w:val="462" w:hRule="atLeast"/>
        </w:trPr>
        <w:tc>
          <w:tcPr>
            <w:tcW w:w="138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4149"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37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37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29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96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38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571"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eastAsia="宋体" w:cs="宋体"/>
                <w:color w:val="000000"/>
                <w:kern w:val="0"/>
                <w:sz w:val="22"/>
                <w:szCs w:val="22"/>
              </w:rPr>
            </w:pPr>
          </w:p>
        </w:tc>
      </w:tr>
      <w:tr>
        <w:tblPrEx>
          <w:tblLayout w:type="fixed"/>
          <w:tblCellMar>
            <w:top w:w="0" w:type="dxa"/>
            <w:left w:w="108" w:type="dxa"/>
            <w:bottom w:w="0" w:type="dxa"/>
            <w:right w:w="108" w:type="dxa"/>
          </w:tblCellMar>
        </w:tblPrEx>
        <w:trPr>
          <w:trHeight w:val="420" w:hRule="atLeast"/>
        </w:trPr>
        <w:tc>
          <w:tcPr>
            <w:tcW w:w="463"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类</w:t>
            </w:r>
          </w:p>
        </w:tc>
        <w:tc>
          <w:tcPr>
            <w:tcW w:w="462"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款</w:t>
            </w:r>
          </w:p>
        </w:tc>
        <w:tc>
          <w:tcPr>
            <w:tcW w:w="463"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w:t>
            </w:r>
          </w:p>
        </w:tc>
        <w:tc>
          <w:tcPr>
            <w:tcW w:w="414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栏次</w:t>
            </w:r>
          </w:p>
        </w:tc>
        <w:tc>
          <w:tcPr>
            <w:tcW w:w="13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3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29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9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138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1571"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w:t>
            </w:r>
          </w:p>
        </w:tc>
      </w:tr>
      <w:tr>
        <w:tblPrEx>
          <w:tblLayout w:type="fixed"/>
          <w:tblCellMar>
            <w:top w:w="0" w:type="dxa"/>
            <w:left w:w="108" w:type="dxa"/>
            <w:bottom w:w="0" w:type="dxa"/>
            <w:right w:w="108" w:type="dxa"/>
          </w:tblCellMar>
        </w:tblPrEx>
        <w:trPr>
          <w:trHeight w:val="561" w:hRule="atLeast"/>
        </w:trPr>
        <w:tc>
          <w:tcPr>
            <w:tcW w:w="463"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2"/>
                <w:szCs w:val="22"/>
              </w:rPr>
            </w:pPr>
          </w:p>
        </w:tc>
        <w:tc>
          <w:tcPr>
            <w:tcW w:w="462"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2"/>
                <w:szCs w:val="22"/>
              </w:rPr>
            </w:pPr>
          </w:p>
        </w:tc>
        <w:tc>
          <w:tcPr>
            <w:tcW w:w="463"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2"/>
                <w:szCs w:val="22"/>
              </w:rPr>
            </w:pPr>
          </w:p>
        </w:tc>
        <w:tc>
          <w:tcPr>
            <w:tcW w:w="414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1373" w:type="dxa"/>
            <w:tcBorders>
              <w:top w:val="nil"/>
              <w:left w:val="nil"/>
              <w:bottom w:val="single" w:color="000000" w:sz="4" w:space="0"/>
              <w:right w:val="single" w:color="000000" w:sz="4" w:space="0"/>
            </w:tcBorders>
            <w:shd w:val="clear" w:color="auto" w:fill="auto"/>
            <w:vAlign w:val="center"/>
          </w:tcPr>
          <w:p>
            <w:pPr>
              <w:widowControl/>
              <w:tabs>
                <w:tab w:val="center" w:pos="696"/>
                <w:tab w:val="right" w:pos="1732"/>
              </w:tabs>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ab/>
            </w:r>
          </w:p>
          <w:p>
            <w:pPr>
              <w:widowControl/>
              <w:tabs>
                <w:tab w:val="center" w:pos="696"/>
                <w:tab w:val="right" w:pos="1732"/>
              </w:tabs>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1975287.3</w:t>
            </w:r>
            <w:r>
              <w:rPr>
                <w:rFonts w:hint="eastAsia" w:ascii="宋体" w:hAnsi="宋体" w:eastAsia="宋体" w:cs="宋体"/>
                <w:color w:val="000000"/>
                <w:kern w:val="0"/>
                <w:sz w:val="22"/>
                <w:szCs w:val="22"/>
              </w:rPr>
              <w:tab/>
            </w:r>
            <w:r>
              <w:rPr>
                <w:rFonts w:hint="eastAsia" w:ascii="宋体" w:hAnsi="宋体" w:eastAsia="宋体" w:cs="宋体"/>
                <w:color w:val="000000"/>
                <w:kern w:val="0"/>
                <w:sz w:val="22"/>
                <w:szCs w:val="22"/>
              </w:rPr>
              <w:t>　</w:t>
            </w:r>
          </w:p>
        </w:tc>
        <w:tc>
          <w:tcPr>
            <w:tcW w:w="1373"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eastAsia="宋体" w:cs="宋体"/>
                <w:color w:val="000000"/>
                <w:kern w:val="0"/>
                <w:sz w:val="22"/>
                <w:szCs w:val="22"/>
              </w:rPr>
            </w:pPr>
          </w:p>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1975287.3　</w:t>
            </w: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6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8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71"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567" w:hRule="atLeast"/>
        </w:trPr>
        <w:tc>
          <w:tcPr>
            <w:tcW w:w="138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2080599</w:t>
            </w:r>
          </w:p>
        </w:tc>
        <w:tc>
          <w:tcPr>
            <w:tcW w:w="414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其他行政事业单位离退休支出</w:t>
            </w:r>
          </w:p>
        </w:tc>
        <w:tc>
          <w:tcPr>
            <w:tcW w:w="13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12000　</w:t>
            </w:r>
          </w:p>
        </w:tc>
        <w:tc>
          <w:tcPr>
            <w:tcW w:w="13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12000　</w:t>
            </w: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6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8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71"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567" w:hRule="atLeast"/>
        </w:trPr>
        <w:tc>
          <w:tcPr>
            <w:tcW w:w="138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2082699</w:t>
            </w:r>
          </w:p>
        </w:tc>
        <w:tc>
          <w:tcPr>
            <w:tcW w:w="414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财政对其他基本养老保险基金的补助</w:t>
            </w:r>
          </w:p>
        </w:tc>
        <w:tc>
          <w:tcPr>
            <w:tcW w:w="13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116978.4　</w:t>
            </w:r>
          </w:p>
        </w:tc>
        <w:tc>
          <w:tcPr>
            <w:tcW w:w="13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116978.4　</w:t>
            </w: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6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8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71"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420" w:hRule="atLeast"/>
        </w:trPr>
        <w:tc>
          <w:tcPr>
            <w:tcW w:w="138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ind w:firstLine="220" w:firstLineChars="100"/>
              <w:jc w:val="lef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2082799</w:t>
            </w:r>
          </w:p>
        </w:tc>
        <w:tc>
          <w:tcPr>
            <w:tcW w:w="4149" w:type="dxa"/>
            <w:tcBorders>
              <w:top w:val="nil"/>
              <w:left w:val="nil"/>
              <w:bottom w:val="single" w:color="000000" w:sz="4" w:space="0"/>
              <w:right w:val="single" w:color="000000" w:sz="4" w:space="0"/>
            </w:tcBorders>
            <w:shd w:val="clear" w:color="auto" w:fill="auto"/>
            <w:vAlign w:val="center"/>
          </w:tcPr>
          <w:p>
            <w:pPr>
              <w:widowControl/>
              <w:ind w:firstLine="220" w:firstLineChars="100"/>
              <w:jc w:val="lef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其他财政对社会保险基金的补助</w:t>
            </w:r>
          </w:p>
        </w:tc>
        <w:tc>
          <w:tcPr>
            <w:tcW w:w="1373" w:type="dxa"/>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 xml:space="preserve"> 3053.12</w:t>
            </w:r>
          </w:p>
        </w:tc>
        <w:tc>
          <w:tcPr>
            <w:tcW w:w="1373" w:type="dxa"/>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 xml:space="preserve"> 3053.12</w:t>
            </w: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eastAsia="宋体" w:cs="宋体"/>
                <w:color w:val="000000"/>
                <w:kern w:val="0"/>
                <w:sz w:val="22"/>
                <w:szCs w:val="22"/>
              </w:rPr>
            </w:pPr>
          </w:p>
        </w:tc>
        <w:tc>
          <w:tcPr>
            <w:tcW w:w="96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eastAsia="宋体" w:cs="宋体"/>
                <w:color w:val="000000"/>
                <w:kern w:val="0"/>
                <w:sz w:val="22"/>
                <w:szCs w:val="22"/>
              </w:rPr>
            </w:pPr>
          </w:p>
        </w:tc>
        <w:tc>
          <w:tcPr>
            <w:tcW w:w="138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eastAsia="宋体" w:cs="宋体"/>
                <w:color w:val="000000"/>
                <w:kern w:val="0"/>
                <w:sz w:val="22"/>
                <w:szCs w:val="22"/>
              </w:rPr>
            </w:pPr>
          </w:p>
        </w:tc>
        <w:tc>
          <w:tcPr>
            <w:tcW w:w="1571"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eastAsia="宋体" w:cs="宋体"/>
                <w:color w:val="000000"/>
                <w:kern w:val="0"/>
                <w:sz w:val="22"/>
                <w:szCs w:val="22"/>
              </w:rPr>
            </w:pPr>
          </w:p>
        </w:tc>
      </w:tr>
      <w:tr>
        <w:tblPrEx>
          <w:tblLayout w:type="fixed"/>
          <w:tblCellMar>
            <w:top w:w="0" w:type="dxa"/>
            <w:left w:w="108" w:type="dxa"/>
            <w:bottom w:w="0" w:type="dxa"/>
            <w:right w:w="108" w:type="dxa"/>
          </w:tblCellMar>
        </w:tblPrEx>
        <w:trPr>
          <w:trHeight w:val="420" w:hRule="atLeast"/>
        </w:trPr>
        <w:tc>
          <w:tcPr>
            <w:tcW w:w="138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2101299</w:t>
            </w:r>
          </w:p>
        </w:tc>
        <w:tc>
          <w:tcPr>
            <w:tcW w:w="414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财政对其他基本医疗保险基金的补助</w:t>
            </w:r>
          </w:p>
        </w:tc>
        <w:tc>
          <w:tcPr>
            <w:tcW w:w="13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48848.64　</w:t>
            </w:r>
          </w:p>
        </w:tc>
        <w:tc>
          <w:tcPr>
            <w:tcW w:w="13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48848.64　</w:t>
            </w: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6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8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71"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420" w:hRule="atLeast"/>
        </w:trPr>
        <w:tc>
          <w:tcPr>
            <w:tcW w:w="138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2120106</w:t>
            </w:r>
          </w:p>
        </w:tc>
        <w:tc>
          <w:tcPr>
            <w:tcW w:w="414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工程建设管理</w:t>
            </w:r>
          </w:p>
        </w:tc>
        <w:tc>
          <w:tcPr>
            <w:tcW w:w="13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1715927.14　</w:t>
            </w:r>
          </w:p>
        </w:tc>
        <w:tc>
          <w:tcPr>
            <w:tcW w:w="13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1715927.14　</w:t>
            </w:r>
          </w:p>
        </w:tc>
        <w:tc>
          <w:tcPr>
            <w:tcW w:w="129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6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8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71"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420" w:hRule="atLeast"/>
        </w:trPr>
        <w:tc>
          <w:tcPr>
            <w:tcW w:w="138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2210201</w:t>
            </w:r>
          </w:p>
        </w:tc>
        <w:tc>
          <w:tcPr>
            <w:tcW w:w="414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住房公积金</w:t>
            </w:r>
          </w:p>
        </w:tc>
        <w:tc>
          <w:tcPr>
            <w:tcW w:w="1373"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78480　</w:t>
            </w:r>
          </w:p>
        </w:tc>
        <w:tc>
          <w:tcPr>
            <w:tcW w:w="1373"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78480　</w:t>
            </w:r>
          </w:p>
        </w:tc>
        <w:tc>
          <w:tcPr>
            <w:tcW w:w="129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61"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8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71"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685" w:hRule="atLeast"/>
        </w:trPr>
        <w:tc>
          <w:tcPr>
            <w:tcW w:w="13500" w:type="dxa"/>
            <w:gridSpan w:val="10"/>
            <w:tcBorders>
              <w:top w:val="single" w:color="000000" w:sz="8" w:space="0"/>
              <w:left w:val="nil"/>
              <w:bottom w:val="nil"/>
              <w:right w:val="nil"/>
            </w:tcBorders>
            <w:shd w:val="clear" w:color="auto" w:fill="auto"/>
            <w:vAlign w:val="bottom"/>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注：本表反映部门本年度各项支出情况，数据取自财决04表</w:t>
            </w:r>
          </w:p>
        </w:tc>
      </w:tr>
    </w:tbl>
    <w:tbl>
      <w:tblPr>
        <w:tblStyle w:val="6"/>
        <w:tblpPr w:leftFromText="180" w:rightFromText="180" w:vertAnchor="text" w:horzAnchor="page" w:tblpX="1536" w:tblpY="1506"/>
        <w:tblOverlap w:val="never"/>
        <w:tblW w:w="13688" w:type="dxa"/>
        <w:tblInd w:w="0" w:type="dxa"/>
        <w:tblLayout w:type="fixed"/>
        <w:tblCellMar>
          <w:top w:w="0" w:type="dxa"/>
          <w:left w:w="108" w:type="dxa"/>
          <w:bottom w:w="0" w:type="dxa"/>
          <w:right w:w="108" w:type="dxa"/>
        </w:tblCellMar>
      </w:tblPr>
      <w:tblGrid>
        <w:gridCol w:w="608"/>
        <w:gridCol w:w="630"/>
        <w:gridCol w:w="435"/>
        <w:gridCol w:w="5071"/>
        <w:gridCol w:w="1904"/>
        <w:gridCol w:w="1833"/>
        <w:gridCol w:w="3207"/>
      </w:tblGrid>
      <w:tr>
        <w:tblPrEx>
          <w:tblLayout w:type="fixed"/>
          <w:tblCellMar>
            <w:top w:w="0" w:type="dxa"/>
            <w:left w:w="108" w:type="dxa"/>
            <w:bottom w:w="0" w:type="dxa"/>
            <w:right w:w="108" w:type="dxa"/>
          </w:tblCellMar>
        </w:tblPrEx>
        <w:trPr>
          <w:trHeight w:val="1215" w:hRule="atLeast"/>
        </w:trPr>
        <w:tc>
          <w:tcPr>
            <w:tcW w:w="13688" w:type="dxa"/>
            <w:gridSpan w:val="7"/>
            <w:tcBorders>
              <w:top w:val="nil"/>
              <w:left w:val="nil"/>
              <w:bottom w:val="nil"/>
              <w:right w:val="nil"/>
            </w:tcBorders>
            <w:shd w:val="clear" w:color="auto" w:fill="auto"/>
            <w:vAlign w:val="bottom"/>
          </w:tcPr>
          <w:p>
            <w:pPr>
              <w:widowControl/>
              <w:ind w:firstLine="4680" w:firstLineChars="1300"/>
              <w:rPr>
                <w:rFonts w:ascii="宋体" w:hAnsi="宋体" w:eastAsia="宋体" w:cs="宋体"/>
                <w:b/>
                <w:bCs/>
                <w:color w:val="000000"/>
                <w:kern w:val="0"/>
                <w:sz w:val="36"/>
                <w:szCs w:val="36"/>
              </w:rPr>
            </w:pPr>
          </w:p>
          <w:p>
            <w:pPr>
              <w:widowControl/>
              <w:ind w:firstLine="4680" w:firstLineChars="1300"/>
              <w:rPr>
                <w:rFonts w:ascii="宋体" w:hAnsi="宋体" w:eastAsia="宋体" w:cs="宋体"/>
                <w:b/>
                <w:bCs/>
                <w:color w:val="000000"/>
                <w:kern w:val="0"/>
                <w:sz w:val="36"/>
                <w:szCs w:val="36"/>
              </w:rPr>
            </w:pPr>
          </w:p>
          <w:p>
            <w:pPr>
              <w:widowControl/>
              <w:ind w:firstLine="4680" w:firstLineChars="1300"/>
              <w:rPr>
                <w:rFonts w:ascii="宋体" w:hAnsi="宋体" w:eastAsia="宋体" w:cs="宋体"/>
                <w:b/>
                <w:bCs/>
                <w:color w:val="000000"/>
                <w:kern w:val="0"/>
                <w:sz w:val="36"/>
                <w:szCs w:val="36"/>
              </w:rPr>
            </w:pPr>
          </w:p>
          <w:p>
            <w:pPr>
              <w:widowControl/>
              <w:ind w:firstLine="4680" w:firstLineChars="1300"/>
              <w:rPr>
                <w:rFonts w:ascii="宋体" w:hAnsi="宋体" w:eastAsia="宋体" w:cs="宋体"/>
                <w:b/>
                <w:bCs/>
                <w:color w:val="000000"/>
                <w:kern w:val="0"/>
                <w:sz w:val="36"/>
                <w:szCs w:val="36"/>
              </w:rPr>
            </w:pPr>
          </w:p>
          <w:p>
            <w:pPr>
              <w:widowControl/>
              <w:ind w:firstLine="4680" w:firstLineChars="1300"/>
              <w:rPr>
                <w:rFonts w:ascii="宋体" w:hAnsi="宋体" w:eastAsia="宋体" w:cs="宋体"/>
                <w:color w:val="000000"/>
                <w:kern w:val="0"/>
                <w:sz w:val="44"/>
                <w:szCs w:val="44"/>
              </w:rPr>
            </w:pPr>
            <w:r>
              <w:rPr>
                <w:rFonts w:hint="eastAsia" w:ascii="宋体" w:hAnsi="宋体" w:eastAsia="宋体" w:cs="宋体"/>
                <w:b/>
                <w:bCs/>
                <w:color w:val="000000"/>
                <w:kern w:val="0"/>
                <w:sz w:val="36"/>
                <w:szCs w:val="36"/>
              </w:rPr>
              <w:t>一般公共预算财政拨款支出决算表</w:t>
            </w:r>
          </w:p>
        </w:tc>
      </w:tr>
      <w:tr>
        <w:tblPrEx>
          <w:tblLayout w:type="fixed"/>
          <w:tblCellMar>
            <w:top w:w="0" w:type="dxa"/>
            <w:left w:w="108" w:type="dxa"/>
            <w:bottom w:w="0" w:type="dxa"/>
            <w:right w:w="108" w:type="dxa"/>
          </w:tblCellMar>
        </w:tblPrEx>
        <w:trPr>
          <w:trHeight w:val="300" w:hRule="atLeast"/>
        </w:trPr>
        <w:tc>
          <w:tcPr>
            <w:tcW w:w="608"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630"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435"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5071"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1904"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1833"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3207" w:type="dxa"/>
            <w:tcBorders>
              <w:top w:val="nil"/>
              <w:left w:val="nil"/>
              <w:bottom w:val="nil"/>
              <w:right w:val="nil"/>
            </w:tcBorders>
            <w:shd w:val="clear" w:color="auto" w:fill="auto"/>
            <w:vAlign w:val="bottom"/>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公开05表</w:t>
            </w:r>
          </w:p>
        </w:tc>
      </w:tr>
      <w:tr>
        <w:tblPrEx>
          <w:tblLayout w:type="fixed"/>
          <w:tblCellMar>
            <w:top w:w="0" w:type="dxa"/>
            <w:left w:w="108" w:type="dxa"/>
            <w:bottom w:w="0" w:type="dxa"/>
            <w:right w:w="108" w:type="dxa"/>
          </w:tblCellMar>
        </w:tblPrEx>
        <w:trPr>
          <w:trHeight w:val="315" w:hRule="atLeast"/>
        </w:trPr>
        <w:tc>
          <w:tcPr>
            <w:tcW w:w="6744" w:type="dxa"/>
            <w:gridSpan w:val="4"/>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公开部门：</w:t>
            </w:r>
            <w:r>
              <w:rPr>
                <w:rFonts w:hint="eastAsia" w:ascii="宋体" w:hAnsi="宋体" w:eastAsia="宋体" w:cs="宋体"/>
                <w:color w:val="000000"/>
                <w:kern w:val="0"/>
                <w:sz w:val="24"/>
                <w:lang w:eastAsia="zh-CN"/>
              </w:rPr>
              <w:t>青铜峡市建设工程质量监督站</w:t>
            </w:r>
          </w:p>
        </w:tc>
        <w:tc>
          <w:tcPr>
            <w:tcW w:w="1904"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1833" w:type="dxa"/>
            <w:tcBorders>
              <w:top w:val="nil"/>
              <w:left w:val="nil"/>
              <w:bottom w:val="nil"/>
              <w:right w:val="nil"/>
            </w:tcBorders>
            <w:shd w:val="clear" w:color="auto" w:fill="auto"/>
            <w:vAlign w:val="bottom"/>
          </w:tcPr>
          <w:p>
            <w:pPr>
              <w:widowControl/>
              <w:jc w:val="center"/>
              <w:rPr>
                <w:rFonts w:ascii="宋体" w:hAnsi="宋体" w:eastAsia="宋体" w:cs="宋体"/>
                <w:color w:val="000000"/>
                <w:kern w:val="0"/>
                <w:sz w:val="24"/>
              </w:rPr>
            </w:pPr>
          </w:p>
        </w:tc>
        <w:tc>
          <w:tcPr>
            <w:tcW w:w="3207" w:type="dxa"/>
            <w:tcBorders>
              <w:top w:val="nil"/>
              <w:left w:val="nil"/>
              <w:bottom w:val="nil"/>
              <w:right w:val="nil"/>
            </w:tcBorders>
            <w:shd w:val="clear" w:color="auto" w:fill="auto"/>
            <w:vAlign w:val="bottom"/>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6744"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w:t>
            </w:r>
          </w:p>
        </w:tc>
        <w:tc>
          <w:tcPr>
            <w:tcW w:w="1904"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本年支出合计</w:t>
            </w:r>
          </w:p>
        </w:tc>
        <w:tc>
          <w:tcPr>
            <w:tcW w:w="1833"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基本支出</w:t>
            </w:r>
          </w:p>
        </w:tc>
        <w:tc>
          <w:tcPr>
            <w:tcW w:w="320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项目支出</w:t>
            </w:r>
          </w:p>
        </w:tc>
      </w:tr>
      <w:tr>
        <w:tblPrEx>
          <w:tblLayout w:type="fixed"/>
          <w:tblCellMar>
            <w:top w:w="0" w:type="dxa"/>
            <w:left w:w="108" w:type="dxa"/>
            <w:bottom w:w="0" w:type="dxa"/>
            <w:right w:w="108" w:type="dxa"/>
          </w:tblCellMar>
        </w:tblPrEx>
        <w:trPr>
          <w:trHeight w:val="312" w:hRule="atLeast"/>
        </w:trPr>
        <w:tc>
          <w:tcPr>
            <w:tcW w:w="1673"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功能分类科目编码</w:t>
            </w:r>
          </w:p>
        </w:tc>
        <w:tc>
          <w:tcPr>
            <w:tcW w:w="5071"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科目名称</w:t>
            </w:r>
          </w:p>
        </w:tc>
        <w:tc>
          <w:tcPr>
            <w:tcW w:w="1904" w:type="dxa"/>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833" w:type="dxa"/>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3207" w:type="dxa"/>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673"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5071"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904" w:type="dxa"/>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833" w:type="dxa"/>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3207" w:type="dxa"/>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673"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5071"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904" w:type="dxa"/>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833" w:type="dxa"/>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3207" w:type="dxa"/>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608"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类</w:t>
            </w:r>
          </w:p>
        </w:tc>
        <w:tc>
          <w:tcPr>
            <w:tcW w:w="63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款</w:t>
            </w:r>
          </w:p>
        </w:tc>
        <w:tc>
          <w:tcPr>
            <w:tcW w:w="43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w:t>
            </w:r>
          </w:p>
        </w:tc>
        <w:tc>
          <w:tcPr>
            <w:tcW w:w="507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栏次</w:t>
            </w:r>
          </w:p>
        </w:tc>
        <w:tc>
          <w:tcPr>
            <w:tcW w:w="190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8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32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w:t>
            </w:r>
          </w:p>
        </w:tc>
      </w:tr>
      <w:tr>
        <w:tblPrEx>
          <w:tblLayout w:type="fixed"/>
          <w:tblCellMar>
            <w:top w:w="0" w:type="dxa"/>
            <w:left w:w="108" w:type="dxa"/>
            <w:bottom w:w="0" w:type="dxa"/>
            <w:right w:w="108" w:type="dxa"/>
          </w:tblCellMar>
        </w:tblPrEx>
        <w:trPr>
          <w:trHeight w:val="308" w:hRule="atLeast"/>
        </w:trPr>
        <w:tc>
          <w:tcPr>
            <w:tcW w:w="608"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2"/>
                <w:szCs w:val="22"/>
              </w:rPr>
            </w:pPr>
          </w:p>
        </w:tc>
        <w:tc>
          <w:tcPr>
            <w:tcW w:w="63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2"/>
                <w:szCs w:val="22"/>
              </w:rPr>
            </w:pPr>
          </w:p>
        </w:tc>
        <w:tc>
          <w:tcPr>
            <w:tcW w:w="43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2"/>
                <w:szCs w:val="22"/>
              </w:rPr>
            </w:pPr>
          </w:p>
        </w:tc>
        <w:tc>
          <w:tcPr>
            <w:tcW w:w="507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1904" w:type="dxa"/>
            <w:tcBorders>
              <w:top w:val="nil"/>
              <w:left w:val="nil"/>
              <w:bottom w:val="single" w:color="000000" w:sz="4" w:space="0"/>
              <w:right w:val="single" w:color="000000" w:sz="4" w:space="0"/>
            </w:tcBorders>
            <w:shd w:val="clear" w:color="auto" w:fill="auto"/>
            <w:vAlign w:val="center"/>
          </w:tcPr>
          <w:p>
            <w:pPr>
              <w:widowControl/>
              <w:tabs>
                <w:tab w:val="center" w:pos="844"/>
                <w:tab w:val="right" w:pos="2028"/>
              </w:tabs>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lang w:eastAsia="zh-CN"/>
              </w:rPr>
              <w:tab/>
            </w:r>
            <w:r>
              <w:rPr>
                <w:rFonts w:hint="eastAsia" w:ascii="宋体" w:hAnsi="宋体" w:eastAsia="宋体" w:cs="宋体"/>
                <w:color w:val="000000"/>
                <w:kern w:val="0"/>
                <w:sz w:val="22"/>
                <w:szCs w:val="22"/>
              </w:rPr>
              <w:t>1975287.3　</w:t>
            </w:r>
          </w:p>
        </w:tc>
        <w:tc>
          <w:tcPr>
            <w:tcW w:w="18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1975287.3　</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673"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2080599</w:t>
            </w:r>
          </w:p>
        </w:tc>
        <w:tc>
          <w:tcPr>
            <w:tcW w:w="507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其他行政事业单位离退休支出</w:t>
            </w:r>
          </w:p>
        </w:tc>
        <w:tc>
          <w:tcPr>
            <w:tcW w:w="190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12000　</w:t>
            </w:r>
          </w:p>
        </w:tc>
        <w:tc>
          <w:tcPr>
            <w:tcW w:w="18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12000　</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673"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2082699</w:t>
            </w:r>
          </w:p>
        </w:tc>
        <w:tc>
          <w:tcPr>
            <w:tcW w:w="507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财政对其他基本养老保险基金的补助</w:t>
            </w:r>
          </w:p>
        </w:tc>
        <w:tc>
          <w:tcPr>
            <w:tcW w:w="190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116978.4　</w:t>
            </w:r>
          </w:p>
        </w:tc>
        <w:tc>
          <w:tcPr>
            <w:tcW w:w="18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116978.4　</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673"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2082799</w:t>
            </w:r>
          </w:p>
        </w:tc>
        <w:tc>
          <w:tcPr>
            <w:tcW w:w="507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其他财政对社会保险基金的补助</w:t>
            </w:r>
          </w:p>
        </w:tc>
        <w:tc>
          <w:tcPr>
            <w:tcW w:w="190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3053.12　</w:t>
            </w:r>
          </w:p>
        </w:tc>
        <w:tc>
          <w:tcPr>
            <w:tcW w:w="18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3053.12　</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673"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2101299</w:t>
            </w:r>
          </w:p>
        </w:tc>
        <w:tc>
          <w:tcPr>
            <w:tcW w:w="507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财政对其他基本医疗保险基金的补助</w:t>
            </w:r>
          </w:p>
        </w:tc>
        <w:tc>
          <w:tcPr>
            <w:tcW w:w="190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48848.64　</w:t>
            </w:r>
          </w:p>
        </w:tc>
        <w:tc>
          <w:tcPr>
            <w:tcW w:w="18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48848.64　</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673"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2120106</w:t>
            </w:r>
          </w:p>
        </w:tc>
        <w:tc>
          <w:tcPr>
            <w:tcW w:w="507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工程建设管理</w:t>
            </w:r>
          </w:p>
        </w:tc>
        <w:tc>
          <w:tcPr>
            <w:tcW w:w="190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1715927.14　</w:t>
            </w:r>
          </w:p>
        </w:tc>
        <w:tc>
          <w:tcPr>
            <w:tcW w:w="18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1715927.14　</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673"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2210201</w:t>
            </w:r>
          </w:p>
        </w:tc>
        <w:tc>
          <w:tcPr>
            <w:tcW w:w="5071"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住房公积金</w:t>
            </w:r>
          </w:p>
        </w:tc>
        <w:tc>
          <w:tcPr>
            <w:tcW w:w="1904"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78480　</w:t>
            </w:r>
          </w:p>
        </w:tc>
        <w:tc>
          <w:tcPr>
            <w:tcW w:w="1833"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78480　</w:t>
            </w:r>
          </w:p>
        </w:tc>
        <w:tc>
          <w:tcPr>
            <w:tcW w:w="320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510" w:hRule="atLeast"/>
        </w:trPr>
        <w:tc>
          <w:tcPr>
            <w:tcW w:w="13688" w:type="dxa"/>
            <w:gridSpan w:val="7"/>
            <w:tcBorders>
              <w:top w:val="single" w:color="000000" w:sz="8" w:space="0"/>
              <w:left w:val="nil"/>
              <w:bottom w:val="nil"/>
              <w:right w:val="nil"/>
            </w:tcBorders>
            <w:shd w:val="clear" w:color="auto" w:fill="auto"/>
            <w:vAlign w:val="bottom"/>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注：本表反映部门本年度一般公共预算财政拨款实际支出情况，数据取自财决07表</w:t>
            </w:r>
          </w:p>
        </w:tc>
      </w:tr>
    </w:tbl>
    <w:p>
      <w:pPr>
        <w:spacing w:line="580" w:lineRule="exact"/>
        <w:rPr>
          <w:rFonts w:ascii="宋体" w:hAnsi="宋体" w:eastAsia="宋体" w:cs="宋体"/>
        </w:rPr>
      </w:pPr>
    </w:p>
    <w:p>
      <w:pPr>
        <w:spacing w:line="580" w:lineRule="exact"/>
        <w:rPr>
          <w:rFonts w:ascii="宋体" w:hAnsi="宋体" w:eastAsia="宋体" w:cs="宋体"/>
        </w:rPr>
      </w:pPr>
    </w:p>
    <w:tbl>
      <w:tblPr>
        <w:tblStyle w:val="6"/>
        <w:tblpPr w:leftFromText="180" w:rightFromText="180" w:vertAnchor="text" w:horzAnchor="page" w:tblpX="1845" w:tblpY="1166"/>
        <w:tblOverlap w:val="never"/>
        <w:tblW w:w="13601" w:type="dxa"/>
        <w:tblInd w:w="0" w:type="dxa"/>
        <w:tblLayout w:type="fixed"/>
        <w:tblCellMar>
          <w:top w:w="0" w:type="dxa"/>
          <w:left w:w="0" w:type="dxa"/>
          <w:bottom w:w="0" w:type="dxa"/>
          <w:right w:w="0" w:type="dxa"/>
        </w:tblCellMar>
      </w:tblPr>
      <w:tblGrid>
        <w:gridCol w:w="1169"/>
        <w:gridCol w:w="2938"/>
        <w:gridCol w:w="882"/>
        <w:gridCol w:w="638"/>
        <w:gridCol w:w="812"/>
        <w:gridCol w:w="1950"/>
        <w:gridCol w:w="1076"/>
        <w:gridCol w:w="1121"/>
        <w:gridCol w:w="1840"/>
        <w:gridCol w:w="1175"/>
      </w:tblGrid>
      <w:tr>
        <w:tblPrEx>
          <w:tblLayout w:type="fixed"/>
          <w:tblCellMar>
            <w:top w:w="0" w:type="dxa"/>
            <w:left w:w="0" w:type="dxa"/>
            <w:bottom w:w="0" w:type="dxa"/>
            <w:right w:w="0" w:type="dxa"/>
          </w:tblCellMar>
        </w:tblPrEx>
        <w:trPr>
          <w:trHeight w:val="531" w:hRule="atLeast"/>
        </w:trPr>
        <w:tc>
          <w:tcPr>
            <w:tcW w:w="13601" w:type="dxa"/>
            <w:gridSpan w:val="10"/>
            <w:tcBorders>
              <w:top w:val="nil"/>
              <w:left w:val="nil"/>
              <w:bottom w:val="nil"/>
              <w:right w:val="nil"/>
            </w:tcBorders>
            <w:shd w:val="clear" w:color="auto" w:fill="auto"/>
            <w:tcMar>
              <w:top w:w="12" w:type="dxa"/>
              <w:left w:w="12" w:type="dxa"/>
              <w:right w:w="12" w:type="dxa"/>
            </w:tcMar>
            <w:vAlign w:val="center"/>
          </w:tcPr>
          <w:p>
            <w:pPr>
              <w:widowControl/>
              <w:jc w:val="center"/>
              <w:textAlignment w:val="center"/>
              <w:rPr>
                <w:rFonts w:ascii="宋体" w:hAnsi="宋体" w:eastAsia="宋体" w:cs="宋体"/>
                <w:b/>
                <w:bCs/>
                <w:color w:val="000000"/>
                <w:kern w:val="0"/>
                <w:sz w:val="36"/>
                <w:szCs w:val="36"/>
              </w:rPr>
            </w:pPr>
          </w:p>
          <w:p>
            <w:pPr>
              <w:widowControl/>
              <w:tabs>
                <w:tab w:val="left" w:pos="3274"/>
                <w:tab w:val="center" w:pos="6851"/>
              </w:tabs>
              <w:jc w:val="left"/>
              <w:textAlignment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rPr>
              <w:tab/>
            </w:r>
          </w:p>
          <w:p>
            <w:pPr>
              <w:widowControl/>
              <w:tabs>
                <w:tab w:val="left" w:pos="3274"/>
                <w:tab w:val="center" w:pos="6851"/>
              </w:tabs>
              <w:ind w:firstLine="4680" w:firstLineChars="1300"/>
              <w:jc w:val="left"/>
              <w:textAlignment w:val="center"/>
              <w:rPr>
                <w:rFonts w:ascii="宋体" w:hAnsi="宋体" w:eastAsia="宋体" w:cs="宋体"/>
                <w:b/>
                <w:bCs/>
                <w:color w:val="000000"/>
                <w:kern w:val="0"/>
                <w:sz w:val="36"/>
                <w:szCs w:val="36"/>
              </w:rPr>
            </w:pPr>
          </w:p>
          <w:p>
            <w:pPr>
              <w:widowControl/>
              <w:tabs>
                <w:tab w:val="left" w:pos="3274"/>
                <w:tab w:val="center" w:pos="6851"/>
              </w:tabs>
              <w:ind w:firstLine="4680" w:firstLineChars="1300"/>
              <w:jc w:val="left"/>
              <w:textAlignment w:val="center"/>
              <w:rPr>
                <w:rFonts w:ascii="宋体" w:hAnsi="宋体" w:eastAsia="宋体" w:cs="宋体"/>
                <w:b/>
                <w:bCs/>
                <w:color w:val="000000"/>
                <w:kern w:val="0"/>
                <w:sz w:val="36"/>
                <w:szCs w:val="36"/>
              </w:rPr>
            </w:pPr>
          </w:p>
          <w:p>
            <w:pPr>
              <w:widowControl/>
              <w:tabs>
                <w:tab w:val="left" w:pos="3274"/>
                <w:tab w:val="center" w:pos="6851"/>
              </w:tabs>
              <w:ind w:firstLine="4680" w:firstLineChars="1300"/>
              <w:jc w:val="left"/>
              <w:textAlignment w:val="center"/>
              <w:rPr>
                <w:rFonts w:ascii="宋体" w:hAnsi="宋体" w:eastAsia="宋体" w:cs="宋体"/>
                <w:b/>
                <w:bCs/>
                <w:color w:val="000000"/>
                <w:kern w:val="0"/>
                <w:sz w:val="36"/>
                <w:szCs w:val="36"/>
              </w:rPr>
            </w:pPr>
          </w:p>
          <w:p>
            <w:pPr>
              <w:widowControl/>
              <w:tabs>
                <w:tab w:val="left" w:pos="3274"/>
                <w:tab w:val="center" w:pos="6851"/>
              </w:tabs>
              <w:ind w:firstLine="4680" w:firstLineChars="1300"/>
              <w:jc w:val="left"/>
              <w:textAlignment w:val="center"/>
              <w:rPr>
                <w:rFonts w:ascii="宋体" w:hAnsi="宋体" w:eastAsia="宋体" w:cs="宋体"/>
                <w:b/>
                <w:bCs/>
                <w:color w:val="000000"/>
                <w:kern w:val="0"/>
                <w:sz w:val="36"/>
                <w:szCs w:val="36"/>
              </w:rPr>
            </w:pPr>
          </w:p>
          <w:p>
            <w:pPr>
              <w:widowControl/>
              <w:tabs>
                <w:tab w:val="left" w:pos="3274"/>
                <w:tab w:val="center" w:pos="6851"/>
              </w:tabs>
              <w:ind w:firstLine="4680" w:firstLineChars="1300"/>
              <w:jc w:val="left"/>
              <w:textAlignment w:val="center"/>
              <w:rPr>
                <w:rFonts w:ascii="宋体" w:hAnsi="宋体" w:eastAsia="宋体" w:cs="宋体"/>
                <w:b/>
                <w:bCs/>
                <w:color w:val="000000"/>
                <w:kern w:val="0"/>
                <w:sz w:val="36"/>
                <w:szCs w:val="36"/>
              </w:rPr>
            </w:pPr>
          </w:p>
          <w:p>
            <w:pPr>
              <w:widowControl/>
              <w:tabs>
                <w:tab w:val="left" w:pos="3274"/>
                <w:tab w:val="center" w:pos="6851"/>
              </w:tabs>
              <w:ind w:firstLine="4680" w:firstLineChars="1300"/>
              <w:jc w:val="left"/>
              <w:textAlignment w:val="center"/>
              <w:rPr>
                <w:rFonts w:ascii="宋体" w:hAnsi="宋体" w:eastAsia="宋体" w:cs="宋体"/>
                <w:b/>
                <w:bCs/>
                <w:color w:val="000000"/>
                <w:kern w:val="0"/>
                <w:sz w:val="36"/>
                <w:szCs w:val="36"/>
              </w:rPr>
            </w:pPr>
          </w:p>
          <w:p>
            <w:pPr>
              <w:widowControl/>
              <w:tabs>
                <w:tab w:val="left" w:pos="3274"/>
                <w:tab w:val="center" w:pos="6851"/>
              </w:tabs>
              <w:ind w:firstLine="3960" w:firstLineChars="1100"/>
              <w:jc w:val="left"/>
              <w:textAlignment w:val="center"/>
              <w:rPr>
                <w:rFonts w:ascii="宋体" w:hAnsi="宋体" w:eastAsia="宋体" w:cs="宋体"/>
                <w:color w:val="000000"/>
                <w:sz w:val="32"/>
                <w:szCs w:val="32"/>
              </w:rPr>
            </w:pPr>
            <w:r>
              <w:rPr>
                <w:rFonts w:hint="eastAsia" w:ascii="宋体" w:hAnsi="宋体" w:eastAsia="宋体" w:cs="宋体"/>
                <w:b/>
                <w:bCs/>
                <w:color w:val="000000"/>
                <w:kern w:val="0"/>
                <w:sz w:val="36"/>
                <w:szCs w:val="36"/>
              </w:rPr>
              <w:t>一般公共预算财政拨款基本支出决算表</w:t>
            </w:r>
          </w:p>
        </w:tc>
      </w:tr>
      <w:tr>
        <w:tblPrEx>
          <w:tblLayout w:type="fixed"/>
          <w:tblCellMar>
            <w:top w:w="0" w:type="dxa"/>
            <w:left w:w="0" w:type="dxa"/>
            <w:bottom w:w="0" w:type="dxa"/>
            <w:right w:w="0" w:type="dxa"/>
          </w:tblCellMar>
        </w:tblPrEx>
        <w:trPr>
          <w:trHeight w:val="329" w:hRule="atLeast"/>
        </w:trPr>
        <w:tc>
          <w:tcPr>
            <w:tcW w:w="4989" w:type="dxa"/>
            <w:gridSpan w:val="3"/>
            <w:tcBorders>
              <w:top w:val="nil"/>
              <w:left w:val="nil"/>
              <w:bottom w:val="nil"/>
              <w:right w:val="nil"/>
            </w:tcBorders>
            <w:shd w:val="clear" w:color="auto" w:fill="FFFFFF"/>
            <w:tcMar>
              <w:top w:w="12" w:type="dxa"/>
              <w:left w:w="12" w:type="dxa"/>
              <w:right w:w="12" w:type="dxa"/>
            </w:tcMar>
            <w:vAlign w:val="center"/>
          </w:tcPr>
          <w:p>
            <w:pPr>
              <w:jc w:val="center"/>
              <w:rPr>
                <w:rFonts w:ascii="宋体" w:hAnsi="宋体" w:eastAsia="宋体" w:cs="宋体"/>
                <w:sz w:val="24"/>
              </w:rPr>
            </w:pPr>
          </w:p>
        </w:tc>
        <w:tc>
          <w:tcPr>
            <w:tcW w:w="7437" w:type="dxa"/>
            <w:gridSpan w:val="6"/>
            <w:tcBorders>
              <w:top w:val="nil"/>
              <w:left w:val="nil"/>
              <w:bottom w:val="nil"/>
              <w:right w:val="nil"/>
            </w:tcBorders>
            <w:shd w:val="clear" w:color="auto" w:fill="FFFFFF"/>
            <w:tcMar>
              <w:top w:w="12" w:type="dxa"/>
              <w:left w:w="12" w:type="dxa"/>
              <w:right w:w="12" w:type="dxa"/>
            </w:tcMar>
            <w:vAlign w:val="center"/>
          </w:tcPr>
          <w:p>
            <w:pPr>
              <w:rPr>
                <w:rFonts w:ascii="宋体" w:hAnsi="宋体" w:eastAsia="宋体" w:cs="宋体"/>
                <w:sz w:val="24"/>
              </w:rPr>
            </w:pPr>
          </w:p>
        </w:tc>
        <w:tc>
          <w:tcPr>
            <w:tcW w:w="1175" w:type="dxa"/>
            <w:tcBorders>
              <w:top w:val="nil"/>
              <w:left w:val="nil"/>
              <w:bottom w:val="nil"/>
              <w:right w:val="nil"/>
            </w:tcBorders>
            <w:shd w:val="clear" w:color="auto" w:fill="FFFFFF"/>
            <w:tcMar>
              <w:top w:w="12" w:type="dxa"/>
              <w:left w:w="12" w:type="dxa"/>
              <w:right w:w="12"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公开06表</w:t>
            </w:r>
          </w:p>
        </w:tc>
      </w:tr>
      <w:tr>
        <w:tblPrEx>
          <w:tblLayout w:type="fixed"/>
          <w:tblCellMar>
            <w:top w:w="0" w:type="dxa"/>
            <w:left w:w="0" w:type="dxa"/>
            <w:bottom w:w="0" w:type="dxa"/>
            <w:right w:w="0" w:type="dxa"/>
          </w:tblCellMar>
        </w:tblPrEx>
        <w:trPr>
          <w:trHeight w:val="329" w:hRule="atLeast"/>
        </w:trPr>
        <w:tc>
          <w:tcPr>
            <w:tcW w:w="4107" w:type="dxa"/>
            <w:gridSpan w:val="2"/>
            <w:tcBorders>
              <w:top w:val="nil"/>
              <w:left w:val="nil"/>
              <w:bottom w:val="nil"/>
              <w:right w:val="nil"/>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1"/>
                <w:szCs w:val="21"/>
              </w:rPr>
              <w:t>公开部门：</w:t>
            </w:r>
            <w:r>
              <w:rPr>
                <w:rFonts w:hint="eastAsia" w:ascii="宋体" w:hAnsi="宋体" w:eastAsia="宋体" w:cs="宋体"/>
                <w:color w:val="000000"/>
                <w:kern w:val="0"/>
                <w:sz w:val="24"/>
                <w:lang w:eastAsia="zh-CN"/>
              </w:rPr>
              <w:t>青铜峡市建设工程质量监督站</w:t>
            </w:r>
          </w:p>
        </w:tc>
        <w:tc>
          <w:tcPr>
            <w:tcW w:w="8319" w:type="dxa"/>
            <w:gridSpan w:val="7"/>
            <w:tcBorders>
              <w:top w:val="nil"/>
              <w:left w:val="nil"/>
              <w:bottom w:val="nil"/>
              <w:right w:val="nil"/>
            </w:tcBorders>
            <w:shd w:val="clear" w:color="auto" w:fill="auto"/>
            <w:tcMar>
              <w:top w:w="12" w:type="dxa"/>
              <w:left w:w="12" w:type="dxa"/>
              <w:right w:w="12" w:type="dxa"/>
            </w:tcMar>
            <w:vAlign w:val="center"/>
          </w:tcPr>
          <w:p>
            <w:pPr>
              <w:rPr>
                <w:rFonts w:ascii="宋体" w:hAnsi="宋体" w:eastAsia="宋体" w:cs="宋体"/>
                <w:color w:val="000000"/>
                <w:sz w:val="24"/>
              </w:rPr>
            </w:pPr>
          </w:p>
        </w:tc>
        <w:tc>
          <w:tcPr>
            <w:tcW w:w="1175" w:type="dxa"/>
            <w:tcBorders>
              <w:top w:val="nil"/>
              <w:left w:val="nil"/>
              <w:bottom w:val="nil"/>
              <w:right w:val="nil"/>
            </w:tcBorders>
            <w:shd w:val="clear" w:color="auto" w:fill="auto"/>
            <w:tcMar>
              <w:top w:w="12" w:type="dxa"/>
              <w:left w:w="12" w:type="dxa"/>
              <w:right w:w="12" w:type="dxa"/>
            </w:tcMar>
            <w:vAlign w:val="center"/>
          </w:tcPr>
          <w:p>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金额单位：元</w:t>
            </w:r>
            <w:r>
              <w:rPr>
                <w:rFonts w:hint="eastAsia" w:ascii="宋体" w:hAnsi="宋体" w:eastAsia="宋体" w:cs="宋体"/>
                <w:vanish/>
                <w:color w:val="000000"/>
                <w:kern w:val="0"/>
                <w:sz w:val="18"/>
                <w:szCs w:val="18"/>
              </w:rPr>
              <w:t>元</w:t>
            </w:r>
          </w:p>
        </w:tc>
      </w:tr>
      <w:tr>
        <w:tblPrEx>
          <w:tblLayout w:type="fixed"/>
          <w:tblCellMar>
            <w:top w:w="0" w:type="dxa"/>
            <w:left w:w="0" w:type="dxa"/>
            <w:bottom w:w="0" w:type="dxa"/>
            <w:right w:w="0" w:type="dxa"/>
          </w:tblCellMar>
        </w:tblPrEx>
        <w:trPr>
          <w:trHeight w:val="281" w:hRule="exact"/>
        </w:trPr>
        <w:tc>
          <w:tcPr>
            <w:tcW w:w="5627" w:type="dxa"/>
            <w:gridSpan w:val="4"/>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人员经费</w:t>
            </w:r>
          </w:p>
        </w:tc>
        <w:tc>
          <w:tcPr>
            <w:tcW w:w="7974" w:type="dxa"/>
            <w:gridSpan w:val="6"/>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公用经费</w:t>
            </w:r>
          </w:p>
        </w:tc>
      </w:tr>
      <w:tr>
        <w:tblPrEx>
          <w:tblLayout w:type="fixed"/>
          <w:tblCellMar>
            <w:top w:w="0" w:type="dxa"/>
            <w:left w:w="0" w:type="dxa"/>
            <w:bottom w:w="0" w:type="dxa"/>
            <w:right w:w="0" w:type="dxa"/>
          </w:tblCellMar>
        </w:tblPrEx>
        <w:trPr>
          <w:trHeight w:val="312" w:hRule="exact"/>
        </w:trPr>
        <w:tc>
          <w:tcPr>
            <w:tcW w:w="1169" w:type="dxa"/>
            <w:vMerge w:val="restart"/>
            <w:tcBorders>
              <w:top w:val="single" w:color="auto" w:sz="4" w:space="0"/>
              <w:left w:val="single" w:color="auto" w:sz="8"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科目编码</w:t>
            </w:r>
          </w:p>
        </w:tc>
        <w:tc>
          <w:tcPr>
            <w:tcW w:w="2938"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科目名称</w:t>
            </w:r>
          </w:p>
        </w:tc>
        <w:tc>
          <w:tcPr>
            <w:tcW w:w="1520" w:type="dxa"/>
            <w:gridSpan w:val="2"/>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金额</w:t>
            </w:r>
          </w:p>
        </w:tc>
        <w:tc>
          <w:tcPr>
            <w:tcW w:w="812"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科目编码</w:t>
            </w:r>
          </w:p>
        </w:tc>
        <w:tc>
          <w:tcPr>
            <w:tcW w:w="1950"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科目名称</w:t>
            </w:r>
          </w:p>
        </w:tc>
        <w:tc>
          <w:tcPr>
            <w:tcW w:w="1076"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金额</w:t>
            </w:r>
          </w:p>
        </w:tc>
        <w:tc>
          <w:tcPr>
            <w:tcW w:w="1121"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科目编码</w:t>
            </w:r>
          </w:p>
        </w:tc>
        <w:tc>
          <w:tcPr>
            <w:tcW w:w="1840"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科目名称</w:t>
            </w:r>
          </w:p>
        </w:tc>
        <w:tc>
          <w:tcPr>
            <w:tcW w:w="1175" w:type="dxa"/>
            <w:vMerge w:val="restart"/>
            <w:tcBorders>
              <w:top w:val="single" w:color="auto" w:sz="4" w:space="0"/>
              <w:left w:val="single" w:color="auto" w:sz="4" w:space="0"/>
              <w:right w:val="single" w:color="auto" w:sz="8"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312" w:hRule="exact"/>
        </w:trPr>
        <w:tc>
          <w:tcPr>
            <w:tcW w:w="1169" w:type="dxa"/>
            <w:vMerge w:val="continue"/>
            <w:tcBorders>
              <w:left w:val="single" w:color="auto" w:sz="8"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2938"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1520" w:type="dxa"/>
            <w:gridSpan w:val="2"/>
            <w:vMerge w:val="continue"/>
            <w:tcBorders>
              <w:left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c>
          <w:tcPr>
            <w:tcW w:w="812"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1950"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1076"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c>
          <w:tcPr>
            <w:tcW w:w="1121"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1840"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1175" w:type="dxa"/>
            <w:vMerge w:val="continue"/>
            <w:tcBorders>
              <w:left w:val="single" w:color="auto" w:sz="4" w:space="0"/>
              <w:right w:val="single" w:color="auto" w:sz="8"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301</w:t>
            </w:r>
          </w:p>
        </w:tc>
        <w:tc>
          <w:tcPr>
            <w:tcW w:w="29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工资福利支出</w:t>
            </w:r>
          </w:p>
        </w:tc>
        <w:tc>
          <w:tcPr>
            <w:tcW w:w="152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1442162.2</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w:t>
            </w:r>
          </w:p>
        </w:tc>
        <w:tc>
          <w:tcPr>
            <w:tcW w:w="19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商品和服务支出</w:t>
            </w:r>
          </w:p>
        </w:tc>
        <w:tc>
          <w:tcPr>
            <w:tcW w:w="10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359733.1</w:t>
            </w:r>
          </w:p>
        </w:tc>
        <w:tc>
          <w:tcPr>
            <w:tcW w:w="112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310</w:t>
            </w:r>
          </w:p>
        </w:tc>
        <w:tc>
          <w:tcPr>
            <w:tcW w:w="18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其他资本性支出</w:t>
            </w:r>
          </w:p>
        </w:tc>
        <w:tc>
          <w:tcPr>
            <w:tcW w:w="117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34480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30101</w:t>
            </w:r>
          </w:p>
        </w:tc>
        <w:tc>
          <w:tcPr>
            <w:tcW w:w="29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基本工资</w:t>
            </w:r>
          </w:p>
        </w:tc>
        <w:tc>
          <w:tcPr>
            <w:tcW w:w="152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380520</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30201</w:t>
            </w:r>
          </w:p>
        </w:tc>
        <w:tc>
          <w:tcPr>
            <w:tcW w:w="19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办公费</w:t>
            </w:r>
          </w:p>
        </w:tc>
        <w:tc>
          <w:tcPr>
            <w:tcW w:w="10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59912.84</w:t>
            </w:r>
          </w:p>
        </w:tc>
        <w:tc>
          <w:tcPr>
            <w:tcW w:w="112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31001</w:t>
            </w:r>
          </w:p>
        </w:tc>
        <w:tc>
          <w:tcPr>
            <w:tcW w:w="18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房屋建筑物购建</w:t>
            </w:r>
          </w:p>
        </w:tc>
        <w:tc>
          <w:tcPr>
            <w:tcW w:w="117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30102</w:t>
            </w:r>
          </w:p>
        </w:tc>
        <w:tc>
          <w:tcPr>
            <w:tcW w:w="29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津贴补贴</w:t>
            </w:r>
          </w:p>
        </w:tc>
        <w:tc>
          <w:tcPr>
            <w:tcW w:w="152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168564</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30202</w:t>
            </w:r>
          </w:p>
        </w:tc>
        <w:tc>
          <w:tcPr>
            <w:tcW w:w="19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印刷费</w:t>
            </w:r>
          </w:p>
        </w:tc>
        <w:tc>
          <w:tcPr>
            <w:tcW w:w="10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25180</w:t>
            </w:r>
          </w:p>
        </w:tc>
        <w:tc>
          <w:tcPr>
            <w:tcW w:w="112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31002</w:t>
            </w:r>
          </w:p>
        </w:tc>
        <w:tc>
          <w:tcPr>
            <w:tcW w:w="18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办公设备购置</w:t>
            </w:r>
          </w:p>
        </w:tc>
        <w:tc>
          <w:tcPr>
            <w:tcW w:w="117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1980</w:t>
            </w: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30103</w:t>
            </w:r>
          </w:p>
        </w:tc>
        <w:tc>
          <w:tcPr>
            <w:tcW w:w="29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奖金</w:t>
            </w:r>
          </w:p>
        </w:tc>
        <w:tc>
          <w:tcPr>
            <w:tcW w:w="152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155000</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30203</w:t>
            </w:r>
          </w:p>
        </w:tc>
        <w:tc>
          <w:tcPr>
            <w:tcW w:w="19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咨询费</w:t>
            </w:r>
          </w:p>
        </w:tc>
        <w:tc>
          <w:tcPr>
            <w:tcW w:w="10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c>
          <w:tcPr>
            <w:tcW w:w="112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31003</w:t>
            </w:r>
          </w:p>
        </w:tc>
        <w:tc>
          <w:tcPr>
            <w:tcW w:w="18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专用设备购置</w:t>
            </w:r>
          </w:p>
        </w:tc>
        <w:tc>
          <w:tcPr>
            <w:tcW w:w="117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32500</w:t>
            </w:r>
          </w:p>
        </w:tc>
      </w:tr>
      <w:tr>
        <w:tblPrEx>
          <w:tblLayout w:type="fixed"/>
          <w:tblCellMar>
            <w:top w:w="0" w:type="dxa"/>
            <w:left w:w="0" w:type="dxa"/>
            <w:bottom w:w="0" w:type="dxa"/>
            <w:right w:w="0" w:type="dxa"/>
          </w:tblCellMar>
        </w:tblPrEx>
        <w:trPr>
          <w:trHeight w:val="250"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30104</w:t>
            </w:r>
          </w:p>
        </w:tc>
        <w:tc>
          <w:tcPr>
            <w:tcW w:w="29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其他社会保障缴费</w:t>
            </w:r>
          </w:p>
        </w:tc>
        <w:tc>
          <w:tcPr>
            <w:tcW w:w="152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116009.8</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30204</w:t>
            </w:r>
          </w:p>
        </w:tc>
        <w:tc>
          <w:tcPr>
            <w:tcW w:w="19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手续费</w:t>
            </w:r>
          </w:p>
        </w:tc>
        <w:tc>
          <w:tcPr>
            <w:tcW w:w="10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810</w:t>
            </w:r>
          </w:p>
        </w:tc>
        <w:tc>
          <w:tcPr>
            <w:tcW w:w="112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31005</w:t>
            </w:r>
          </w:p>
        </w:tc>
        <w:tc>
          <w:tcPr>
            <w:tcW w:w="18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基础设施建设</w:t>
            </w:r>
          </w:p>
        </w:tc>
        <w:tc>
          <w:tcPr>
            <w:tcW w:w="117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30106</w:t>
            </w:r>
          </w:p>
        </w:tc>
        <w:tc>
          <w:tcPr>
            <w:tcW w:w="29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伙食补助费</w:t>
            </w:r>
          </w:p>
        </w:tc>
        <w:tc>
          <w:tcPr>
            <w:tcW w:w="152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c>
          <w:tcPr>
            <w:tcW w:w="8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30205</w:t>
            </w:r>
          </w:p>
        </w:tc>
        <w:tc>
          <w:tcPr>
            <w:tcW w:w="19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水费</w:t>
            </w:r>
          </w:p>
        </w:tc>
        <w:tc>
          <w:tcPr>
            <w:tcW w:w="10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c>
          <w:tcPr>
            <w:tcW w:w="112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31006</w:t>
            </w:r>
          </w:p>
        </w:tc>
        <w:tc>
          <w:tcPr>
            <w:tcW w:w="18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大型修缮</w:t>
            </w:r>
          </w:p>
        </w:tc>
        <w:tc>
          <w:tcPr>
            <w:tcW w:w="117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30107</w:t>
            </w:r>
          </w:p>
        </w:tc>
        <w:tc>
          <w:tcPr>
            <w:tcW w:w="29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绩效工资</w:t>
            </w:r>
          </w:p>
        </w:tc>
        <w:tc>
          <w:tcPr>
            <w:tcW w:w="152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63808</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30206</w:t>
            </w:r>
          </w:p>
        </w:tc>
        <w:tc>
          <w:tcPr>
            <w:tcW w:w="19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电费</w:t>
            </w:r>
          </w:p>
        </w:tc>
        <w:tc>
          <w:tcPr>
            <w:tcW w:w="10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c>
          <w:tcPr>
            <w:tcW w:w="112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31007</w:t>
            </w:r>
          </w:p>
        </w:tc>
        <w:tc>
          <w:tcPr>
            <w:tcW w:w="18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信息网络及软件购置更新</w:t>
            </w:r>
          </w:p>
        </w:tc>
        <w:tc>
          <w:tcPr>
            <w:tcW w:w="117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30108</w:t>
            </w:r>
          </w:p>
        </w:tc>
        <w:tc>
          <w:tcPr>
            <w:tcW w:w="29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机关事业单位基本养老保险缴费</w:t>
            </w:r>
          </w:p>
        </w:tc>
        <w:tc>
          <w:tcPr>
            <w:tcW w:w="152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116978.4</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30207</w:t>
            </w:r>
          </w:p>
        </w:tc>
        <w:tc>
          <w:tcPr>
            <w:tcW w:w="19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邮电费</w:t>
            </w:r>
          </w:p>
        </w:tc>
        <w:tc>
          <w:tcPr>
            <w:tcW w:w="10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4870.47</w:t>
            </w:r>
          </w:p>
        </w:tc>
        <w:tc>
          <w:tcPr>
            <w:tcW w:w="112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31008</w:t>
            </w:r>
          </w:p>
        </w:tc>
        <w:tc>
          <w:tcPr>
            <w:tcW w:w="18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物资储备</w:t>
            </w:r>
          </w:p>
        </w:tc>
        <w:tc>
          <w:tcPr>
            <w:tcW w:w="117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30109</w:t>
            </w:r>
          </w:p>
        </w:tc>
        <w:tc>
          <w:tcPr>
            <w:tcW w:w="29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职业年金缴费</w:t>
            </w:r>
          </w:p>
        </w:tc>
        <w:tc>
          <w:tcPr>
            <w:tcW w:w="152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c>
          <w:tcPr>
            <w:tcW w:w="8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30208</w:t>
            </w:r>
          </w:p>
        </w:tc>
        <w:tc>
          <w:tcPr>
            <w:tcW w:w="19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取暖费</w:t>
            </w:r>
          </w:p>
        </w:tc>
        <w:tc>
          <w:tcPr>
            <w:tcW w:w="10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10865.6</w:t>
            </w:r>
          </w:p>
        </w:tc>
        <w:tc>
          <w:tcPr>
            <w:tcW w:w="112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31009</w:t>
            </w:r>
          </w:p>
        </w:tc>
        <w:tc>
          <w:tcPr>
            <w:tcW w:w="18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土地补偿</w:t>
            </w:r>
          </w:p>
        </w:tc>
        <w:tc>
          <w:tcPr>
            <w:tcW w:w="117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30199</w:t>
            </w:r>
          </w:p>
        </w:tc>
        <w:tc>
          <w:tcPr>
            <w:tcW w:w="29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其他工资福利支出</w:t>
            </w:r>
          </w:p>
        </w:tc>
        <w:tc>
          <w:tcPr>
            <w:tcW w:w="152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441282</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30209</w:t>
            </w:r>
          </w:p>
        </w:tc>
        <w:tc>
          <w:tcPr>
            <w:tcW w:w="19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物业管理费</w:t>
            </w:r>
          </w:p>
        </w:tc>
        <w:tc>
          <w:tcPr>
            <w:tcW w:w="10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c>
          <w:tcPr>
            <w:tcW w:w="112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31010</w:t>
            </w:r>
          </w:p>
        </w:tc>
        <w:tc>
          <w:tcPr>
            <w:tcW w:w="18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安置补助</w:t>
            </w:r>
          </w:p>
        </w:tc>
        <w:tc>
          <w:tcPr>
            <w:tcW w:w="117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w:t>
            </w:r>
          </w:p>
        </w:tc>
        <w:tc>
          <w:tcPr>
            <w:tcW w:w="29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对个人和家庭的补助</w:t>
            </w:r>
          </w:p>
        </w:tc>
        <w:tc>
          <w:tcPr>
            <w:tcW w:w="152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138912</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30211</w:t>
            </w:r>
          </w:p>
        </w:tc>
        <w:tc>
          <w:tcPr>
            <w:tcW w:w="19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差旅费</w:t>
            </w:r>
          </w:p>
        </w:tc>
        <w:tc>
          <w:tcPr>
            <w:tcW w:w="10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3700</w:t>
            </w:r>
          </w:p>
        </w:tc>
        <w:tc>
          <w:tcPr>
            <w:tcW w:w="112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31011</w:t>
            </w:r>
          </w:p>
        </w:tc>
        <w:tc>
          <w:tcPr>
            <w:tcW w:w="18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地上附着物和青苗补偿</w:t>
            </w:r>
          </w:p>
        </w:tc>
        <w:tc>
          <w:tcPr>
            <w:tcW w:w="117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30301</w:t>
            </w:r>
          </w:p>
        </w:tc>
        <w:tc>
          <w:tcPr>
            <w:tcW w:w="29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离休费</w:t>
            </w:r>
          </w:p>
        </w:tc>
        <w:tc>
          <w:tcPr>
            <w:tcW w:w="152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c>
          <w:tcPr>
            <w:tcW w:w="8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30212</w:t>
            </w:r>
          </w:p>
        </w:tc>
        <w:tc>
          <w:tcPr>
            <w:tcW w:w="19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因公出国（境）费用</w:t>
            </w:r>
          </w:p>
        </w:tc>
        <w:tc>
          <w:tcPr>
            <w:tcW w:w="10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c>
          <w:tcPr>
            <w:tcW w:w="112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31012</w:t>
            </w:r>
          </w:p>
        </w:tc>
        <w:tc>
          <w:tcPr>
            <w:tcW w:w="18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拆迁补偿</w:t>
            </w:r>
          </w:p>
        </w:tc>
        <w:tc>
          <w:tcPr>
            <w:tcW w:w="117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30302</w:t>
            </w:r>
          </w:p>
        </w:tc>
        <w:tc>
          <w:tcPr>
            <w:tcW w:w="29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退休费</w:t>
            </w:r>
          </w:p>
        </w:tc>
        <w:tc>
          <w:tcPr>
            <w:tcW w:w="152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12000</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30213</w:t>
            </w:r>
          </w:p>
        </w:tc>
        <w:tc>
          <w:tcPr>
            <w:tcW w:w="19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维修(护)费</w:t>
            </w:r>
          </w:p>
        </w:tc>
        <w:tc>
          <w:tcPr>
            <w:tcW w:w="10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23580</w:t>
            </w:r>
          </w:p>
        </w:tc>
        <w:tc>
          <w:tcPr>
            <w:tcW w:w="112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31013</w:t>
            </w:r>
          </w:p>
        </w:tc>
        <w:tc>
          <w:tcPr>
            <w:tcW w:w="18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公务用车购置</w:t>
            </w:r>
          </w:p>
        </w:tc>
        <w:tc>
          <w:tcPr>
            <w:tcW w:w="117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30303</w:t>
            </w:r>
          </w:p>
        </w:tc>
        <w:tc>
          <w:tcPr>
            <w:tcW w:w="29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退职（役）费</w:t>
            </w:r>
          </w:p>
        </w:tc>
        <w:tc>
          <w:tcPr>
            <w:tcW w:w="152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c>
          <w:tcPr>
            <w:tcW w:w="8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30214</w:t>
            </w:r>
          </w:p>
        </w:tc>
        <w:tc>
          <w:tcPr>
            <w:tcW w:w="19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租赁费</w:t>
            </w:r>
          </w:p>
        </w:tc>
        <w:tc>
          <w:tcPr>
            <w:tcW w:w="10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c>
          <w:tcPr>
            <w:tcW w:w="112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31019</w:t>
            </w:r>
          </w:p>
        </w:tc>
        <w:tc>
          <w:tcPr>
            <w:tcW w:w="18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其他交通工具购置</w:t>
            </w:r>
          </w:p>
        </w:tc>
        <w:tc>
          <w:tcPr>
            <w:tcW w:w="117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30304</w:t>
            </w:r>
          </w:p>
        </w:tc>
        <w:tc>
          <w:tcPr>
            <w:tcW w:w="29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抚恤金</w:t>
            </w:r>
          </w:p>
        </w:tc>
        <w:tc>
          <w:tcPr>
            <w:tcW w:w="152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c>
          <w:tcPr>
            <w:tcW w:w="8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30215</w:t>
            </w:r>
          </w:p>
        </w:tc>
        <w:tc>
          <w:tcPr>
            <w:tcW w:w="19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会议费</w:t>
            </w:r>
          </w:p>
        </w:tc>
        <w:tc>
          <w:tcPr>
            <w:tcW w:w="10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c>
          <w:tcPr>
            <w:tcW w:w="112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31020</w:t>
            </w:r>
          </w:p>
        </w:tc>
        <w:tc>
          <w:tcPr>
            <w:tcW w:w="18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产权参股</w:t>
            </w:r>
          </w:p>
        </w:tc>
        <w:tc>
          <w:tcPr>
            <w:tcW w:w="117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30305</w:t>
            </w:r>
          </w:p>
        </w:tc>
        <w:tc>
          <w:tcPr>
            <w:tcW w:w="29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生活补助</w:t>
            </w:r>
          </w:p>
        </w:tc>
        <w:tc>
          <w:tcPr>
            <w:tcW w:w="152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c>
          <w:tcPr>
            <w:tcW w:w="8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30216</w:t>
            </w:r>
          </w:p>
        </w:tc>
        <w:tc>
          <w:tcPr>
            <w:tcW w:w="19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培训费</w:t>
            </w:r>
          </w:p>
        </w:tc>
        <w:tc>
          <w:tcPr>
            <w:tcW w:w="10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16180</w:t>
            </w:r>
          </w:p>
        </w:tc>
        <w:tc>
          <w:tcPr>
            <w:tcW w:w="112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31099</w:t>
            </w:r>
          </w:p>
        </w:tc>
        <w:tc>
          <w:tcPr>
            <w:tcW w:w="18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其他资本性支出</w:t>
            </w:r>
          </w:p>
        </w:tc>
        <w:tc>
          <w:tcPr>
            <w:tcW w:w="117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30306</w:t>
            </w:r>
          </w:p>
        </w:tc>
        <w:tc>
          <w:tcPr>
            <w:tcW w:w="29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救济费</w:t>
            </w:r>
          </w:p>
        </w:tc>
        <w:tc>
          <w:tcPr>
            <w:tcW w:w="152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c>
          <w:tcPr>
            <w:tcW w:w="8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30217</w:t>
            </w:r>
          </w:p>
        </w:tc>
        <w:tc>
          <w:tcPr>
            <w:tcW w:w="19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公务接待费</w:t>
            </w:r>
          </w:p>
        </w:tc>
        <w:tc>
          <w:tcPr>
            <w:tcW w:w="10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1144.44</w:t>
            </w:r>
          </w:p>
        </w:tc>
        <w:tc>
          <w:tcPr>
            <w:tcW w:w="112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304</w:t>
            </w:r>
          </w:p>
        </w:tc>
        <w:tc>
          <w:tcPr>
            <w:tcW w:w="18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对企事业单位的补贴</w:t>
            </w:r>
          </w:p>
        </w:tc>
        <w:tc>
          <w:tcPr>
            <w:tcW w:w="117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30307</w:t>
            </w:r>
          </w:p>
        </w:tc>
        <w:tc>
          <w:tcPr>
            <w:tcW w:w="29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医疗费</w:t>
            </w:r>
          </w:p>
        </w:tc>
        <w:tc>
          <w:tcPr>
            <w:tcW w:w="152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c>
          <w:tcPr>
            <w:tcW w:w="8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30218</w:t>
            </w:r>
          </w:p>
        </w:tc>
        <w:tc>
          <w:tcPr>
            <w:tcW w:w="19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专用材料费</w:t>
            </w:r>
          </w:p>
        </w:tc>
        <w:tc>
          <w:tcPr>
            <w:tcW w:w="10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104805</w:t>
            </w:r>
          </w:p>
        </w:tc>
        <w:tc>
          <w:tcPr>
            <w:tcW w:w="112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30401</w:t>
            </w:r>
          </w:p>
        </w:tc>
        <w:tc>
          <w:tcPr>
            <w:tcW w:w="18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企业政策性补贴</w:t>
            </w:r>
          </w:p>
        </w:tc>
        <w:tc>
          <w:tcPr>
            <w:tcW w:w="117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30308</w:t>
            </w:r>
          </w:p>
        </w:tc>
        <w:tc>
          <w:tcPr>
            <w:tcW w:w="29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助学金</w:t>
            </w:r>
          </w:p>
        </w:tc>
        <w:tc>
          <w:tcPr>
            <w:tcW w:w="152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c>
          <w:tcPr>
            <w:tcW w:w="8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30224</w:t>
            </w:r>
          </w:p>
        </w:tc>
        <w:tc>
          <w:tcPr>
            <w:tcW w:w="19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被装购置费</w:t>
            </w:r>
          </w:p>
        </w:tc>
        <w:tc>
          <w:tcPr>
            <w:tcW w:w="10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c>
          <w:tcPr>
            <w:tcW w:w="112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30402</w:t>
            </w:r>
          </w:p>
        </w:tc>
        <w:tc>
          <w:tcPr>
            <w:tcW w:w="18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事业单位补贴</w:t>
            </w:r>
          </w:p>
        </w:tc>
        <w:tc>
          <w:tcPr>
            <w:tcW w:w="117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30309</w:t>
            </w:r>
          </w:p>
        </w:tc>
        <w:tc>
          <w:tcPr>
            <w:tcW w:w="29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奖励金</w:t>
            </w:r>
          </w:p>
        </w:tc>
        <w:tc>
          <w:tcPr>
            <w:tcW w:w="152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c>
          <w:tcPr>
            <w:tcW w:w="8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30225</w:t>
            </w:r>
          </w:p>
        </w:tc>
        <w:tc>
          <w:tcPr>
            <w:tcW w:w="19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专用燃料费</w:t>
            </w:r>
          </w:p>
        </w:tc>
        <w:tc>
          <w:tcPr>
            <w:tcW w:w="10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c>
          <w:tcPr>
            <w:tcW w:w="112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30403</w:t>
            </w:r>
          </w:p>
        </w:tc>
        <w:tc>
          <w:tcPr>
            <w:tcW w:w="18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财政贴息</w:t>
            </w:r>
          </w:p>
        </w:tc>
        <w:tc>
          <w:tcPr>
            <w:tcW w:w="117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30310</w:t>
            </w:r>
          </w:p>
        </w:tc>
        <w:tc>
          <w:tcPr>
            <w:tcW w:w="29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生产补贴</w:t>
            </w:r>
          </w:p>
        </w:tc>
        <w:tc>
          <w:tcPr>
            <w:tcW w:w="152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c>
          <w:tcPr>
            <w:tcW w:w="8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30226</w:t>
            </w:r>
          </w:p>
        </w:tc>
        <w:tc>
          <w:tcPr>
            <w:tcW w:w="19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劳务费</w:t>
            </w:r>
          </w:p>
        </w:tc>
        <w:tc>
          <w:tcPr>
            <w:tcW w:w="10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36665</w:t>
            </w:r>
          </w:p>
        </w:tc>
        <w:tc>
          <w:tcPr>
            <w:tcW w:w="112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30499</w:t>
            </w:r>
          </w:p>
        </w:tc>
        <w:tc>
          <w:tcPr>
            <w:tcW w:w="18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其他对企事业单位的补贴</w:t>
            </w:r>
          </w:p>
        </w:tc>
        <w:tc>
          <w:tcPr>
            <w:tcW w:w="117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30311</w:t>
            </w:r>
          </w:p>
        </w:tc>
        <w:tc>
          <w:tcPr>
            <w:tcW w:w="29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住房公积金</w:t>
            </w:r>
          </w:p>
        </w:tc>
        <w:tc>
          <w:tcPr>
            <w:tcW w:w="152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78480</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30227</w:t>
            </w:r>
          </w:p>
        </w:tc>
        <w:tc>
          <w:tcPr>
            <w:tcW w:w="19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委托业务费</w:t>
            </w:r>
          </w:p>
        </w:tc>
        <w:tc>
          <w:tcPr>
            <w:tcW w:w="10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c>
          <w:tcPr>
            <w:tcW w:w="112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307</w:t>
            </w:r>
          </w:p>
        </w:tc>
        <w:tc>
          <w:tcPr>
            <w:tcW w:w="18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债务利息支出</w:t>
            </w:r>
          </w:p>
        </w:tc>
        <w:tc>
          <w:tcPr>
            <w:tcW w:w="117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30312</w:t>
            </w:r>
          </w:p>
        </w:tc>
        <w:tc>
          <w:tcPr>
            <w:tcW w:w="29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提租补贴</w:t>
            </w:r>
          </w:p>
        </w:tc>
        <w:tc>
          <w:tcPr>
            <w:tcW w:w="152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c>
          <w:tcPr>
            <w:tcW w:w="8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30228</w:t>
            </w:r>
          </w:p>
        </w:tc>
        <w:tc>
          <w:tcPr>
            <w:tcW w:w="19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工会经费</w:t>
            </w:r>
          </w:p>
        </w:tc>
        <w:tc>
          <w:tcPr>
            <w:tcW w:w="10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c>
          <w:tcPr>
            <w:tcW w:w="112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30701</w:t>
            </w:r>
          </w:p>
        </w:tc>
        <w:tc>
          <w:tcPr>
            <w:tcW w:w="18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国内债务付息</w:t>
            </w:r>
          </w:p>
        </w:tc>
        <w:tc>
          <w:tcPr>
            <w:tcW w:w="117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30313</w:t>
            </w:r>
          </w:p>
        </w:tc>
        <w:tc>
          <w:tcPr>
            <w:tcW w:w="29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购房补贴</w:t>
            </w:r>
          </w:p>
        </w:tc>
        <w:tc>
          <w:tcPr>
            <w:tcW w:w="152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c>
          <w:tcPr>
            <w:tcW w:w="8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30229</w:t>
            </w:r>
          </w:p>
        </w:tc>
        <w:tc>
          <w:tcPr>
            <w:tcW w:w="19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福利费</w:t>
            </w:r>
          </w:p>
        </w:tc>
        <w:tc>
          <w:tcPr>
            <w:tcW w:w="10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c>
          <w:tcPr>
            <w:tcW w:w="112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30707</w:t>
            </w:r>
          </w:p>
        </w:tc>
        <w:tc>
          <w:tcPr>
            <w:tcW w:w="18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国外债务付息</w:t>
            </w:r>
          </w:p>
        </w:tc>
        <w:tc>
          <w:tcPr>
            <w:tcW w:w="117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30314</w:t>
            </w:r>
          </w:p>
        </w:tc>
        <w:tc>
          <w:tcPr>
            <w:tcW w:w="29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采暖补贴</w:t>
            </w:r>
          </w:p>
        </w:tc>
        <w:tc>
          <w:tcPr>
            <w:tcW w:w="152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48432</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30231</w:t>
            </w:r>
          </w:p>
        </w:tc>
        <w:tc>
          <w:tcPr>
            <w:tcW w:w="19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公务用车运行维护费</w:t>
            </w:r>
          </w:p>
        </w:tc>
        <w:tc>
          <w:tcPr>
            <w:tcW w:w="10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42857.35</w:t>
            </w:r>
          </w:p>
        </w:tc>
        <w:tc>
          <w:tcPr>
            <w:tcW w:w="112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399</w:t>
            </w:r>
          </w:p>
        </w:tc>
        <w:tc>
          <w:tcPr>
            <w:tcW w:w="18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其他支出</w:t>
            </w:r>
          </w:p>
        </w:tc>
        <w:tc>
          <w:tcPr>
            <w:tcW w:w="117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30315</w:t>
            </w:r>
          </w:p>
        </w:tc>
        <w:tc>
          <w:tcPr>
            <w:tcW w:w="29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物业服务补贴</w:t>
            </w:r>
          </w:p>
        </w:tc>
        <w:tc>
          <w:tcPr>
            <w:tcW w:w="152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c>
          <w:tcPr>
            <w:tcW w:w="8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30239</w:t>
            </w:r>
          </w:p>
        </w:tc>
        <w:tc>
          <w:tcPr>
            <w:tcW w:w="19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其他交通费用</w:t>
            </w:r>
          </w:p>
        </w:tc>
        <w:tc>
          <w:tcPr>
            <w:tcW w:w="10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c>
          <w:tcPr>
            <w:tcW w:w="112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39906</w:t>
            </w:r>
          </w:p>
        </w:tc>
        <w:tc>
          <w:tcPr>
            <w:tcW w:w="18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赠与</w:t>
            </w:r>
          </w:p>
        </w:tc>
        <w:tc>
          <w:tcPr>
            <w:tcW w:w="117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30399</w:t>
            </w:r>
          </w:p>
        </w:tc>
        <w:tc>
          <w:tcPr>
            <w:tcW w:w="29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其他对个人和家庭的补助支出</w:t>
            </w:r>
          </w:p>
        </w:tc>
        <w:tc>
          <w:tcPr>
            <w:tcW w:w="152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c>
          <w:tcPr>
            <w:tcW w:w="8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30240</w:t>
            </w:r>
          </w:p>
        </w:tc>
        <w:tc>
          <w:tcPr>
            <w:tcW w:w="19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税金及附加费用</w:t>
            </w:r>
          </w:p>
        </w:tc>
        <w:tc>
          <w:tcPr>
            <w:tcW w:w="10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c>
          <w:tcPr>
            <w:tcW w:w="112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18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117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293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152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c>
          <w:tcPr>
            <w:tcW w:w="81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30299</w:t>
            </w:r>
          </w:p>
        </w:tc>
        <w:tc>
          <w:tcPr>
            <w:tcW w:w="19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其他商品和服务支出</w:t>
            </w:r>
          </w:p>
        </w:tc>
        <w:tc>
          <w:tcPr>
            <w:tcW w:w="107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29162.4</w:t>
            </w:r>
          </w:p>
        </w:tc>
        <w:tc>
          <w:tcPr>
            <w:tcW w:w="112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18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11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258" w:hRule="exact"/>
        </w:trPr>
        <w:tc>
          <w:tcPr>
            <w:tcW w:w="4107" w:type="dxa"/>
            <w:gridSpan w:val="2"/>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人员经费合计</w:t>
            </w:r>
          </w:p>
        </w:tc>
        <w:tc>
          <w:tcPr>
            <w:tcW w:w="152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1581074.2</w:t>
            </w:r>
          </w:p>
        </w:tc>
        <w:tc>
          <w:tcPr>
            <w:tcW w:w="6799"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公用经费合计</w:t>
            </w:r>
          </w:p>
        </w:tc>
        <w:tc>
          <w:tcPr>
            <w:tcW w:w="11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394213.1</w:t>
            </w:r>
          </w:p>
        </w:tc>
      </w:tr>
      <w:tr>
        <w:tblPrEx>
          <w:tblLayout w:type="fixed"/>
          <w:tblCellMar>
            <w:top w:w="0" w:type="dxa"/>
            <w:left w:w="0" w:type="dxa"/>
            <w:bottom w:w="0" w:type="dxa"/>
            <w:right w:w="0" w:type="dxa"/>
          </w:tblCellMar>
        </w:tblPrEx>
        <w:trPr>
          <w:trHeight w:val="284" w:hRule="exact"/>
        </w:trPr>
        <w:tc>
          <w:tcPr>
            <w:tcW w:w="4107" w:type="dxa"/>
            <w:gridSpan w:val="2"/>
            <w:tcBorders>
              <w:top w:val="single" w:color="auto" w:sz="4" w:space="0"/>
              <w:left w:val="single" w:color="auto" w:sz="8" w:space="0"/>
              <w:bottom w:val="single" w:color="auto" w:sz="8"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合       计</w:t>
            </w:r>
          </w:p>
        </w:tc>
        <w:tc>
          <w:tcPr>
            <w:tcW w:w="9494" w:type="dxa"/>
            <w:gridSpan w:val="8"/>
            <w:tcBorders>
              <w:top w:val="single" w:color="auto" w:sz="4" w:space="0"/>
              <w:left w:val="single" w:color="auto" w:sz="4" w:space="0"/>
              <w:bottom w:val="single" w:color="auto" w:sz="8" w:space="0"/>
              <w:right w:val="single" w:color="auto" w:sz="4" w:space="0"/>
            </w:tcBorders>
            <w:shd w:val="clear" w:color="auto" w:fill="auto"/>
            <w:tcMar>
              <w:top w:w="12" w:type="dxa"/>
              <w:left w:w="12" w:type="dxa"/>
              <w:right w:w="12" w:type="dxa"/>
            </w:tcMar>
            <w:vAlign w:val="center"/>
          </w:tcPr>
          <w:p>
            <w:pPr>
              <w:rPr>
                <w:rFonts w:ascii="宋体" w:hAnsi="宋体" w:eastAsia="宋体" w:cs="宋体"/>
                <w:sz w:val="18"/>
                <w:szCs w:val="18"/>
              </w:rPr>
            </w:pPr>
          </w:p>
        </w:tc>
      </w:tr>
    </w:tbl>
    <w:p>
      <w:pPr>
        <w:spacing w:line="580" w:lineRule="exact"/>
        <w:rPr>
          <w:rFonts w:ascii="宋体" w:hAnsi="宋体" w:eastAsia="宋体" w:cs="宋体"/>
        </w:rPr>
      </w:pPr>
    </w:p>
    <w:p>
      <w:pPr>
        <w:spacing w:line="400" w:lineRule="exact"/>
        <w:ind w:firstLine="440" w:firstLineChars="200"/>
        <w:rPr>
          <w:rFonts w:ascii="宋体" w:hAnsi="宋体" w:eastAsia="宋体" w:cs="宋体"/>
          <w:color w:val="000000"/>
          <w:kern w:val="0"/>
          <w:sz w:val="22"/>
          <w:szCs w:val="22"/>
        </w:rPr>
      </w:pPr>
    </w:p>
    <w:p>
      <w:pPr>
        <w:spacing w:line="400" w:lineRule="exact"/>
        <w:ind w:firstLine="440" w:firstLineChars="200"/>
        <w:rPr>
          <w:rFonts w:ascii="宋体" w:hAnsi="宋体" w:eastAsia="宋体" w:cs="宋体"/>
          <w:color w:val="000000"/>
          <w:kern w:val="0"/>
          <w:sz w:val="22"/>
          <w:szCs w:val="22"/>
        </w:rPr>
      </w:pPr>
    </w:p>
    <w:p>
      <w:pPr>
        <w:spacing w:line="400" w:lineRule="exact"/>
        <w:ind w:firstLine="440" w:firstLineChars="200"/>
        <w:rPr>
          <w:rFonts w:ascii="宋体" w:hAnsi="宋体" w:eastAsia="宋体" w:cs="宋体"/>
          <w:color w:val="000000"/>
          <w:kern w:val="0"/>
          <w:sz w:val="22"/>
          <w:szCs w:val="22"/>
        </w:rPr>
      </w:pPr>
    </w:p>
    <w:p>
      <w:pPr>
        <w:spacing w:line="400" w:lineRule="exact"/>
        <w:ind w:firstLine="440" w:firstLineChars="200"/>
        <w:rPr>
          <w:rFonts w:ascii="宋体" w:hAnsi="宋体" w:eastAsia="宋体" w:cs="宋体"/>
          <w:color w:val="000000"/>
          <w:kern w:val="0"/>
          <w:sz w:val="22"/>
          <w:szCs w:val="22"/>
        </w:rPr>
      </w:pPr>
    </w:p>
    <w:p>
      <w:pPr>
        <w:spacing w:line="400" w:lineRule="exact"/>
        <w:ind w:firstLine="440" w:firstLineChars="200"/>
        <w:rPr>
          <w:rFonts w:ascii="宋体" w:hAnsi="宋体" w:eastAsia="宋体" w:cs="宋体"/>
          <w:color w:val="000000"/>
          <w:kern w:val="0"/>
          <w:sz w:val="22"/>
          <w:szCs w:val="22"/>
        </w:rPr>
      </w:pPr>
    </w:p>
    <w:p>
      <w:pPr>
        <w:spacing w:line="400" w:lineRule="exact"/>
        <w:ind w:firstLine="440" w:firstLineChars="200"/>
        <w:rPr>
          <w:rFonts w:ascii="宋体" w:hAnsi="宋体" w:eastAsia="宋体" w:cs="宋体"/>
          <w:color w:val="000000"/>
          <w:kern w:val="0"/>
          <w:sz w:val="22"/>
          <w:szCs w:val="22"/>
        </w:rPr>
      </w:pPr>
    </w:p>
    <w:p>
      <w:pPr>
        <w:spacing w:line="400" w:lineRule="exact"/>
        <w:ind w:firstLine="440" w:firstLineChars="200"/>
        <w:rPr>
          <w:rFonts w:ascii="宋体" w:hAnsi="宋体" w:eastAsia="宋体" w:cs="宋体"/>
          <w:color w:val="000000"/>
          <w:kern w:val="0"/>
          <w:sz w:val="22"/>
          <w:szCs w:val="22"/>
        </w:rPr>
      </w:pPr>
    </w:p>
    <w:p>
      <w:pPr>
        <w:spacing w:line="400" w:lineRule="exact"/>
        <w:ind w:firstLine="440" w:firstLineChars="200"/>
        <w:rPr>
          <w:rFonts w:ascii="宋体" w:hAnsi="宋体" w:eastAsia="宋体" w:cs="宋体"/>
          <w:color w:val="000000"/>
          <w:kern w:val="0"/>
          <w:sz w:val="22"/>
          <w:szCs w:val="22"/>
        </w:rPr>
      </w:pPr>
    </w:p>
    <w:p>
      <w:pPr>
        <w:spacing w:line="400" w:lineRule="exact"/>
        <w:ind w:firstLine="440" w:firstLineChars="200"/>
        <w:rPr>
          <w:rFonts w:ascii="宋体" w:hAnsi="宋体" w:eastAsia="宋体" w:cs="宋体"/>
          <w:color w:val="000000"/>
          <w:kern w:val="0"/>
          <w:sz w:val="22"/>
          <w:szCs w:val="22"/>
        </w:rPr>
      </w:pPr>
    </w:p>
    <w:p>
      <w:pPr>
        <w:spacing w:line="400" w:lineRule="exact"/>
        <w:ind w:firstLine="440" w:firstLineChars="200"/>
        <w:rPr>
          <w:rFonts w:ascii="宋体" w:hAnsi="宋体" w:eastAsia="宋体" w:cs="宋体"/>
          <w:color w:val="000000"/>
          <w:kern w:val="0"/>
          <w:sz w:val="22"/>
          <w:szCs w:val="22"/>
        </w:rPr>
      </w:pPr>
    </w:p>
    <w:p>
      <w:pPr>
        <w:spacing w:line="400" w:lineRule="exact"/>
        <w:ind w:firstLine="440" w:firstLineChars="200"/>
        <w:rPr>
          <w:rFonts w:ascii="宋体" w:hAnsi="宋体" w:eastAsia="宋体" w:cs="宋体"/>
          <w:color w:val="000000"/>
          <w:kern w:val="0"/>
          <w:sz w:val="22"/>
          <w:szCs w:val="22"/>
        </w:rPr>
      </w:pPr>
    </w:p>
    <w:p>
      <w:pPr>
        <w:spacing w:line="400" w:lineRule="exact"/>
        <w:ind w:firstLine="440" w:firstLineChars="200"/>
        <w:rPr>
          <w:rFonts w:ascii="宋体" w:hAnsi="宋体" w:eastAsia="宋体" w:cs="宋体"/>
          <w:color w:val="000000"/>
          <w:kern w:val="0"/>
          <w:sz w:val="22"/>
          <w:szCs w:val="22"/>
        </w:rPr>
      </w:pPr>
    </w:p>
    <w:p>
      <w:pPr>
        <w:spacing w:line="400" w:lineRule="exact"/>
        <w:ind w:firstLine="440" w:firstLineChars="200"/>
        <w:rPr>
          <w:rFonts w:ascii="宋体" w:hAnsi="宋体" w:eastAsia="宋体" w:cs="宋体"/>
          <w:color w:val="000000"/>
          <w:kern w:val="0"/>
          <w:sz w:val="22"/>
          <w:szCs w:val="22"/>
        </w:rPr>
      </w:pPr>
    </w:p>
    <w:p>
      <w:pPr>
        <w:spacing w:line="400" w:lineRule="exact"/>
        <w:ind w:firstLine="440" w:firstLineChars="200"/>
        <w:rPr>
          <w:rFonts w:ascii="宋体" w:hAnsi="宋体" w:eastAsia="宋体" w:cs="宋体"/>
          <w:color w:val="000000"/>
          <w:kern w:val="0"/>
          <w:sz w:val="22"/>
          <w:szCs w:val="22"/>
        </w:rPr>
      </w:pPr>
    </w:p>
    <w:p>
      <w:pPr>
        <w:spacing w:line="400" w:lineRule="exact"/>
        <w:ind w:firstLine="440" w:firstLineChars="200"/>
        <w:rPr>
          <w:rFonts w:ascii="宋体" w:hAnsi="宋体" w:eastAsia="宋体" w:cs="宋体"/>
          <w:color w:val="000000"/>
          <w:kern w:val="0"/>
          <w:sz w:val="22"/>
          <w:szCs w:val="22"/>
        </w:rPr>
      </w:pPr>
    </w:p>
    <w:p>
      <w:pPr>
        <w:spacing w:line="400" w:lineRule="exact"/>
        <w:ind w:firstLine="440" w:firstLineChars="200"/>
        <w:rPr>
          <w:rFonts w:ascii="宋体" w:hAnsi="宋体" w:eastAsia="宋体" w:cs="宋体"/>
          <w:color w:val="000000"/>
          <w:kern w:val="0"/>
          <w:sz w:val="22"/>
          <w:szCs w:val="22"/>
        </w:rPr>
      </w:pPr>
    </w:p>
    <w:p>
      <w:pPr>
        <w:spacing w:line="400" w:lineRule="exact"/>
        <w:ind w:firstLine="440" w:firstLineChars="200"/>
        <w:rPr>
          <w:rFonts w:ascii="宋体" w:hAnsi="宋体" w:eastAsia="宋体" w:cs="宋体"/>
          <w:color w:val="000000"/>
          <w:kern w:val="0"/>
          <w:sz w:val="22"/>
          <w:szCs w:val="22"/>
        </w:rPr>
      </w:pPr>
    </w:p>
    <w:p>
      <w:pPr>
        <w:spacing w:line="400" w:lineRule="exact"/>
        <w:ind w:firstLine="440" w:firstLineChars="200"/>
        <w:rPr>
          <w:rFonts w:ascii="宋体" w:hAnsi="宋体" w:eastAsia="宋体" w:cs="宋体"/>
          <w:color w:val="000000"/>
          <w:kern w:val="0"/>
          <w:sz w:val="22"/>
          <w:szCs w:val="22"/>
        </w:rPr>
      </w:pPr>
    </w:p>
    <w:p>
      <w:pPr>
        <w:spacing w:line="400" w:lineRule="exact"/>
        <w:ind w:firstLine="440" w:firstLineChars="200"/>
        <w:rPr>
          <w:rFonts w:ascii="宋体" w:hAnsi="宋体" w:eastAsia="宋体" w:cs="宋体"/>
          <w:color w:val="000000"/>
          <w:kern w:val="0"/>
          <w:sz w:val="22"/>
          <w:szCs w:val="22"/>
        </w:rPr>
      </w:pPr>
    </w:p>
    <w:p>
      <w:pPr>
        <w:spacing w:line="400" w:lineRule="exact"/>
        <w:ind w:firstLine="440" w:firstLineChars="200"/>
        <w:rPr>
          <w:rFonts w:ascii="宋体" w:hAnsi="宋体" w:eastAsia="宋体" w:cs="宋体"/>
          <w:color w:val="000000"/>
          <w:kern w:val="0"/>
          <w:sz w:val="22"/>
          <w:szCs w:val="22"/>
        </w:rPr>
      </w:pPr>
    </w:p>
    <w:p>
      <w:pPr>
        <w:spacing w:line="400" w:lineRule="exact"/>
        <w:ind w:firstLine="440" w:firstLineChars="200"/>
        <w:rPr>
          <w:rFonts w:ascii="宋体" w:hAnsi="宋体" w:eastAsia="宋体" w:cs="宋体"/>
          <w:color w:val="000000"/>
          <w:kern w:val="0"/>
          <w:sz w:val="22"/>
          <w:szCs w:val="22"/>
        </w:rPr>
      </w:pPr>
    </w:p>
    <w:p>
      <w:pPr>
        <w:spacing w:line="400" w:lineRule="exact"/>
        <w:ind w:firstLine="440" w:firstLineChars="200"/>
        <w:rPr>
          <w:rFonts w:ascii="宋体" w:hAnsi="宋体" w:eastAsia="宋体" w:cs="宋体"/>
          <w:color w:val="000000"/>
          <w:kern w:val="0"/>
          <w:sz w:val="22"/>
          <w:szCs w:val="22"/>
        </w:rPr>
      </w:pPr>
    </w:p>
    <w:p>
      <w:pPr>
        <w:spacing w:line="400" w:lineRule="exact"/>
        <w:ind w:firstLine="440" w:firstLineChars="200"/>
        <w:rPr>
          <w:rFonts w:ascii="宋体" w:hAnsi="宋体" w:eastAsia="宋体" w:cs="宋体"/>
          <w:color w:val="000000"/>
          <w:kern w:val="0"/>
          <w:sz w:val="22"/>
          <w:szCs w:val="22"/>
        </w:rPr>
      </w:pPr>
    </w:p>
    <w:p>
      <w:pPr>
        <w:spacing w:line="400" w:lineRule="exact"/>
        <w:ind w:firstLine="440" w:firstLineChars="200"/>
        <w:rPr>
          <w:rFonts w:ascii="宋体" w:hAnsi="宋体" w:eastAsia="宋体" w:cs="宋体"/>
          <w:color w:val="000000"/>
          <w:kern w:val="0"/>
          <w:sz w:val="22"/>
          <w:szCs w:val="22"/>
        </w:rPr>
      </w:pPr>
    </w:p>
    <w:p>
      <w:pPr>
        <w:spacing w:line="400" w:lineRule="exact"/>
        <w:ind w:firstLine="440" w:firstLineChars="200"/>
        <w:rPr>
          <w:rFonts w:ascii="宋体" w:hAnsi="宋体" w:eastAsia="宋体" w:cs="宋体"/>
          <w:color w:val="000000"/>
          <w:kern w:val="0"/>
          <w:sz w:val="22"/>
          <w:szCs w:val="22"/>
        </w:rPr>
      </w:pPr>
    </w:p>
    <w:p>
      <w:pPr>
        <w:spacing w:line="400" w:lineRule="exact"/>
        <w:ind w:firstLine="440" w:firstLineChars="200"/>
        <w:rPr>
          <w:rFonts w:ascii="宋体" w:hAnsi="宋体" w:eastAsia="宋体" w:cs="宋体"/>
          <w:color w:val="000000"/>
          <w:kern w:val="0"/>
          <w:sz w:val="22"/>
          <w:szCs w:val="22"/>
        </w:rPr>
      </w:pPr>
    </w:p>
    <w:p>
      <w:pPr>
        <w:spacing w:line="400" w:lineRule="exact"/>
        <w:ind w:firstLine="1980" w:firstLineChars="900"/>
        <w:rPr>
          <w:rFonts w:ascii="宋体" w:hAnsi="宋体" w:eastAsia="宋体" w:cs="宋体"/>
        </w:rPr>
      </w:pPr>
      <w:r>
        <w:rPr>
          <w:rFonts w:hint="eastAsia" w:ascii="宋体" w:hAnsi="宋体" w:eastAsia="宋体" w:cs="宋体"/>
          <w:color w:val="000000"/>
          <w:kern w:val="0"/>
          <w:sz w:val="22"/>
          <w:szCs w:val="22"/>
        </w:rPr>
        <w:t>注：本表反映部门本年度一般公共预算财政拨款基本支出情况，按经济分类填列到款级科目，数据取自财决08-1表</w:t>
      </w:r>
    </w:p>
    <w:tbl>
      <w:tblPr>
        <w:tblStyle w:val="6"/>
        <w:tblpPr w:leftFromText="180" w:rightFromText="180" w:vertAnchor="text" w:horzAnchor="page" w:tblpX="1776" w:tblpY="200"/>
        <w:tblOverlap w:val="never"/>
        <w:tblW w:w="14306" w:type="dxa"/>
        <w:tblInd w:w="0" w:type="dxa"/>
        <w:tblLayout w:type="fixed"/>
        <w:tblCellMar>
          <w:top w:w="0" w:type="dxa"/>
          <w:left w:w="108" w:type="dxa"/>
          <w:bottom w:w="0" w:type="dxa"/>
          <w:right w:w="108" w:type="dxa"/>
        </w:tblCellMar>
      </w:tblPr>
      <w:tblGrid>
        <w:gridCol w:w="671"/>
        <w:gridCol w:w="717"/>
        <w:gridCol w:w="95"/>
        <w:gridCol w:w="577"/>
        <w:gridCol w:w="110"/>
        <w:gridCol w:w="1618"/>
        <w:gridCol w:w="96"/>
        <w:gridCol w:w="1370"/>
        <w:gridCol w:w="171"/>
        <w:gridCol w:w="1404"/>
        <w:gridCol w:w="551"/>
        <w:gridCol w:w="589"/>
        <w:gridCol w:w="460"/>
        <w:gridCol w:w="531"/>
        <w:gridCol w:w="311"/>
        <w:gridCol w:w="1068"/>
        <w:gridCol w:w="550"/>
        <w:gridCol w:w="603"/>
        <w:gridCol w:w="1015"/>
        <w:gridCol w:w="809"/>
        <w:gridCol w:w="990"/>
      </w:tblGrid>
      <w:tr>
        <w:tblPrEx>
          <w:tblLayout w:type="fixed"/>
          <w:tblCellMar>
            <w:top w:w="0" w:type="dxa"/>
            <w:left w:w="108" w:type="dxa"/>
            <w:bottom w:w="0" w:type="dxa"/>
            <w:right w:w="108" w:type="dxa"/>
          </w:tblCellMar>
        </w:tblPrEx>
        <w:trPr>
          <w:trHeight w:val="1215" w:hRule="atLeast"/>
        </w:trPr>
        <w:tc>
          <w:tcPr>
            <w:tcW w:w="14306" w:type="dxa"/>
            <w:gridSpan w:val="21"/>
            <w:tcBorders>
              <w:top w:val="nil"/>
              <w:left w:val="nil"/>
              <w:bottom w:val="nil"/>
              <w:right w:val="nil"/>
            </w:tcBorders>
            <w:shd w:val="clear" w:color="auto" w:fill="auto"/>
            <w:vAlign w:val="bottom"/>
          </w:tcPr>
          <w:p>
            <w:pPr>
              <w:widowControl/>
              <w:jc w:val="center"/>
              <w:rPr>
                <w:rFonts w:ascii="宋体" w:hAnsi="宋体" w:eastAsia="宋体" w:cs="宋体"/>
                <w:b/>
                <w:bCs/>
                <w:color w:val="000000"/>
                <w:kern w:val="0"/>
                <w:sz w:val="36"/>
                <w:szCs w:val="36"/>
              </w:rPr>
            </w:pPr>
          </w:p>
          <w:p>
            <w:pPr>
              <w:widowControl/>
              <w:jc w:val="center"/>
              <w:rPr>
                <w:rFonts w:ascii="宋体" w:hAnsi="宋体" w:eastAsia="宋体" w:cs="宋体"/>
                <w:color w:val="000000"/>
                <w:kern w:val="0"/>
                <w:sz w:val="44"/>
                <w:szCs w:val="44"/>
              </w:rPr>
            </w:pPr>
            <w:r>
              <w:rPr>
                <w:rFonts w:hint="eastAsia" w:ascii="宋体" w:hAnsi="宋体" w:eastAsia="宋体" w:cs="宋体"/>
                <w:b/>
                <w:bCs/>
                <w:color w:val="000000"/>
                <w:kern w:val="0"/>
                <w:sz w:val="36"/>
                <w:szCs w:val="36"/>
              </w:rPr>
              <w:t>一般公共预算财政拨款“三公”经费支出决算表</w:t>
            </w:r>
          </w:p>
        </w:tc>
      </w:tr>
      <w:tr>
        <w:tblPrEx>
          <w:tblLayout w:type="fixed"/>
          <w:tblCellMar>
            <w:top w:w="0" w:type="dxa"/>
            <w:left w:w="108" w:type="dxa"/>
            <w:bottom w:w="0" w:type="dxa"/>
            <w:right w:w="108" w:type="dxa"/>
          </w:tblCellMar>
        </w:tblPrEx>
        <w:trPr>
          <w:trHeight w:val="300" w:hRule="atLeast"/>
        </w:trPr>
        <w:tc>
          <w:tcPr>
            <w:tcW w:w="671"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812" w:type="dxa"/>
            <w:gridSpan w:val="2"/>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687" w:type="dxa"/>
            <w:gridSpan w:val="2"/>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1618"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1637" w:type="dxa"/>
            <w:gridSpan w:val="3"/>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1404"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551"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公开07表</w:t>
            </w:r>
          </w:p>
        </w:tc>
      </w:tr>
      <w:tr>
        <w:tblPrEx>
          <w:tblLayout w:type="fixed"/>
          <w:tblCellMar>
            <w:top w:w="0" w:type="dxa"/>
            <w:left w:w="108" w:type="dxa"/>
            <w:bottom w:w="0" w:type="dxa"/>
            <w:right w:w="108" w:type="dxa"/>
          </w:tblCellMar>
        </w:tblPrEx>
        <w:trPr>
          <w:trHeight w:val="300" w:hRule="atLeast"/>
        </w:trPr>
        <w:tc>
          <w:tcPr>
            <w:tcW w:w="1483" w:type="dxa"/>
            <w:gridSpan w:val="3"/>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公开部门：</w:t>
            </w:r>
          </w:p>
        </w:tc>
        <w:tc>
          <w:tcPr>
            <w:tcW w:w="3942" w:type="dxa"/>
            <w:gridSpan w:val="6"/>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4"/>
                <w:lang w:eastAsia="zh-CN"/>
              </w:rPr>
              <w:t>青铜峡市建设工程质量监督站</w:t>
            </w:r>
          </w:p>
        </w:tc>
        <w:tc>
          <w:tcPr>
            <w:tcW w:w="1404" w:type="dxa"/>
            <w:tcBorders>
              <w:top w:val="nil"/>
              <w:left w:val="nil"/>
              <w:bottom w:val="nil"/>
              <w:right w:val="nil"/>
            </w:tcBorders>
            <w:shd w:val="clear" w:color="auto" w:fill="auto"/>
            <w:vAlign w:val="bottom"/>
          </w:tcPr>
          <w:p>
            <w:pPr>
              <w:widowControl/>
              <w:jc w:val="center"/>
              <w:rPr>
                <w:rFonts w:ascii="宋体" w:hAnsi="宋体" w:eastAsia="宋体" w:cs="宋体"/>
                <w:color w:val="000000"/>
                <w:kern w:val="0"/>
                <w:sz w:val="24"/>
              </w:rPr>
            </w:pPr>
          </w:p>
        </w:tc>
        <w:tc>
          <w:tcPr>
            <w:tcW w:w="551"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金额单位：元</w:t>
            </w:r>
          </w:p>
        </w:tc>
      </w:tr>
      <w:tr>
        <w:tblPrEx>
          <w:tblLayout w:type="fixed"/>
          <w:tblCellMar>
            <w:top w:w="0" w:type="dxa"/>
            <w:left w:w="108" w:type="dxa"/>
            <w:bottom w:w="0" w:type="dxa"/>
            <w:right w:w="108" w:type="dxa"/>
          </w:tblCellMar>
        </w:tblPrEx>
        <w:trPr>
          <w:trHeight w:val="510" w:hRule="atLeast"/>
        </w:trPr>
        <w:tc>
          <w:tcPr>
            <w:tcW w:w="682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2017年度预算数</w:t>
            </w:r>
          </w:p>
        </w:tc>
        <w:tc>
          <w:tcPr>
            <w:tcW w:w="7477"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2017年度决算数</w:t>
            </w:r>
          </w:p>
        </w:tc>
      </w:tr>
      <w:tr>
        <w:tblPrEx>
          <w:tblLayout w:type="fixed"/>
          <w:tblCellMar>
            <w:top w:w="0" w:type="dxa"/>
            <w:left w:w="108" w:type="dxa"/>
            <w:bottom w:w="0" w:type="dxa"/>
            <w:right w:w="108" w:type="dxa"/>
          </w:tblCellMar>
        </w:tblPrEx>
        <w:trPr>
          <w:trHeight w:val="570" w:hRule="atLeast"/>
        </w:trPr>
        <w:tc>
          <w:tcPr>
            <w:tcW w:w="67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71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应公出国（境）费</w:t>
            </w:r>
          </w:p>
        </w:tc>
        <w:tc>
          <w:tcPr>
            <w:tcW w:w="3866"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公务用车购置及运行费</w:t>
            </w:r>
          </w:p>
        </w:tc>
        <w:tc>
          <w:tcPr>
            <w:tcW w:w="1575"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公务接待费</w:t>
            </w:r>
          </w:p>
        </w:tc>
        <w:tc>
          <w:tcPr>
            <w:tcW w:w="114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991"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应公出国（境）费</w:t>
            </w:r>
          </w:p>
        </w:tc>
        <w:tc>
          <w:tcPr>
            <w:tcW w:w="4356"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公务用车购置及运行费</w:t>
            </w:r>
          </w:p>
        </w:tc>
        <w:tc>
          <w:tcPr>
            <w:tcW w:w="99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公务接待费</w:t>
            </w:r>
          </w:p>
        </w:tc>
      </w:tr>
      <w:tr>
        <w:tblPrEx>
          <w:tblLayout w:type="fixed"/>
          <w:tblCellMar>
            <w:top w:w="0" w:type="dxa"/>
            <w:left w:w="108" w:type="dxa"/>
            <w:bottom w:w="0" w:type="dxa"/>
            <w:right w:w="108" w:type="dxa"/>
          </w:tblCellMar>
        </w:tblPrEx>
        <w:trPr>
          <w:trHeight w:val="555" w:hRule="atLeast"/>
        </w:trPr>
        <w:tc>
          <w:tcPr>
            <w:tcW w:w="67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p>
        </w:tc>
        <w:tc>
          <w:tcPr>
            <w:tcW w:w="71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小计</w:t>
            </w:r>
          </w:p>
        </w:tc>
        <w:tc>
          <w:tcPr>
            <w:tcW w:w="1824"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公务用车购置费</w:t>
            </w:r>
          </w:p>
        </w:tc>
        <w:tc>
          <w:tcPr>
            <w:tcW w:w="1370" w:type="dxa"/>
            <w:tcBorders>
              <w:top w:val="nil"/>
              <w:left w:val="nil"/>
              <w:bottom w:val="single" w:color="auto" w:sz="4" w:space="0"/>
              <w:right w:val="single" w:color="auto" w:sz="4" w:space="0"/>
            </w:tcBorders>
            <w:shd w:val="clear" w:color="auto" w:fill="auto"/>
            <w:vAlign w:val="center"/>
          </w:tcPr>
          <w:p>
            <w:pPr>
              <w:widowControl/>
              <w:ind w:left="220" w:hanging="220" w:hangingChars="10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公务用车运行费</w:t>
            </w:r>
          </w:p>
        </w:tc>
        <w:tc>
          <w:tcPr>
            <w:tcW w:w="1575"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p>
        </w:tc>
        <w:tc>
          <w:tcPr>
            <w:tcW w:w="114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p>
        </w:tc>
        <w:tc>
          <w:tcPr>
            <w:tcW w:w="991"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p>
        </w:tc>
        <w:tc>
          <w:tcPr>
            <w:tcW w:w="1379"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小计</w:t>
            </w:r>
          </w:p>
        </w:tc>
        <w:tc>
          <w:tcPr>
            <w:tcW w:w="1153" w:type="dxa"/>
            <w:gridSpan w:val="2"/>
            <w:tcBorders>
              <w:top w:val="nil"/>
              <w:left w:val="nil"/>
              <w:bottom w:val="single" w:color="auto" w:sz="4" w:space="0"/>
              <w:right w:val="single" w:color="auto" w:sz="4" w:space="0"/>
            </w:tcBorders>
            <w:shd w:val="clear" w:color="auto" w:fill="auto"/>
            <w:vAlign w:val="center"/>
          </w:tcPr>
          <w:p>
            <w:pPr>
              <w:widowControl/>
              <w:ind w:left="220" w:hanging="220" w:hangingChars="10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公务用购置费</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公务用车运行费</w:t>
            </w: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r>
      <w:tr>
        <w:tblPrEx>
          <w:tblLayout w:type="fixed"/>
          <w:tblCellMar>
            <w:top w:w="0" w:type="dxa"/>
            <w:left w:w="108" w:type="dxa"/>
            <w:bottom w:w="0" w:type="dxa"/>
            <w:right w:w="108" w:type="dxa"/>
          </w:tblCellMar>
        </w:tblPrEx>
        <w:trPr>
          <w:trHeight w:val="615"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7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1824"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13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157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11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w:t>
            </w:r>
          </w:p>
        </w:tc>
        <w:tc>
          <w:tcPr>
            <w:tcW w:w="99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w:t>
            </w:r>
          </w:p>
        </w:tc>
        <w:tc>
          <w:tcPr>
            <w:tcW w:w="137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9</w:t>
            </w:r>
          </w:p>
        </w:tc>
        <w:tc>
          <w:tcPr>
            <w:tcW w:w="1153"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12</w:t>
            </w:r>
          </w:p>
        </w:tc>
      </w:tr>
      <w:tr>
        <w:tblPrEx>
          <w:tblLayout w:type="fixed"/>
          <w:tblCellMar>
            <w:top w:w="0" w:type="dxa"/>
            <w:left w:w="108" w:type="dxa"/>
            <w:bottom w:w="0" w:type="dxa"/>
            <w:right w:w="108" w:type="dxa"/>
          </w:tblCellMar>
        </w:tblPrEx>
        <w:trPr>
          <w:trHeight w:val="828" w:hRule="atLeast"/>
        </w:trPr>
        <w:tc>
          <w:tcPr>
            <w:tcW w:w="671" w:type="dxa"/>
            <w:tcBorders>
              <w:top w:val="nil"/>
              <w:left w:val="single" w:color="auto" w:sz="4" w:space="0"/>
              <w:bottom w:val="single" w:color="auto" w:sz="4" w:space="0"/>
              <w:right w:val="single" w:color="auto" w:sz="4" w:space="0"/>
            </w:tcBorders>
            <w:shd w:val="clear" w:color="auto" w:fill="auto"/>
            <w:vAlign w:val="center"/>
          </w:tcPr>
          <w:p>
            <w:pPr>
              <w:widowControl/>
              <w:ind w:firstLine="220" w:firstLineChars="100"/>
              <w:jc w:val="left"/>
              <w:rPr>
                <w:rFonts w:hint="eastAsia" w:ascii="宋体" w:hAnsi="宋体" w:eastAsia="宋体" w:cs="宋体"/>
                <w:color w:val="000000"/>
                <w:kern w:val="0"/>
                <w:sz w:val="22"/>
                <w:szCs w:val="22"/>
              </w:rPr>
            </w:pPr>
          </w:p>
          <w:p>
            <w:pPr>
              <w:widowControl/>
              <w:ind w:firstLine="220" w:firstLineChars="10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0</w:t>
            </w:r>
          </w:p>
        </w:tc>
        <w:tc>
          <w:tcPr>
            <w:tcW w:w="717" w:type="dxa"/>
            <w:tcBorders>
              <w:top w:val="nil"/>
              <w:left w:val="nil"/>
              <w:bottom w:val="single" w:color="auto" w:sz="4" w:space="0"/>
              <w:right w:val="single" w:color="auto" w:sz="4" w:space="0"/>
            </w:tcBorders>
            <w:shd w:val="clear" w:color="auto" w:fill="auto"/>
            <w:vAlign w:val="center"/>
          </w:tcPr>
          <w:p>
            <w:pPr>
              <w:widowControl/>
              <w:ind w:firstLine="220" w:firstLineChars="100"/>
              <w:jc w:val="left"/>
              <w:rPr>
                <w:rFonts w:hint="eastAsia" w:ascii="宋体" w:hAnsi="宋体" w:eastAsia="宋体" w:cs="宋体"/>
                <w:color w:val="000000"/>
                <w:kern w:val="0"/>
                <w:sz w:val="22"/>
                <w:szCs w:val="22"/>
              </w:rPr>
            </w:pPr>
          </w:p>
          <w:p>
            <w:pPr>
              <w:widowControl/>
              <w:ind w:firstLine="220" w:firstLineChars="10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0</w:t>
            </w: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p>
            <w:pPr>
              <w:widowControl/>
              <w:ind w:firstLine="220" w:firstLineChars="10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0</w:t>
            </w:r>
          </w:p>
        </w:tc>
        <w:tc>
          <w:tcPr>
            <w:tcW w:w="1824" w:type="dxa"/>
            <w:gridSpan w:val="3"/>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　</w:t>
            </w:r>
            <w:r>
              <w:rPr>
                <w:rFonts w:hint="eastAsia" w:ascii="宋体" w:hAnsi="宋体" w:eastAsia="宋体" w:cs="宋体"/>
                <w:color w:val="000000"/>
                <w:kern w:val="0"/>
                <w:sz w:val="22"/>
                <w:szCs w:val="22"/>
                <w:lang w:val="en-US" w:eastAsia="zh-CN"/>
              </w:rPr>
              <w:t xml:space="preserve">   </w:t>
            </w:r>
          </w:p>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0</w:t>
            </w:r>
          </w:p>
        </w:tc>
        <w:tc>
          <w:tcPr>
            <w:tcW w:w="137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　</w:t>
            </w:r>
            <w:r>
              <w:rPr>
                <w:rFonts w:hint="eastAsia" w:ascii="宋体" w:hAnsi="宋体" w:eastAsia="宋体" w:cs="宋体"/>
                <w:color w:val="000000"/>
                <w:kern w:val="0"/>
                <w:sz w:val="22"/>
                <w:szCs w:val="22"/>
                <w:lang w:val="en-US" w:eastAsia="zh-CN"/>
              </w:rPr>
              <w:t xml:space="preserve">  </w:t>
            </w:r>
          </w:p>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0</w:t>
            </w:r>
          </w:p>
        </w:tc>
        <w:tc>
          <w:tcPr>
            <w:tcW w:w="1575"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　</w:t>
            </w:r>
            <w:r>
              <w:rPr>
                <w:rFonts w:hint="eastAsia" w:ascii="宋体" w:hAnsi="宋体" w:eastAsia="宋体" w:cs="宋体"/>
                <w:color w:val="000000"/>
                <w:kern w:val="0"/>
                <w:sz w:val="22"/>
                <w:szCs w:val="22"/>
                <w:lang w:val="en-US" w:eastAsia="zh-CN"/>
              </w:rPr>
              <w:t xml:space="preserve">   </w:t>
            </w:r>
          </w:p>
          <w:p>
            <w:pPr>
              <w:widowControl/>
              <w:ind w:firstLine="660" w:firstLineChars="30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0</w:t>
            </w:r>
          </w:p>
        </w:tc>
        <w:tc>
          <w:tcPr>
            <w:tcW w:w="114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szCs w:val="22"/>
              </w:rPr>
            </w:pPr>
          </w:p>
          <w:p>
            <w:pPr>
              <w:widowControl/>
              <w:jc w:val="left"/>
              <w:rPr>
                <w:rFonts w:hint="eastAsia" w:ascii="宋体" w:hAnsi="宋体" w:eastAsia="宋体" w:cs="宋体"/>
                <w:color w:val="000000"/>
                <w:kern w:val="0"/>
                <w:sz w:val="22"/>
                <w:szCs w:val="22"/>
              </w:rPr>
            </w:pPr>
          </w:p>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44001.79　</w:t>
            </w:r>
          </w:p>
        </w:tc>
        <w:tc>
          <w:tcPr>
            <w:tcW w:w="991"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379"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2"/>
                <w:szCs w:val="22"/>
              </w:rPr>
              <w:t>　42857.35</w:t>
            </w:r>
          </w:p>
        </w:tc>
        <w:tc>
          <w:tcPr>
            <w:tcW w:w="1153"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824" w:type="dxa"/>
            <w:gridSpan w:val="2"/>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2"/>
                <w:szCs w:val="22"/>
              </w:rPr>
              <w:t>42857.35</w:t>
            </w:r>
          </w:p>
        </w:tc>
        <w:tc>
          <w:tcPr>
            <w:tcW w:w="990"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1144.44</w:t>
            </w:r>
          </w:p>
        </w:tc>
      </w:tr>
      <w:tr>
        <w:tblPrEx>
          <w:tblLayout w:type="fixed"/>
          <w:tblCellMar>
            <w:top w:w="0" w:type="dxa"/>
            <w:left w:w="108" w:type="dxa"/>
            <w:bottom w:w="0" w:type="dxa"/>
            <w:right w:w="108" w:type="dxa"/>
          </w:tblCellMar>
        </w:tblPrEx>
        <w:trPr>
          <w:trHeight w:val="308" w:hRule="atLeast"/>
        </w:trPr>
        <w:tc>
          <w:tcPr>
            <w:tcW w:w="14306" w:type="dxa"/>
            <w:gridSpan w:val="21"/>
            <w:tcBorders>
              <w:top w:val="single" w:color="auto" w:sz="4" w:space="0"/>
              <w:left w:val="nil"/>
              <w:bottom w:val="nil"/>
              <w:right w:val="nil"/>
            </w:tcBorders>
            <w:shd w:val="clear" w:color="auto" w:fill="auto"/>
            <w:vAlign w:val="bottom"/>
          </w:tcPr>
          <w:p>
            <w:pPr>
              <w:widowControl/>
              <w:jc w:val="left"/>
              <w:rPr>
                <w:rFonts w:hint="eastAsia" w:ascii="宋体" w:hAnsi="宋体" w:eastAsia="宋体" w:cs="宋体"/>
                <w:color w:val="000000"/>
                <w:kern w:val="0"/>
                <w:sz w:val="22"/>
                <w:szCs w:val="22"/>
              </w:rPr>
            </w:pPr>
          </w:p>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注：</w:t>
            </w:r>
            <w:r>
              <w:rPr>
                <w:rFonts w:hint="eastAsia" w:ascii="宋体" w:hAnsi="宋体" w:eastAsia="宋体" w:cs="宋体"/>
                <w:color w:val="000000"/>
                <w:kern w:val="0"/>
                <w:sz w:val="22"/>
                <w:szCs w:val="22"/>
                <w:lang w:val="en-US" w:eastAsia="zh-CN"/>
              </w:rPr>
              <w:t>201</w:t>
            </w:r>
            <w:r>
              <w:rPr>
                <w:rFonts w:hint="eastAsia" w:ascii="宋体" w:hAnsi="宋体" w:eastAsia="宋体" w:cs="宋体"/>
                <w:color w:val="000000"/>
                <w:kern w:val="0"/>
                <w:sz w:val="22"/>
                <w:szCs w:val="22"/>
              </w:rPr>
              <w:t>7年度预算数为“三公”经费年初预算数，决算数是包括当年财政拨款预算和以前年度结转结余资金安排的实际支出，数据取自CS05表。</w:t>
            </w:r>
          </w:p>
        </w:tc>
      </w:tr>
    </w:tbl>
    <w:tbl>
      <w:tblPr>
        <w:tblStyle w:val="6"/>
        <w:tblpPr w:leftFromText="180" w:rightFromText="180" w:vertAnchor="text" w:horzAnchor="page" w:tblpX="1761" w:tblpY="-234"/>
        <w:tblOverlap w:val="never"/>
        <w:tblW w:w="12800" w:type="dxa"/>
        <w:tblInd w:w="0" w:type="dxa"/>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Layout w:type="fixed"/>
          <w:tblCellMar>
            <w:top w:w="0" w:type="dxa"/>
            <w:left w:w="108" w:type="dxa"/>
            <w:bottom w:w="0" w:type="dxa"/>
            <w:right w:w="108" w:type="dxa"/>
          </w:tblCellMar>
        </w:tblPrEx>
        <w:trPr>
          <w:trHeight w:val="642" w:hRule="atLeast"/>
        </w:trPr>
        <w:tc>
          <w:tcPr>
            <w:tcW w:w="12800" w:type="dxa"/>
            <w:gridSpan w:val="10"/>
            <w:vMerge w:val="restart"/>
            <w:tcBorders>
              <w:top w:val="nil"/>
              <w:left w:val="nil"/>
              <w:bottom w:val="nil"/>
              <w:right w:val="nil"/>
            </w:tcBorders>
            <w:shd w:val="clear" w:color="auto" w:fill="auto"/>
            <w:vAlign w:val="bottom"/>
          </w:tcPr>
          <w:p>
            <w:pPr>
              <w:widowControl/>
              <w:jc w:val="center"/>
              <w:rPr>
                <w:rFonts w:ascii="宋体" w:hAnsi="宋体" w:eastAsia="宋体" w:cs="宋体"/>
                <w:b/>
                <w:bCs/>
                <w:color w:val="000000"/>
                <w:kern w:val="0"/>
                <w:sz w:val="36"/>
                <w:szCs w:val="36"/>
              </w:rPr>
            </w:pPr>
          </w:p>
          <w:p>
            <w:pPr>
              <w:widowControl/>
              <w:jc w:val="center"/>
              <w:rPr>
                <w:rFonts w:ascii="宋体" w:hAnsi="宋体" w:eastAsia="宋体" w:cs="宋体"/>
                <w:b/>
                <w:bCs/>
                <w:color w:val="000000"/>
                <w:kern w:val="0"/>
                <w:sz w:val="36"/>
                <w:szCs w:val="36"/>
              </w:rPr>
            </w:pPr>
          </w:p>
          <w:p>
            <w:pPr>
              <w:widowControl/>
              <w:jc w:val="center"/>
              <w:rPr>
                <w:rFonts w:ascii="宋体" w:hAnsi="宋体" w:eastAsia="宋体" w:cs="宋体"/>
                <w:b/>
                <w:bCs/>
                <w:color w:val="000000"/>
                <w:kern w:val="0"/>
                <w:sz w:val="36"/>
                <w:szCs w:val="36"/>
              </w:rPr>
            </w:pPr>
          </w:p>
          <w:p>
            <w:pPr>
              <w:widowControl/>
              <w:jc w:val="center"/>
              <w:rPr>
                <w:rFonts w:ascii="宋体" w:hAnsi="宋体" w:eastAsia="宋体" w:cs="宋体"/>
                <w:b/>
                <w:bCs/>
                <w:color w:val="000000"/>
                <w:kern w:val="0"/>
                <w:sz w:val="36"/>
                <w:szCs w:val="36"/>
              </w:rPr>
            </w:pPr>
          </w:p>
          <w:p>
            <w:pPr>
              <w:widowControl/>
              <w:jc w:val="center"/>
              <w:rPr>
                <w:rFonts w:ascii="宋体" w:hAnsi="宋体" w:eastAsia="宋体" w:cs="宋体"/>
                <w:b/>
                <w:bCs/>
                <w:color w:val="000000"/>
                <w:kern w:val="0"/>
                <w:sz w:val="36"/>
                <w:szCs w:val="36"/>
              </w:rPr>
            </w:pPr>
          </w:p>
          <w:p>
            <w:pPr>
              <w:widowControl/>
              <w:jc w:val="center"/>
              <w:rPr>
                <w:rFonts w:ascii="宋体" w:hAnsi="宋体" w:eastAsia="宋体" w:cs="宋体"/>
                <w:b/>
                <w:bCs/>
                <w:color w:val="000000"/>
                <w:kern w:val="0"/>
                <w:sz w:val="36"/>
                <w:szCs w:val="36"/>
              </w:rPr>
            </w:pPr>
          </w:p>
          <w:p>
            <w:pPr>
              <w:widowControl/>
              <w:jc w:val="center"/>
              <w:rPr>
                <w:rFonts w:ascii="宋体" w:hAnsi="宋体" w:eastAsia="宋体" w:cs="宋体"/>
                <w:b/>
                <w:bCs/>
                <w:color w:val="000000"/>
                <w:kern w:val="0"/>
                <w:sz w:val="36"/>
                <w:szCs w:val="36"/>
              </w:rPr>
            </w:pPr>
          </w:p>
          <w:p>
            <w:pPr>
              <w:widowControl/>
              <w:jc w:val="center"/>
              <w:rPr>
                <w:rFonts w:ascii="宋体" w:hAnsi="宋体" w:eastAsia="宋体" w:cs="宋体"/>
                <w:b/>
                <w:bCs/>
                <w:color w:val="000000"/>
                <w:kern w:val="0"/>
                <w:sz w:val="36"/>
                <w:szCs w:val="36"/>
              </w:rPr>
            </w:pPr>
          </w:p>
          <w:p>
            <w:pPr>
              <w:widowControl/>
              <w:jc w:val="center"/>
              <w:rPr>
                <w:rFonts w:ascii="宋体" w:hAnsi="宋体" w:eastAsia="宋体" w:cs="宋体"/>
                <w:b/>
                <w:bCs/>
                <w:color w:val="000000"/>
                <w:kern w:val="0"/>
                <w:sz w:val="36"/>
                <w:szCs w:val="36"/>
              </w:rPr>
            </w:pPr>
          </w:p>
          <w:p>
            <w:pPr>
              <w:widowControl/>
              <w:jc w:val="center"/>
              <w:rPr>
                <w:rFonts w:ascii="宋体" w:hAnsi="宋体" w:eastAsia="宋体" w:cs="宋体"/>
                <w:b/>
                <w:bCs/>
                <w:color w:val="000000"/>
                <w:kern w:val="0"/>
                <w:sz w:val="36"/>
                <w:szCs w:val="36"/>
              </w:rPr>
            </w:pPr>
          </w:p>
          <w:p>
            <w:pPr>
              <w:widowControl/>
              <w:jc w:val="center"/>
              <w:rPr>
                <w:rFonts w:ascii="宋体" w:hAnsi="宋体" w:eastAsia="宋体" w:cs="宋体"/>
                <w:color w:val="000000"/>
                <w:kern w:val="0"/>
                <w:sz w:val="36"/>
                <w:szCs w:val="36"/>
              </w:rPr>
            </w:pPr>
            <w:r>
              <w:rPr>
                <w:rFonts w:hint="eastAsia" w:ascii="宋体" w:hAnsi="宋体" w:eastAsia="宋体" w:cs="宋体"/>
                <w:b/>
                <w:bCs/>
                <w:color w:val="000000"/>
                <w:kern w:val="0"/>
                <w:sz w:val="36"/>
                <w:szCs w:val="36"/>
              </w:rPr>
              <w:t>政府性基金预算财政拨款收入支出决算表</w:t>
            </w:r>
          </w:p>
        </w:tc>
      </w:tr>
      <w:tr>
        <w:tblPrEx>
          <w:tblLayout w:type="fixed"/>
          <w:tblCellMar>
            <w:top w:w="0" w:type="dxa"/>
            <w:left w:w="108" w:type="dxa"/>
            <w:bottom w:w="0" w:type="dxa"/>
            <w:right w:w="108" w:type="dxa"/>
          </w:tblCellMar>
        </w:tblPrEx>
        <w:trPr>
          <w:trHeight w:val="642" w:hRule="atLeast"/>
        </w:trPr>
        <w:tc>
          <w:tcPr>
            <w:tcW w:w="12800" w:type="dxa"/>
            <w:gridSpan w:val="10"/>
            <w:vMerge w:val="continue"/>
            <w:tcBorders>
              <w:top w:val="nil"/>
              <w:left w:val="nil"/>
              <w:bottom w:val="nil"/>
              <w:right w:val="nil"/>
            </w:tcBorders>
            <w:vAlign w:val="center"/>
          </w:tcPr>
          <w:p>
            <w:pPr>
              <w:widowControl/>
              <w:jc w:val="left"/>
              <w:rPr>
                <w:rFonts w:ascii="宋体" w:hAnsi="宋体" w:eastAsia="宋体" w:cs="宋体"/>
                <w:color w:val="000000"/>
                <w:kern w:val="0"/>
                <w:sz w:val="36"/>
                <w:szCs w:val="36"/>
              </w:rPr>
            </w:pPr>
          </w:p>
        </w:tc>
      </w:tr>
      <w:tr>
        <w:tblPrEx>
          <w:tblLayout w:type="fixed"/>
          <w:tblCellMar>
            <w:top w:w="0" w:type="dxa"/>
            <w:left w:w="108" w:type="dxa"/>
            <w:bottom w:w="0" w:type="dxa"/>
            <w:right w:w="108" w:type="dxa"/>
          </w:tblCellMar>
        </w:tblPrEx>
        <w:trPr>
          <w:trHeight w:val="702" w:hRule="atLeast"/>
        </w:trPr>
        <w:tc>
          <w:tcPr>
            <w:tcW w:w="420" w:type="dxa"/>
            <w:tcBorders>
              <w:top w:val="nil"/>
              <w:left w:val="nil"/>
              <w:bottom w:val="nil"/>
              <w:right w:val="nil"/>
            </w:tcBorders>
            <w:shd w:val="clear" w:color="auto" w:fill="auto"/>
            <w:vAlign w:val="bottom"/>
          </w:tcPr>
          <w:p>
            <w:pPr>
              <w:widowControl/>
              <w:jc w:val="center"/>
              <w:rPr>
                <w:rFonts w:ascii="宋体" w:hAnsi="宋体" w:eastAsia="宋体" w:cs="宋体"/>
                <w:color w:val="000000"/>
                <w:kern w:val="0"/>
                <w:sz w:val="36"/>
                <w:szCs w:val="36"/>
              </w:rPr>
            </w:pPr>
          </w:p>
        </w:tc>
        <w:tc>
          <w:tcPr>
            <w:tcW w:w="420" w:type="dxa"/>
            <w:tcBorders>
              <w:top w:val="nil"/>
              <w:left w:val="nil"/>
              <w:bottom w:val="nil"/>
              <w:right w:val="nil"/>
            </w:tcBorders>
            <w:shd w:val="clear" w:color="auto" w:fill="auto"/>
            <w:vAlign w:val="bottom"/>
          </w:tcPr>
          <w:p>
            <w:pPr>
              <w:widowControl/>
              <w:jc w:val="center"/>
              <w:rPr>
                <w:rFonts w:ascii="宋体" w:hAnsi="宋体" w:eastAsia="宋体" w:cs="宋体"/>
                <w:color w:val="000000"/>
                <w:kern w:val="0"/>
                <w:sz w:val="36"/>
                <w:szCs w:val="36"/>
              </w:rPr>
            </w:pPr>
          </w:p>
        </w:tc>
        <w:tc>
          <w:tcPr>
            <w:tcW w:w="515" w:type="dxa"/>
            <w:tcBorders>
              <w:top w:val="nil"/>
              <w:left w:val="nil"/>
              <w:bottom w:val="nil"/>
              <w:right w:val="nil"/>
            </w:tcBorders>
            <w:shd w:val="clear" w:color="auto" w:fill="auto"/>
            <w:vAlign w:val="bottom"/>
          </w:tcPr>
          <w:p>
            <w:pPr>
              <w:widowControl/>
              <w:jc w:val="center"/>
              <w:rPr>
                <w:rFonts w:ascii="宋体" w:hAnsi="宋体" w:eastAsia="宋体" w:cs="宋体"/>
                <w:color w:val="000000"/>
                <w:kern w:val="0"/>
                <w:sz w:val="36"/>
                <w:szCs w:val="36"/>
              </w:rPr>
            </w:pPr>
          </w:p>
        </w:tc>
        <w:tc>
          <w:tcPr>
            <w:tcW w:w="1536" w:type="dxa"/>
            <w:tcBorders>
              <w:top w:val="nil"/>
              <w:left w:val="nil"/>
              <w:bottom w:val="nil"/>
              <w:right w:val="nil"/>
            </w:tcBorders>
            <w:shd w:val="clear" w:color="auto" w:fill="auto"/>
            <w:vAlign w:val="bottom"/>
          </w:tcPr>
          <w:p>
            <w:pPr>
              <w:widowControl/>
              <w:jc w:val="center"/>
              <w:rPr>
                <w:rFonts w:ascii="宋体" w:hAnsi="宋体" w:eastAsia="宋体" w:cs="宋体"/>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宋体" w:hAnsi="宋体" w:eastAsia="宋体" w:cs="宋体"/>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宋体" w:hAnsi="宋体" w:eastAsia="宋体" w:cs="宋体"/>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宋体" w:hAnsi="宋体" w:eastAsia="宋体" w:cs="宋体"/>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宋体" w:hAnsi="宋体" w:eastAsia="宋体" w:cs="宋体"/>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宋体" w:hAnsi="宋体" w:eastAsia="宋体" w:cs="宋体"/>
                <w:color w:val="000000"/>
                <w:kern w:val="0"/>
                <w:sz w:val="36"/>
                <w:szCs w:val="36"/>
              </w:rPr>
            </w:pPr>
          </w:p>
        </w:tc>
        <w:tc>
          <w:tcPr>
            <w:tcW w:w="2304" w:type="dxa"/>
            <w:tcBorders>
              <w:top w:val="nil"/>
              <w:left w:val="nil"/>
              <w:bottom w:val="nil"/>
              <w:right w:val="nil"/>
            </w:tcBorders>
            <w:shd w:val="clear" w:color="auto" w:fill="auto"/>
            <w:vAlign w:val="bottom"/>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 xml:space="preserve">        公开08表</w:t>
            </w:r>
          </w:p>
        </w:tc>
      </w:tr>
      <w:tr>
        <w:tblPrEx>
          <w:tblLayout w:type="fixed"/>
          <w:tblCellMar>
            <w:top w:w="0" w:type="dxa"/>
            <w:left w:w="108" w:type="dxa"/>
            <w:bottom w:w="0" w:type="dxa"/>
            <w:right w:w="108" w:type="dxa"/>
          </w:tblCellMar>
        </w:tblPrEx>
        <w:trPr>
          <w:trHeight w:val="300" w:hRule="atLeast"/>
        </w:trPr>
        <w:tc>
          <w:tcPr>
            <w:tcW w:w="4412" w:type="dxa"/>
            <w:gridSpan w:val="5"/>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1"/>
                <w:szCs w:val="21"/>
              </w:rPr>
              <w:t>公开部门：</w:t>
            </w:r>
            <w:r>
              <w:rPr>
                <w:rFonts w:hint="eastAsia" w:ascii="宋体" w:hAnsi="宋体" w:eastAsia="宋体" w:cs="宋体"/>
                <w:color w:val="000000"/>
                <w:kern w:val="0"/>
                <w:sz w:val="21"/>
                <w:szCs w:val="21"/>
                <w:lang w:eastAsia="zh-CN"/>
              </w:rPr>
              <w:t>青铜峡市建设工程质量监督站</w:t>
            </w:r>
          </w:p>
        </w:tc>
        <w:tc>
          <w:tcPr>
            <w:tcW w:w="1521"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0"/>
                <w:szCs w:val="20"/>
              </w:rPr>
            </w:pPr>
          </w:p>
        </w:tc>
        <w:tc>
          <w:tcPr>
            <w:tcW w:w="2304" w:type="dxa"/>
            <w:tcBorders>
              <w:top w:val="nil"/>
              <w:left w:val="nil"/>
              <w:bottom w:val="nil"/>
              <w:right w:val="nil"/>
            </w:tcBorders>
            <w:shd w:val="clear" w:color="auto" w:fill="auto"/>
            <w:vAlign w:val="bottom"/>
          </w:tcPr>
          <w:p>
            <w:pPr>
              <w:widowControl/>
              <w:jc w:val="right"/>
              <w:rPr>
                <w:rFonts w:ascii="宋体" w:hAnsi="宋体" w:eastAsia="宋体" w:cs="宋体"/>
                <w:color w:val="000000"/>
                <w:kern w:val="0"/>
                <w:sz w:val="24"/>
              </w:rPr>
            </w:pPr>
            <w:r>
              <w:rPr>
                <w:rFonts w:hint="eastAsia" w:ascii="宋体" w:hAnsi="宋体" w:eastAsia="宋体" w:cs="宋体"/>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28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年末结转和结余</w:t>
            </w:r>
          </w:p>
        </w:tc>
      </w:tr>
      <w:tr>
        <w:tblPrEx>
          <w:tblLayout w:type="fixed"/>
          <w:tblCellMar>
            <w:top w:w="0" w:type="dxa"/>
            <w:left w:w="108" w:type="dxa"/>
            <w:bottom w:w="0" w:type="dxa"/>
            <w:right w:w="108" w:type="dxa"/>
          </w:tblCellMar>
        </w:tblPrEx>
        <w:trPr>
          <w:trHeight w:val="321" w:hRule="atLeast"/>
        </w:trPr>
        <w:tc>
          <w:tcPr>
            <w:tcW w:w="135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eastAsia="宋体" w:cs="宋体"/>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eastAsia="宋体" w:cs="宋体"/>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eastAsia="宋体" w:cs="宋体"/>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w:t>
            </w: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栏次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w:t>
            </w:r>
          </w:p>
        </w:tc>
      </w:tr>
      <w:tr>
        <w:tblPrEx>
          <w:tblLayout w:type="fixed"/>
          <w:tblCellMar>
            <w:top w:w="0" w:type="dxa"/>
            <w:left w:w="108" w:type="dxa"/>
            <w:bottom w:w="0" w:type="dxa"/>
            <w:right w:w="108" w:type="dxa"/>
          </w:tblCellMar>
        </w:tblPrEx>
        <w:trPr>
          <w:trHeight w:val="308" w:hRule="atLeast"/>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0</w:t>
            </w:r>
          </w:p>
        </w:tc>
        <w:tc>
          <w:tcPr>
            <w:tcW w:w="1521" w:type="dxa"/>
            <w:tcBorders>
              <w:top w:val="nil"/>
              <w:left w:val="nil"/>
              <w:bottom w:val="single" w:color="auto" w:sz="4" w:space="0"/>
              <w:right w:val="single" w:color="auto" w:sz="4" w:space="0"/>
            </w:tcBorders>
            <w:shd w:val="clear" w:color="auto" w:fill="auto"/>
            <w:vAlign w:val="center"/>
          </w:tcPr>
          <w:p>
            <w:pPr>
              <w:widowControl/>
              <w:tabs>
                <w:tab w:val="center" w:pos="652"/>
                <w:tab w:val="right" w:pos="1645"/>
              </w:tabs>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ab/>
            </w:r>
            <w:r>
              <w:rPr>
                <w:rFonts w:hint="eastAsia" w:ascii="宋体" w:hAnsi="宋体" w:eastAsia="宋体" w:cs="宋体"/>
                <w:color w:val="000000"/>
                <w:kern w:val="0"/>
                <w:sz w:val="22"/>
                <w:szCs w:val="22"/>
              </w:rPr>
              <w:t>0</w:t>
            </w:r>
            <w:r>
              <w:rPr>
                <w:rFonts w:hint="eastAsia" w:ascii="宋体" w:hAnsi="宋体" w:eastAsia="宋体" w:cs="宋体"/>
                <w:color w:val="000000"/>
                <w:kern w:val="0"/>
                <w:sz w:val="22"/>
                <w:szCs w:val="22"/>
              </w:rPr>
              <w:tab/>
            </w:r>
            <w:r>
              <w:rPr>
                <w:rFonts w:hint="eastAsia" w:ascii="宋体" w:hAnsi="宋体" w:eastAsia="宋体" w:cs="宋体"/>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　</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　</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　</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　</w:t>
            </w:r>
          </w:p>
        </w:tc>
      </w:tr>
      <w:tr>
        <w:tblPrEx>
          <w:tblLayout w:type="fixed"/>
          <w:tblCellMar>
            <w:top w:w="0" w:type="dxa"/>
            <w:left w:w="108" w:type="dxa"/>
            <w:bottom w:w="0" w:type="dxa"/>
            <w:right w:w="108" w:type="dxa"/>
          </w:tblCellMar>
        </w:tblPrEx>
        <w:trPr>
          <w:trHeight w:val="308" w:hRule="atLeast"/>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Layout w:type="fixed"/>
          <w:tblCellMar>
            <w:top w:w="0" w:type="dxa"/>
            <w:left w:w="108" w:type="dxa"/>
            <w:bottom w:w="0" w:type="dxa"/>
            <w:right w:w="108" w:type="dxa"/>
          </w:tblCellMar>
        </w:tblPrEx>
        <w:trPr>
          <w:trHeight w:val="615" w:hRule="atLeast"/>
        </w:trPr>
        <w:tc>
          <w:tcPr>
            <w:tcW w:w="12800" w:type="dxa"/>
            <w:gridSpan w:val="10"/>
            <w:tcBorders>
              <w:top w:val="single" w:color="auto" w:sz="4" w:space="0"/>
              <w:left w:val="nil"/>
              <w:bottom w:val="nil"/>
              <w:right w:val="nil"/>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注：本表反映部门本年度政府性基金预算财政拨款收入支出及结转结余情况,数据取自财决09表</w:t>
            </w:r>
          </w:p>
        </w:tc>
      </w:tr>
    </w:tbl>
    <w:p>
      <w:pPr>
        <w:spacing w:line="580" w:lineRule="exact"/>
        <w:rPr>
          <w:rFonts w:ascii="宋体" w:hAnsi="宋体" w:eastAsia="宋体" w:cs="宋体"/>
        </w:rPr>
      </w:pPr>
    </w:p>
    <w:p>
      <w:pPr>
        <w:spacing w:line="580" w:lineRule="exact"/>
        <w:rPr>
          <w:rFonts w:ascii="宋体" w:hAnsi="宋体" w:eastAsia="宋体" w:cs="宋体"/>
        </w:rPr>
      </w:pPr>
    </w:p>
    <w:p>
      <w:pPr>
        <w:spacing w:line="580" w:lineRule="exact"/>
        <w:rPr>
          <w:rFonts w:ascii="宋体" w:hAnsi="宋体" w:eastAsia="宋体" w:cs="宋体"/>
        </w:rPr>
      </w:pPr>
    </w:p>
    <w:p>
      <w:pPr>
        <w:spacing w:line="580" w:lineRule="exact"/>
        <w:rPr>
          <w:rFonts w:ascii="宋体" w:hAnsi="宋体" w:eastAsia="宋体" w:cs="宋体"/>
        </w:rPr>
      </w:pPr>
    </w:p>
    <w:p>
      <w:pPr>
        <w:spacing w:line="580" w:lineRule="exact"/>
        <w:rPr>
          <w:rFonts w:ascii="宋体" w:hAnsi="宋体" w:eastAsia="宋体" w:cs="宋体"/>
        </w:rPr>
      </w:pPr>
    </w:p>
    <w:p>
      <w:pPr>
        <w:spacing w:line="580" w:lineRule="exact"/>
        <w:rPr>
          <w:rFonts w:ascii="宋体" w:hAnsi="宋体" w:eastAsia="宋体" w:cs="宋体"/>
        </w:rPr>
      </w:pPr>
    </w:p>
    <w:p>
      <w:pPr>
        <w:spacing w:line="580" w:lineRule="exact"/>
        <w:rPr>
          <w:rFonts w:ascii="宋体" w:hAnsi="宋体" w:eastAsia="宋体" w:cs="宋体"/>
        </w:rPr>
      </w:pPr>
    </w:p>
    <w:p>
      <w:pPr>
        <w:spacing w:line="580" w:lineRule="exact"/>
        <w:rPr>
          <w:rFonts w:ascii="宋体" w:hAnsi="宋体" w:eastAsia="宋体" w:cs="宋体"/>
        </w:rPr>
      </w:pPr>
    </w:p>
    <w:p>
      <w:pPr>
        <w:spacing w:line="580" w:lineRule="exact"/>
        <w:rPr>
          <w:rFonts w:ascii="宋体" w:hAnsi="宋体" w:eastAsia="宋体" w:cs="宋体"/>
        </w:rPr>
        <w:sectPr>
          <w:pgSz w:w="16838" w:h="11906" w:orient="landscape"/>
          <w:pgMar w:top="0" w:right="0" w:bottom="0" w:left="0" w:header="851" w:footer="992" w:gutter="0"/>
          <w:cols w:space="0" w:num="1"/>
          <w:docGrid w:type="linesAndChars" w:linePitch="321" w:charSpace="0"/>
        </w:sectPr>
      </w:pPr>
    </w:p>
    <w:p>
      <w:pPr>
        <w:spacing w:line="560" w:lineRule="exact"/>
        <w:jc w:val="center"/>
        <w:outlineLvl w:val="1"/>
        <w:rPr>
          <w:ins w:id="8" w:author="吴永鹏" w:date="2017-08-01T14:52:00Z"/>
          <w:rFonts w:ascii="仿宋_GB2312" w:hAnsi="仿宋_GB2312" w:eastAsia="仿宋_GB2312" w:cs="仿宋_GB2312"/>
          <w:kern w:val="0"/>
          <w:sz w:val="44"/>
          <w:szCs w:val="44"/>
        </w:rPr>
      </w:pPr>
      <w:r>
        <w:rPr>
          <w:rFonts w:hint="eastAsia" w:ascii="仿宋_GB2312" w:hAnsi="仿宋_GB2312" w:eastAsia="仿宋_GB2312" w:cs="仿宋_GB2312"/>
          <w:b/>
          <w:bCs/>
          <w:kern w:val="0"/>
          <w:sz w:val="44"/>
          <w:szCs w:val="44"/>
        </w:rPr>
        <w:t>第三部分 2017年度部门决算情况说明</w:t>
      </w:r>
    </w:p>
    <w:p>
      <w:pPr>
        <w:spacing w:line="540" w:lineRule="exact"/>
        <w:ind w:firstLine="643"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lang w:eastAsia="zh-CN"/>
        </w:rPr>
        <w:t>一</w:t>
      </w:r>
      <w:r>
        <w:rPr>
          <w:rFonts w:hint="eastAsia" w:ascii="仿宋_GB2312" w:hAnsi="仿宋_GB2312" w:eastAsia="仿宋_GB2312" w:cs="仿宋_GB2312"/>
          <w:b/>
          <w:bCs/>
          <w:kern w:val="0"/>
          <w:sz w:val="32"/>
          <w:szCs w:val="32"/>
        </w:rPr>
        <w:t>、收入支出决算总体情况说明</w:t>
      </w:r>
    </w:p>
    <w:p>
      <w:pPr>
        <w:spacing w:line="540" w:lineRule="exact"/>
        <w:ind w:firstLine="537" w:firstLineChars="168"/>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年度收入2013590.16元，支出总计1975287.3元。与2016年相比，收入总计增加236899.14元，增长13.33%，主要原因是社会保障和就业支出增加126718.41元；城乡社区支出增加102644.73元；住房保障支出增加7536元。支出总计增加281701.57元，增长16.63%，主要原因是社会保障和就业支出增加126718.41元；城乡社区支出增加147447.16元；住房保障支出增加7536元。</w:t>
      </w:r>
    </w:p>
    <w:p>
      <w:pPr>
        <w:spacing w:line="540" w:lineRule="exact"/>
        <w:outlineLvl w:val="1"/>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xml:space="preserve"> </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b/>
          <w:bCs/>
          <w:kern w:val="0"/>
          <w:sz w:val="32"/>
          <w:szCs w:val="32"/>
        </w:rPr>
        <w:t>二、收入决算情况说明</w:t>
      </w:r>
    </w:p>
    <w:p>
      <w:pPr>
        <w:pStyle w:val="7"/>
        <w:spacing w:line="540" w:lineRule="exact"/>
        <w:ind w:firstLine="745" w:firstLineChars="233"/>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2017年度</w:t>
      </w:r>
      <w:r>
        <w:rPr>
          <w:rFonts w:hint="eastAsia" w:ascii="仿宋_GB2312" w:hAnsi="仿宋_GB2312" w:eastAsia="仿宋_GB2312" w:cs="仿宋_GB2312"/>
          <w:color w:val="auto"/>
          <w:sz w:val="32"/>
          <w:szCs w:val="32"/>
        </w:rPr>
        <w:t>收入合计2013590.16元，其中：财政拨款收入 2013590.16元，占99.99%；事业收入0元，占0%；经营收入0元，占0%；其他收入0元,占0%。</w:t>
      </w:r>
    </w:p>
    <w:p>
      <w:pPr>
        <w:pStyle w:val="7"/>
        <w:spacing w:line="540" w:lineRule="exact"/>
        <w:ind w:firstLine="630" w:firstLineChars="196"/>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三、支出决算情况说明</w:t>
      </w:r>
    </w:p>
    <w:p>
      <w:pPr>
        <w:spacing w:line="540" w:lineRule="exact"/>
        <w:ind w:firstLine="614" w:firstLineChars="192"/>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2017年度支出合计1975287.3元，其中：基本支出1975287.3元，占100%；项目支出0元，占0%；经营支出0元，占0%。</w:t>
      </w:r>
    </w:p>
    <w:p>
      <w:pPr>
        <w:spacing w:line="540" w:lineRule="exact"/>
        <w:ind w:firstLine="643" w:firstLineChars="200"/>
        <w:outlineLvl w:val="1"/>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四、财政拨款收入支出决算总体情况说明</w:t>
      </w:r>
    </w:p>
    <w:p>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2017年度财政拨款收入总计</w:t>
      </w:r>
      <w:r>
        <w:rPr>
          <w:rFonts w:hint="eastAsia" w:ascii="仿宋_GB2312" w:hAnsi="仿宋_GB2312" w:eastAsia="仿宋_GB2312" w:cs="仿宋_GB2312"/>
          <w:sz w:val="32"/>
          <w:szCs w:val="32"/>
        </w:rPr>
        <w:t>2013590.16</w:t>
      </w:r>
      <w:r>
        <w:rPr>
          <w:rFonts w:hint="eastAsia" w:ascii="仿宋_GB2312" w:hAnsi="仿宋_GB2312" w:eastAsia="仿宋_GB2312" w:cs="仿宋_GB2312"/>
          <w:kern w:val="0"/>
          <w:sz w:val="32"/>
          <w:szCs w:val="32"/>
        </w:rPr>
        <w:t>元，支出总计1975287.3元。与2016年相比，财政拨款收入增加总计276695.32元，增长15.93%，主要原因是社会保障和就业支出增加126718.41元；城乡社区支出增加142440.91元；住房保障支出增加7536元。财政拨款支出增加总计281701.57元，增长16.63%，主要原因是社会保障和就业支出增加126718.41元；城乡社区支出增加147447.16元；住房保障支出增加7536元。</w:t>
      </w:r>
    </w:p>
    <w:p>
      <w:pPr>
        <w:spacing w:line="540" w:lineRule="exact"/>
        <w:ind w:firstLine="643" w:firstLineChars="200"/>
        <w:outlineLvl w:val="1"/>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五、一般公共预算财政拨款支出决算情况说明</w:t>
      </w:r>
    </w:p>
    <w:p>
      <w:pPr>
        <w:spacing w:line="540" w:lineRule="exact"/>
        <w:ind w:firstLine="540" w:firstLineChars="168"/>
        <w:outlineLvl w:val="1"/>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（一）</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总体情况。</w:t>
      </w:r>
      <w:r>
        <w:rPr>
          <w:rFonts w:hint="eastAsia" w:ascii="仿宋_GB2312" w:hAnsi="仿宋_GB2312" w:eastAsia="仿宋_GB2312" w:cs="仿宋_GB2312"/>
          <w:kern w:val="0"/>
          <w:sz w:val="32"/>
          <w:szCs w:val="32"/>
        </w:rPr>
        <w:t>2017年度一般公共预算财政拨款支出1975287.3元，占本年支出合计的100%。与2016年相比，一般公共预算财政拨款支出增加321646.04元，增长19.45%，主要原因是社会保障和就业支出增加126718.41元；城乡社区支出增加187391.63元；住房保障支出增加7536元。</w:t>
      </w:r>
    </w:p>
    <w:p>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结构情况。</w:t>
      </w:r>
      <w:r>
        <w:rPr>
          <w:rFonts w:hint="eastAsia" w:ascii="仿宋_GB2312" w:hAnsi="仿宋_GB2312" w:eastAsia="仿宋_GB2312" w:cs="仿宋_GB2312"/>
          <w:kern w:val="0"/>
          <w:sz w:val="32"/>
          <w:szCs w:val="32"/>
        </w:rPr>
        <w:t>2017年度一般公共预算财政拨款支出1975287.3元，主要用于以下方面：社会保障和就业（类）支出132031.52元，占6.68%；医疗卫生与计划生育（类）支出48848.64元,占2.47%；城乡社区（类）支出1715927.14元,占86.86%；住房保障（类）支出78480元，占3.97%。</w:t>
      </w:r>
    </w:p>
    <w:p>
      <w:pPr>
        <w:spacing w:line="540" w:lineRule="exact"/>
        <w:ind w:firstLine="614" w:firstLineChars="19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w:t>
      </w:r>
      <w:r>
        <w:rPr>
          <w:rFonts w:hint="eastAsia" w:ascii="仿宋_GB2312" w:hAnsi="仿宋_GB2312" w:eastAsia="仿宋_GB2312" w:cs="仿宋_GB2312"/>
          <w:b/>
          <w:bCs/>
          <w:kern w:val="0"/>
          <w:sz w:val="32"/>
          <w:szCs w:val="32"/>
        </w:rPr>
        <w:t>一般公共预算财政拨款支出决算</w:t>
      </w:r>
      <w:r>
        <w:rPr>
          <w:rFonts w:hint="eastAsia" w:ascii="仿宋_GB2312" w:hAnsi="仿宋_GB2312" w:eastAsia="仿宋_GB2312" w:cs="仿宋_GB2312"/>
          <w:b/>
          <w:kern w:val="0"/>
          <w:sz w:val="32"/>
          <w:szCs w:val="32"/>
        </w:rPr>
        <w:t>具体情况。</w:t>
      </w:r>
      <w:r>
        <w:rPr>
          <w:rFonts w:hint="eastAsia" w:ascii="仿宋_GB2312" w:hAnsi="仿宋_GB2312" w:eastAsia="仿宋_GB2312" w:cs="仿宋_GB2312"/>
          <w:kern w:val="0"/>
          <w:sz w:val="32"/>
          <w:szCs w:val="32"/>
        </w:rPr>
        <w:t>2017年度一般公共预算财政拨款支出年初预算为1848618元，支出决算为1975287.3元，完成年初预算的106.8%。决算数大于预算数的主要原因：一是社会保障和就业（类）支出小于预算数11791.84元；城乡社区（类）支出大于预算数137903.14元；住房保障（类）支出大于预算数558元。</w:t>
      </w:r>
    </w:p>
    <w:p>
      <w:pPr>
        <w:spacing w:line="540" w:lineRule="exact"/>
        <w:ind w:firstLine="643" w:firstLineChars="200"/>
        <w:outlineLvl w:val="1"/>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六、一般公共预算财政拨款基本支出决算情况说明（按经济分类填列到款级科目）</w:t>
      </w:r>
    </w:p>
    <w:p>
      <w:pPr>
        <w:pStyle w:val="7"/>
        <w:spacing w:line="540" w:lineRule="exact"/>
        <w:ind w:firstLine="640" w:firstLineChars="200"/>
        <w:rPr>
          <w:ins w:id="9" w:author="吴永鹏" w:date="2017-08-01T14:53:00Z"/>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2017年度一般公共预算财政拨款基本支出1975287.3元，</w:t>
      </w:r>
      <w:r>
        <w:rPr>
          <w:rFonts w:hint="eastAsia" w:ascii="仿宋_GB2312" w:hAnsi="仿宋_GB2312" w:eastAsia="仿宋_GB2312" w:cs="仿宋_GB2312"/>
          <w:sz w:val="32"/>
          <w:szCs w:val="32"/>
        </w:rPr>
        <w:t>其中：人员经费1581074.2元，公用经费394213.1元。</w:t>
      </w:r>
      <w:r>
        <w:rPr>
          <w:rFonts w:hint="eastAsia" w:ascii="仿宋_GB2312" w:hAnsi="仿宋_GB2312" w:eastAsia="仿宋_GB2312" w:cs="仿宋_GB2312"/>
          <w:color w:val="auto"/>
          <w:sz w:val="32"/>
          <w:szCs w:val="32"/>
        </w:rPr>
        <w:t xml:space="preserve">支出具体情况如下： </w:t>
      </w:r>
    </w:p>
    <w:p>
      <w:pPr>
        <w:pStyle w:val="7"/>
        <w:numPr>
          <w:ins w:id="10" w:author="石磊" w:date=""/>
        </w:num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工资福利支出1442162.2元，较2017年度年初预算数增加571466.2元，增长65.63%，主要原因是人员经费里的工资性支出增加；较2016年决算数增加372343.76元，增34.8%。主要原因是社会保障缴费里的养老保险金支出较去年增加。</w:t>
      </w:r>
    </w:p>
    <w:p>
      <w:pPr>
        <w:pStyle w:val="7"/>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2.商品和服务支出359733.1元，</w:t>
      </w:r>
      <w:r>
        <w:rPr>
          <w:rFonts w:hint="eastAsia" w:ascii="仿宋_GB2312" w:hAnsi="仿宋_GB2312" w:eastAsia="仿宋_GB2312" w:cs="仿宋_GB2312"/>
          <w:color w:val="auto"/>
          <w:sz w:val="32"/>
          <w:szCs w:val="32"/>
        </w:rPr>
        <w:t>较2017年度年初预算数减少375768.9元，降低51.09%，主要原因是非税收入补助资金不足，商品和服务支出相对减少；较2016年决算数减少15253.72元，降低4.06%。主要原因是公务车运行维护费用减少。</w:t>
      </w:r>
    </w:p>
    <w:p>
      <w:pPr>
        <w:pStyle w:val="7"/>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3.对个人和家庭的补助138912元，</w:t>
      </w:r>
      <w:r>
        <w:rPr>
          <w:rFonts w:hint="eastAsia" w:ascii="仿宋_GB2312" w:hAnsi="仿宋_GB2312" w:eastAsia="仿宋_GB2312" w:cs="仿宋_GB2312"/>
          <w:color w:val="auto"/>
          <w:sz w:val="32"/>
          <w:szCs w:val="32"/>
        </w:rPr>
        <w:t>较2017年度年初预算数增加60990元，增长78.27%，主要原因是住房公积金和采暖补贴支出增加；较2016年决算数减少27924元，降16.73%。主要原因是退休人员移交社保支出减少。</w:t>
      </w:r>
    </w:p>
    <w:p>
      <w:pPr>
        <w:pStyle w:val="7"/>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4.其他资本性支出34480元，</w:t>
      </w:r>
      <w:r>
        <w:rPr>
          <w:rFonts w:hint="eastAsia" w:ascii="仿宋_GB2312" w:hAnsi="仿宋_GB2312" w:eastAsia="仿宋_GB2312" w:cs="仿宋_GB2312"/>
          <w:color w:val="auto"/>
          <w:sz w:val="32"/>
          <w:szCs w:val="32"/>
        </w:rPr>
        <w:t>较2017年度年初预算数减少186520元，降低84.39%，主要原因是办公经费不足，一些办公设备未及时采购；较2016年决算数减少7520元，降低17.9%。主要原因是购买试验设备的数量比上年减少。</w:t>
      </w:r>
    </w:p>
    <w:p>
      <w:pPr>
        <w:pStyle w:val="7"/>
        <w:spacing w:line="540" w:lineRule="exact"/>
        <w:ind w:firstLine="643" w:firstLineChars="200"/>
        <w:outlineLvl w:val="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七、一般公共预算财政拨款“三公”经费支出决算情况说明</w:t>
      </w:r>
    </w:p>
    <w:p>
      <w:pPr>
        <w:autoSpaceDE w:val="0"/>
        <w:autoSpaceDN w:val="0"/>
        <w:adjustRightInd w:val="0"/>
        <w:spacing w:line="540" w:lineRule="exact"/>
        <w:ind w:left="477" w:leftChars="227" w:firstLine="154" w:firstLineChars="48"/>
        <w:jc w:val="left"/>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（一）“三公”经费一般公共预算财政拨款支出决算</w:t>
      </w:r>
    </w:p>
    <w:p>
      <w:pPr>
        <w:autoSpaceDE w:val="0"/>
        <w:autoSpaceDN w:val="0"/>
        <w:adjustRightInd w:val="0"/>
        <w:spacing w:line="540" w:lineRule="exact"/>
        <w:ind w:firstLine="151" w:firstLineChars="47"/>
        <w:jc w:val="left"/>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总体情况说明。</w:t>
      </w:r>
    </w:p>
    <w:p>
      <w:pPr>
        <w:autoSpaceDE w:val="0"/>
        <w:autoSpaceDN w:val="0"/>
        <w:adjustRightInd w:val="0"/>
        <w:spacing w:line="540" w:lineRule="exact"/>
        <w:ind w:left="2" w:leftChars="1"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2017年度“三公”经费一般公共预算财政拨款支出预算为0元，支出决算为44001.79元，完成预算的0%，其中：因公出国（境）费支出决算为0元，完成预算的0%；公务用车购置及运行费支出决算为42857.35元，完成预算的0%；公务接待费支出决算为1144.44元，完成预算的0%。2017年度“三公”经费支出决算数大于预算数的主要原因是“三公”经费一般公共预算财政拨款支出预算为0元。</w:t>
      </w:r>
    </w:p>
    <w:p>
      <w:pPr>
        <w:autoSpaceDE w:val="0"/>
        <w:autoSpaceDN w:val="0"/>
        <w:adjustRightInd w:val="0"/>
        <w:spacing w:line="540" w:lineRule="exact"/>
        <w:ind w:firstLine="656" w:firstLineChars="205"/>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2017年度“三公”经费一般公共预算财政拨款支出决算数比2016年减少15742.33元，下降26.34%，其中：因公出国（境）费支出决算减少（增加）0元，下降（增长）0%；公务用车购置及运行费支出决算减少13066.77元，下23.36%；公务接待费支出决算减少2675.56元，下降70.04%；公务用车购置及运行费、公务接待费支出减少的主要原因是厉行节约，减少不必要的支出。</w:t>
      </w:r>
    </w:p>
    <w:p>
      <w:pPr>
        <w:pStyle w:val="7"/>
        <w:numPr>
          <w:ilvl w:val="0"/>
          <w:numId w:val="0"/>
        </w:numPr>
        <w:spacing w:line="54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sz w:val="32"/>
          <w:szCs w:val="32"/>
          <w:lang w:eastAsia="zh-CN"/>
        </w:rPr>
        <w:t>（二）</w:t>
      </w:r>
      <w:r>
        <w:rPr>
          <w:rFonts w:hint="eastAsia" w:ascii="仿宋_GB2312" w:hAnsi="仿宋_GB2312" w:eastAsia="仿宋_GB2312" w:cs="仿宋_GB2312"/>
          <w:b/>
          <w:sz w:val="32"/>
          <w:szCs w:val="32"/>
        </w:rPr>
        <w:t>“三公”经费一般公共预算财政拨款支出决算具体情况说明。</w:t>
      </w:r>
      <w:r>
        <w:rPr>
          <w:rFonts w:hint="eastAsia" w:ascii="仿宋_GB2312" w:hAnsi="仿宋_GB2312" w:eastAsia="仿宋_GB2312" w:cs="仿宋_GB2312"/>
          <w:color w:val="auto"/>
          <w:sz w:val="32"/>
          <w:szCs w:val="32"/>
        </w:rPr>
        <w:t>2017年度“三公”经费一般公共预算财政拨款支出决算中，因公出国（境）费支出决算0元，占0%；公务用车购置及运行费支出决42857.35元，占97.39%；公务接待费支出决算1144.44元，占2.6%.</w:t>
      </w:r>
    </w:p>
    <w:p>
      <w:pPr>
        <w:pStyle w:val="7"/>
        <w:numPr>
          <w:ilvl w:val="0"/>
          <w:numId w:val="0"/>
        </w:num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具体情况如下：</w:t>
      </w:r>
    </w:p>
    <w:p>
      <w:pPr>
        <w:pStyle w:val="7"/>
        <w:spacing w:line="540" w:lineRule="exact"/>
        <w:ind w:firstLine="630" w:firstLineChars="196"/>
        <w:rPr>
          <w:rFonts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1.因公出国（境）费支出0元。</w:t>
      </w:r>
      <w:r>
        <w:rPr>
          <w:rFonts w:hint="eastAsia" w:ascii="仿宋_GB2312" w:hAnsi="仿宋_GB2312" w:eastAsia="仿宋_GB2312" w:cs="仿宋_GB2312"/>
          <w:color w:val="auto"/>
          <w:sz w:val="32"/>
          <w:szCs w:val="32"/>
        </w:rPr>
        <w:t xml:space="preserve">2017年因公出国（境）团组数0个，因公出国（境）人次数0人。 </w:t>
      </w:r>
    </w:p>
    <w:p>
      <w:pPr>
        <w:autoSpaceDE w:val="0"/>
        <w:autoSpaceDN w:val="0"/>
        <w:adjustRightInd w:val="0"/>
        <w:spacing w:line="540" w:lineRule="exact"/>
        <w:ind w:firstLine="630" w:firstLineChars="196"/>
        <w:jc w:val="left"/>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2.公务用车购置及运行维护费支出42857.35元。</w:t>
      </w:r>
      <w:r>
        <w:rPr>
          <w:rFonts w:hint="eastAsia" w:ascii="仿宋_GB2312" w:hAnsi="仿宋_GB2312" w:eastAsia="仿宋_GB2312" w:cs="仿宋_GB2312"/>
          <w:kern w:val="0"/>
          <w:sz w:val="32"/>
          <w:szCs w:val="32"/>
        </w:rPr>
        <w:t xml:space="preserve">其中：公务用车购置费支出为0元，公务用车运行维护费支出42857.35元，主要用于建设工程质量监督及检查、公务等。2017年，一般公共预算财政拨款开支的公务用车购置数0辆，公务用车保有量为2辆。 </w:t>
      </w:r>
    </w:p>
    <w:p>
      <w:pPr>
        <w:autoSpaceDE w:val="0"/>
        <w:autoSpaceDN w:val="0"/>
        <w:adjustRightInd w:val="0"/>
        <w:spacing w:line="540" w:lineRule="exact"/>
        <w:ind w:firstLine="630" w:firstLineChars="196"/>
        <w:jc w:val="left"/>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3.公务接待费支出1144.44元。</w:t>
      </w:r>
      <w:r>
        <w:rPr>
          <w:rFonts w:hint="eastAsia" w:ascii="仿宋_GB2312" w:hAnsi="仿宋_GB2312" w:eastAsia="仿宋_GB2312" w:cs="仿宋_GB2312"/>
          <w:kern w:val="0"/>
          <w:sz w:val="32"/>
          <w:szCs w:val="32"/>
        </w:rPr>
        <w:t>其中： 国内接待费支出1144.44元，主要用于建设工程质量监督检查接待。国（境）外接待费支出0元。2017年国内公务接待批次2个，国内公务接待人次29人，国（境）外公务接待批次0个，国（境）外公务接待人次0人。</w:t>
      </w:r>
    </w:p>
    <w:p>
      <w:pPr>
        <w:spacing w:line="540" w:lineRule="exact"/>
        <w:ind w:firstLine="643" w:firstLineChars="200"/>
        <w:outlineLvl w:val="1"/>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八、政府性基金预算财政拨款收入支出决算情况说明</w:t>
      </w:r>
    </w:p>
    <w:p>
      <w:pPr>
        <w:pStyle w:val="7"/>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2017年度政府性基金预算财政拨款本年收入0元，本年支出0元，年末结转和结余0元。较2016年决算数增加（减少）0，增长（降低）0%.</w:t>
      </w:r>
    </w:p>
    <w:p>
      <w:pPr>
        <w:spacing w:line="540" w:lineRule="exact"/>
        <w:ind w:firstLine="643" w:firstLineChars="200"/>
        <w:outlineLvl w:val="1"/>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九、其他重要事项的情况说明</w:t>
      </w:r>
    </w:p>
    <w:p>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（一）机关运行经费支出情况说明</w:t>
      </w:r>
    </w:p>
    <w:p>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2017年，本部门机关运行经费支出0元</w:t>
      </w:r>
      <w:r>
        <w:rPr>
          <w:rFonts w:hint="eastAsia" w:ascii="仿宋_GB2312" w:hAnsi="仿宋_GB2312" w:eastAsia="仿宋_GB2312" w:cs="仿宋_GB2312"/>
          <w:color w:val="000000"/>
          <w:sz w:val="30"/>
        </w:rPr>
        <w:t>，</w:t>
      </w:r>
      <w:r>
        <w:rPr>
          <w:rFonts w:hint="eastAsia" w:ascii="仿宋_GB2312" w:hAnsi="仿宋_GB2312" w:eastAsia="仿宋_GB2312" w:cs="仿宋_GB2312"/>
          <w:kern w:val="0"/>
          <w:sz w:val="32"/>
          <w:szCs w:val="32"/>
        </w:rPr>
        <w:t xml:space="preserve">比2016年增加（减少）0元，增长（下降）0%。 </w:t>
      </w:r>
    </w:p>
    <w:p>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（二）政府采购情况说明</w:t>
      </w:r>
    </w:p>
    <w:p>
      <w:pPr>
        <w:widowControl/>
        <w:spacing w:line="54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2017年，青铜峡市建设工程质量监督站政府采购预算221000元，支出决算总额34480元，完成年初预算的15.6%。其中：政府采购货物预算221000元，支出决算总额34480元，完成年初预算的15.6%。政府采购工程预算0元，支出决算总额0元，完成年初预算的0%。政府采购服务预算0元，支出决算总额0元，完成年初预算的0%。</w:t>
      </w:r>
    </w:p>
    <w:p>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（三）国有资产占有使用情况说明</w:t>
      </w:r>
    </w:p>
    <w:p>
      <w:pPr>
        <w:widowControl/>
        <w:spacing w:line="54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截至2017年12月31日，本部门房屋面积545.88平方米，共有车辆2辆，其中：领导干部用车0辆、一般公务用车1辆；单价50万元以上通用设备0台（套），单价100万元以上专用设备0台（套）。</w:t>
      </w:r>
    </w:p>
    <w:p>
      <w:pPr>
        <w:numPr>
          <w:ilvl w:val="0"/>
          <w:numId w:val="1"/>
        </w:num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预算绩效管理工作开展情况说明</w:t>
      </w:r>
    </w:p>
    <w:p>
      <w:pPr>
        <w:spacing w:line="580" w:lineRule="exact"/>
        <w:ind w:firstLine="640" w:firstLineChars="200"/>
        <w:outlineLvl w:val="1"/>
        <w:rPr>
          <w:rFonts w:ascii="仿宋_GB2312" w:hAnsi="仿宋_GB2312" w:eastAsia="仿宋_GB2312" w:cs="仿宋_GB2312"/>
          <w:b/>
          <w:sz w:val="32"/>
          <w:szCs w:val="32"/>
        </w:rPr>
      </w:pPr>
      <w:r>
        <w:rPr>
          <w:rFonts w:hint="eastAsia" w:ascii="仿宋_GB2312" w:hAnsi="仿宋_GB2312" w:eastAsia="仿宋_GB2312" w:cs="仿宋_GB2312"/>
          <w:sz w:val="32"/>
          <w:szCs w:val="32"/>
        </w:rPr>
        <w:t>2018年</w:t>
      </w:r>
      <w:r>
        <w:rPr>
          <w:rFonts w:hint="eastAsia" w:ascii="仿宋_GB2312" w:hAnsi="仿宋_GB2312" w:eastAsia="仿宋_GB2312" w:cs="仿宋_GB2312"/>
          <w:kern w:val="0"/>
          <w:sz w:val="32"/>
          <w:szCs w:val="32"/>
        </w:rPr>
        <w:t>青铜峡市建设工程质量监督站</w:t>
      </w:r>
      <w:r>
        <w:rPr>
          <w:rFonts w:hint="eastAsia" w:ascii="仿宋_GB2312" w:hAnsi="仿宋_GB2312" w:eastAsia="仿宋_GB2312" w:cs="仿宋_GB2312"/>
          <w:sz w:val="32"/>
          <w:szCs w:val="32"/>
        </w:rPr>
        <w:t>编制重点项目预算，根据财政预算管理要求，我单位组织对2017年度一般公共预算项目支出全面开展绩效自评。其中，一级项目1个，共涉及预算资金90万元，自评覆盖率达到100%。自评绩效结果为良好。</w:t>
      </w:r>
    </w:p>
    <w:p>
      <w:pPr>
        <w:spacing w:line="540" w:lineRule="exact"/>
        <w:ind w:left="420" w:leftChars="200"/>
        <w:outlineLvl w:val="1"/>
        <w:rPr>
          <w:rFonts w:ascii="仿宋_GB2312" w:hAnsi="仿宋_GB2312" w:eastAsia="仿宋_GB2312" w:cs="仿宋_GB2312"/>
          <w:b/>
          <w:kern w:val="0"/>
          <w:sz w:val="32"/>
          <w:szCs w:val="32"/>
        </w:rPr>
      </w:pPr>
    </w:p>
    <w:p>
      <w:pPr>
        <w:spacing w:line="540" w:lineRule="exact"/>
        <w:ind w:firstLine="431" w:firstLineChars="98"/>
        <w:jc w:val="center"/>
        <w:outlineLvl w:val="1"/>
        <w:rPr>
          <w:rFonts w:ascii="仿宋_GB2312" w:hAnsi="仿宋_GB2312" w:eastAsia="仿宋_GB2312" w:cs="仿宋_GB2312"/>
          <w:kern w:val="0"/>
          <w:sz w:val="44"/>
          <w:szCs w:val="44"/>
        </w:rPr>
      </w:pPr>
    </w:p>
    <w:p>
      <w:pPr>
        <w:spacing w:line="540" w:lineRule="exact"/>
        <w:ind w:firstLine="431" w:firstLineChars="98"/>
        <w:jc w:val="center"/>
        <w:outlineLvl w:val="1"/>
        <w:rPr>
          <w:rFonts w:ascii="仿宋_GB2312" w:hAnsi="仿宋_GB2312" w:eastAsia="仿宋_GB2312" w:cs="仿宋_GB2312"/>
          <w:kern w:val="0"/>
          <w:sz w:val="44"/>
          <w:szCs w:val="44"/>
        </w:rPr>
      </w:pPr>
    </w:p>
    <w:p>
      <w:pPr>
        <w:spacing w:line="540" w:lineRule="exact"/>
        <w:ind w:firstLine="431" w:firstLineChars="98"/>
        <w:jc w:val="center"/>
        <w:outlineLvl w:val="1"/>
        <w:rPr>
          <w:rFonts w:ascii="仿宋_GB2312" w:hAnsi="仿宋_GB2312" w:eastAsia="仿宋_GB2312" w:cs="仿宋_GB2312"/>
          <w:kern w:val="0"/>
          <w:sz w:val="44"/>
          <w:szCs w:val="44"/>
        </w:rPr>
      </w:pPr>
    </w:p>
    <w:p>
      <w:pPr>
        <w:spacing w:line="540" w:lineRule="exact"/>
        <w:ind w:firstLine="2640" w:firstLineChars="600"/>
        <w:outlineLvl w:val="1"/>
        <w:rPr>
          <w:rFonts w:hint="eastAsia" w:ascii="仿宋_GB2312" w:hAnsi="仿宋_GB2312" w:eastAsia="仿宋_GB2312" w:cs="仿宋_GB2312"/>
          <w:kern w:val="0"/>
          <w:sz w:val="44"/>
          <w:szCs w:val="44"/>
        </w:rPr>
      </w:pPr>
    </w:p>
    <w:p>
      <w:pPr>
        <w:spacing w:line="540" w:lineRule="exact"/>
        <w:ind w:firstLine="2640" w:firstLineChars="600"/>
        <w:outlineLvl w:val="1"/>
        <w:rPr>
          <w:rFonts w:hint="eastAsia" w:ascii="仿宋_GB2312" w:hAnsi="仿宋_GB2312" w:eastAsia="仿宋_GB2312" w:cs="仿宋_GB2312"/>
          <w:kern w:val="0"/>
          <w:sz w:val="44"/>
          <w:szCs w:val="44"/>
        </w:rPr>
      </w:pPr>
    </w:p>
    <w:p>
      <w:pPr>
        <w:spacing w:line="540" w:lineRule="exact"/>
        <w:ind w:firstLine="2640" w:firstLineChars="600"/>
        <w:outlineLvl w:val="1"/>
        <w:rPr>
          <w:rFonts w:hint="eastAsia" w:ascii="仿宋_GB2312" w:hAnsi="仿宋_GB2312" w:eastAsia="仿宋_GB2312" w:cs="仿宋_GB2312"/>
          <w:kern w:val="0"/>
          <w:sz w:val="44"/>
          <w:szCs w:val="44"/>
        </w:rPr>
      </w:pPr>
    </w:p>
    <w:p>
      <w:pPr>
        <w:spacing w:line="540" w:lineRule="exact"/>
        <w:ind w:firstLine="2640" w:firstLineChars="600"/>
        <w:outlineLvl w:val="1"/>
        <w:rPr>
          <w:rFonts w:hint="eastAsia" w:ascii="仿宋_GB2312" w:hAnsi="仿宋_GB2312" w:eastAsia="仿宋_GB2312" w:cs="仿宋_GB2312"/>
          <w:kern w:val="0"/>
          <w:sz w:val="44"/>
          <w:szCs w:val="44"/>
        </w:rPr>
      </w:pPr>
    </w:p>
    <w:p>
      <w:pPr>
        <w:spacing w:line="540" w:lineRule="exact"/>
        <w:ind w:firstLine="2640" w:firstLineChars="600"/>
        <w:outlineLvl w:val="1"/>
        <w:rPr>
          <w:rFonts w:hint="eastAsia" w:ascii="仿宋_GB2312" w:hAnsi="仿宋_GB2312" w:eastAsia="仿宋_GB2312" w:cs="仿宋_GB2312"/>
          <w:kern w:val="0"/>
          <w:sz w:val="44"/>
          <w:szCs w:val="44"/>
        </w:rPr>
      </w:pPr>
    </w:p>
    <w:p>
      <w:pPr>
        <w:spacing w:line="540" w:lineRule="exact"/>
        <w:ind w:firstLine="2640" w:firstLineChars="600"/>
        <w:outlineLvl w:val="1"/>
        <w:rPr>
          <w:rFonts w:hint="eastAsia" w:ascii="仿宋_GB2312" w:hAnsi="仿宋_GB2312" w:eastAsia="仿宋_GB2312" w:cs="仿宋_GB2312"/>
          <w:kern w:val="0"/>
          <w:sz w:val="44"/>
          <w:szCs w:val="44"/>
        </w:rPr>
      </w:pPr>
    </w:p>
    <w:p>
      <w:pPr>
        <w:spacing w:line="540" w:lineRule="exact"/>
        <w:ind w:firstLine="2640" w:firstLineChars="600"/>
        <w:outlineLvl w:val="1"/>
        <w:rPr>
          <w:rFonts w:hint="eastAsia" w:ascii="仿宋_GB2312" w:hAnsi="仿宋_GB2312" w:eastAsia="仿宋_GB2312" w:cs="仿宋_GB2312"/>
          <w:kern w:val="0"/>
          <w:sz w:val="44"/>
          <w:szCs w:val="44"/>
        </w:rPr>
      </w:pPr>
    </w:p>
    <w:p>
      <w:pPr>
        <w:spacing w:line="540" w:lineRule="exact"/>
        <w:ind w:firstLine="2640" w:firstLineChars="600"/>
        <w:outlineLvl w:val="1"/>
        <w:rPr>
          <w:rFonts w:hint="eastAsia" w:ascii="仿宋_GB2312" w:hAnsi="仿宋_GB2312" w:eastAsia="仿宋_GB2312" w:cs="仿宋_GB2312"/>
          <w:kern w:val="0"/>
          <w:sz w:val="44"/>
          <w:szCs w:val="44"/>
        </w:rPr>
      </w:pPr>
    </w:p>
    <w:p>
      <w:pPr>
        <w:spacing w:line="540" w:lineRule="exact"/>
        <w:ind w:firstLine="2640" w:firstLineChars="600"/>
        <w:outlineLvl w:val="1"/>
        <w:rPr>
          <w:rFonts w:hint="eastAsia" w:ascii="仿宋_GB2312" w:hAnsi="仿宋_GB2312" w:eastAsia="仿宋_GB2312" w:cs="仿宋_GB2312"/>
          <w:kern w:val="0"/>
          <w:sz w:val="44"/>
          <w:szCs w:val="44"/>
        </w:rPr>
      </w:pPr>
    </w:p>
    <w:p>
      <w:pPr>
        <w:spacing w:line="540" w:lineRule="exact"/>
        <w:ind w:firstLine="2640" w:firstLineChars="600"/>
        <w:outlineLvl w:val="1"/>
        <w:rPr>
          <w:rFonts w:hint="eastAsia" w:ascii="仿宋_GB2312" w:hAnsi="仿宋_GB2312" w:eastAsia="仿宋_GB2312" w:cs="仿宋_GB2312"/>
          <w:kern w:val="0"/>
          <w:sz w:val="44"/>
          <w:szCs w:val="44"/>
        </w:rPr>
      </w:pPr>
    </w:p>
    <w:p>
      <w:pPr>
        <w:spacing w:line="540" w:lineRule="exact"/>
        <w:ind w:firstLine="2640" w:firstLineChars="600"/>
        <w:outlineLvl w:val="1"/>
        <w:rPr>
          <w:rFonts w:hint="eastAsia" w:ascii="仿宋_GB2312" w:hAnsi="仿宋_GB2312" w:eastAsia="仿宋_GB2312" w:cs="仿宋_GB2312"/>
          <w:kern w:val="0"/>
          <w:sz w:val="44"/>
          <w:szCs w:val="44"/>
        </w:rPr>
      </w:pPr>
    </w:p>
    <w:p>
      <w:pPr>
        <w:spacing w:line="540" w:lineRule="exact"/>
        <w:ind w:firstLine="2640" w:firstLineChars="600"/>
        <w:outlineLvl w:val="1"/>
        <w:rPr>
          <w:rFonts w:hint="eastAsia" w:ascii="仿宋_GB2312" w:hAnsi="仿宋_GB2312" w:eastAsia="仿宋_GB2312" w:cs="仿宋_GB2312"/>
          <w:kern w:val="0"/>
          <w:sz w:val="44"/>
          <w:szCs w:val="44"/>
        </w:rPr>
      </w:pPr>
    </w:p>
    <w:p>
      <w:pPr>
        <w:spacing w:line="540" w:lineRule="exact"/>
        <w:ind w:firstLine="2640" w:firstLineChars="600"/>
        <w:outlineLvl w:val="1"/>
        <w:rPr>
          <w:rFonts w:hint="eastAsia" w:ascii="仿宋_GB2312" w:hAnsi="仿宋_GB2312" w:eastAsia="仿宋_GB2312" w:cs="仿宋_GB2312"/>
          <w:kern w:val="0"/>
          <w:sz w:val="44"/>
          <w:szCs w:val="44"/>
        </w:rPr>
      </w:pPr>
    </w:p>
    <w:p>
      <w:pPr>
        <w:spacing w:line="540" w:lineRule="exact"/>
        <w:ind w:firstLine="2640" w:firstLineChars="600"/>
        <w:outlineLvl w:val="1"/>
        <w:rPr>
          <w:rFonts w:ascii="仿宋_GB2312" w:hAnsi="仿宋_GB2312" w:eastAsia="仿宋_GB2312" w:cs="仿宋_GB2312"/>
          <w:kern w:val="0"/>
          <w:sz w:val="44"/>
          <w:szCs w:val="44"/>
        </w:rPr>
      </w:pPr>
      <w:r>
        <w:rPr>
          <w:rFonts w:hint="eastAsia" w:ascii="仿宋_GB2312" w:hAnsi="仿宋_GB2312" w:eastAsia="仿宋_GB2312" w:cs="仿宋_GB2312"/>
          <w:kern w:val="0"/>
          <w:sz w:val="44"/>
          <w:szCs w:val="44"/>
        </w:rPr>
        <w:t>第四部分  名词解释</w:t>
      </w:r>
    </w:p>
    <w:p>
      <w:pPr>
        <w:jc w:val="left"/>
        <w:rPr>
          <w:rFonts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 xml:space="preserve">   1.财政拨款收入：反映财政部门用一般决算收入安排的决算单位资金。</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2.其他收入：包括银行存款利息收入、捐赠收入、现金盘盈收入等。</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3.住房公积金：反映行政事业单位按人力资源和社会保障部、财政部规定的基本工资和津贴补贴以及规定比例为职工缴纳的住房公积金。</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4.基本支出：指为保障机构正常运转、完成日常工作任务而发生的人员支出和公用支出。</w:t>
      </w:r>
    </w:p>
    <w:p>
      <w:pPr>
        <w:ind w:firstLine="640" w:firstLineChars="200"/>
        <w:rPr>
          <w:rFonts w:ascii="仿宋_GB2312" w:hAnsi="仿宋_GB2312" w:eastAsia="仿宋_GB2312" w:cs="仿宋_GB2312"/>
        </w:rPr>
      </w:pPr>
      <w:r>
        <w:rPr>
          <w:rFonts w:hint="eastAsia" w:ascii="仿宋_GB2312" w:hAnsi="仿宋_GB2312" w:eastAsia="仿宋_GB2312" w:cs="仿宋_GB2312"/>
          <w:sz w:val="32"/>
          <w:szCs w:val="32"/>
        </w:rPr>
        <w:t>（1）工资福利支出包括在职职工基本工资、津贴补贴和社会保险缴费。</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（2）商品和服务包括办公费、印刷费、水电费、邮电费、办公用房取暖费及维修费、公务用车运行维护费、差旅费、会议费、招待费、培训费、其它商品服务支出等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（3）对个人和家庭的补助包括离退休人员工资及福利费慰问费、遗属生活补助、在职人员住房公积金及探亲费。</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Century Gothic">
    <w:panose1 w:val="020B0502020202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4615E4"/>
    <w:multiLevelType w:val="singleLevel"/>
    <w:tmpl w:val="9D4615E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documentProtection w:edit="readOnly"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574C"/>
    <w:rsid w:val="00131DDD"/>
    <w:rsid w:val="001669D4"/>
    <w:rsid w:val="00181466"/>
    <w:rsid w:val="0020082F"/>
    <w:rsid w:val="002277C3"/>
    <w:rsid w:val="00293D19"/>
    <w:rsid w:val="0033446E"/>
    <w:rsid w:val="003E05FA"/>
    <w:rsid w:val="004463F8"/>
    <w:rsid w:val="00464184"/>
    <w:rsid w:val="00527088"/>
    <w:rsid w:val="006E0720"/>
    <w:rsid w:val="0074558A"/>
    <w:rsid w:val="00774622"/>
    <w:rsid w:val="007D75CD"/>
    <w:rsid w:val="00A0745E"/>
    <w:rsid w:val="00A14087"/>
    <w:rsid w:val="00AE139D"/>
    <w:rsid w:val="00BE450A"/>
    <w:rsid w:val="00CF5F2C"/>
    <w:rsid w:val="00D3686B"/>
    <w:rsid w:val="00D91D54"/>
    <w:rsid w:val="00F14C1A"/>
    <w:rsid w:val="00F41863"/>
    <w:rsid w:val="00FB6D7E"/>
    <w:rsid w:val="010F7E05"/>
    <w:rsid w:val="011107DB"/>
    <w:rsid w:val="011C53A0"/>
    <w:rsid w:val="01236361"/>
    <w:rsid w:val="012B2196"/>
    <w:rsid w:val="013310A4"/>
    <w:rsid w:val="01391D74"/>
    <w:rsid w:val="01510E91"/>
    <w:rsid w:val="01552EA6"/>
    <w:rsid w:val="015D4112"/>
    <w:rsid w:val="016C33FF"/>
    <w:rsid w:val="01755123"/>
    <w:rsid w:val="01864FFD"/>
    <w:rsid w:val="01891BE8"/>
    <w:rsid w:val="01897B03"/>
    <w:rsid w:val="019132CC"/>
    <w:rsid w:val="01926CB1"/>
    <w:rsid w:val="0195005E"/>
    <w:rsid w:val="01985A5D"/>
    <w:rsid w:val="019B7103"/>
    <w:rsid w:val="01A56A0B"/>
    <w:rsid w:val="01AB7577"/>
    <w:rsid w:val="01AC05E0"/>
    <w:rsid w:val="01B548FC"/>
    <w:rsid w:val="01CD2589"/>
    <w:rsid w:val="01D02D4B"/>
    <w:rsid w:val="01E22F7A"/>
    <w:rsid w:val="01EA6BD8"/>
    <w:rsid w:val="020B5610"/>
    <w:rsid w:val="02181A26"/>
    <w:rsid w:val="021A0A47"/>
    <w:rsid w:val="021F7A17"/>
    <w:rsid w:val="02214067"/>
    <w:rsid w:val="0226007C"/>
    <w:rsid w:val="023806BB"/>
    <w:rsid w:val="023F091B"/>
    <w:rsid w:val="0241306A"/>
    <w:rsid w:val="02716D51"/>
    <w:rsid w:val="027B29C1"/>
    <w:rsid w:val="027C101A"/>
    <w:rsid w:val="028F13DE"/>
    <w:rsid w:val="029B76BE"/>
    <w:rsid w:val="02BA2A6D"/>
    <w:rsid w:val="02BA5342"/>
    <w:rsid w:val="02BB2C7C"/>
    <w:rsid w:val="02BF4600"/>
    <w:rsid w:val="02BF6CBC"/>
    <w:rsid w:val="02C87145"/>
    <w:rsid w:val="02D7174B"/>
    <w:rsid w:val="02E9554A"/>
    <w:rsid w:val="02F31F84"/>
    <w:rsid w:val="02F83A7F"/>
    <w:rsid w:val="02FD4925"/>
    <w:rsid w:val="030D4BFE"/>
    <w:rsid w:val="031321BC"/>
    <w:rsid w:val="03134595"/>
    <w:rsid w:val="0318580C"/>
    <w:rsid w:val="031C60AD"/>
    <w:rsid w:val="033143A5"/>
    <w:rsid w:val="03516090"/>
    <w:rsid w:val="035437B8"/>
    <w:rsid w:val="03574242"/>
    <w:rsid w:val="035B4D51"/>
    <w:rsid w:val="03684A55"/>
    <w:rsid w:val="036E5F0E"/>
    <w:rsid w:val="039B0096"/>
    <w:rsid w:val="03BB03BE"/>
    <w:rsid w:val="03E84F28"/>
    <w:rsid w:val="03E94959"/>
    <w:rsid w:val="03F5334A"/>
    <w:rsid w:val="03F620D7"/>
    <w:rsid w:val="040E2930"/>
    <w:rsid w:val="04101292"/>
    <w:rsid w:val="041407CA"/>
    <w:rsid w:val="04330035"/>
    <w:rsid w:val="043C6E02"/>
    <w:rsid w:val="04484167"/>
    <w:rsid w:val="046B2451"/>
    <w:rsid w:val="04712ED0"/>
    <w:rsid w:val="047D05CD"/>
    <w:rsid w:val="047D644A"/>
    <w:rsid w:val="048C716C"/>
    <w:rsid w:val="04A13B21"/>
    <w:rsid w:val="04C8133E"/>
    <w:rsid w:val="05170BCB"/>
    <w:rsid w:val="05194DDB"/>
    <w:rsid w:val="051A2529"/>
    <w:rsid w:val="0527342F"/>
    <w:rsid w:val="052C1D25"/>
    <w:rsid w:val="05341581"/>
    <w:rsid w:val="05354CCA"/>
    <w:rsid w:val="053E387C"/>
    <w:rsid w:val="053E4A39"/>
    <w:rsid w:val="053F3417"/>
    <w:rsid w:val="05462E3B"/>
    <w:rsid w:val="054F0DD6"/>
    <w:rsid w:val="05576887"/>
    <w:rsid w:val="05746A34"/>
    <w:rsid w:val="057E0F6F"/>
    <w:rsid w:val="059639EC"/>
    <w:rsid w:val="059D1304"/>
    <w:rsid w:val="05A96C71"/>
    <w:rsid w:val="05BA3115"/>
    <w:rsid w:val="05BB7A92"/>
    <w:rsid w:val="05CD6FA4"/>
    <w:rsid w:val="05DC66A9"/>
    <w:rsid w:val="05F664B8"/>
    <w:rsid w:val="06016734"/>
    <w:rsid w:val="060E229E"/>
    <w:rsid w:val="06260DC2"/>
    <w:rsid w:val="06330213"/>
    <w:rsid w:val="0650263E"/>
    <w:rsid w:val="066D6B16"/>
    <w:rsid w:val="067D07E8"/>
    <w:rsid w:val="06900324"/>
    <w:rsid w:val="06982E48"/>
    <w:rsid w:val="06A66CCA"/>
    <w:rsid w:val="06B758F3"/>
    <w:rsid w:val="06C46BFF"/>
    <w:rsid w:val="06C562A5"/>
    <w:rsid w:val="06C721E9"/>
    <w:rsid w:val="06CB4442"/>
    <w:rsid w:val="06D23A3F"/>
    <w:rsid w:val="06D2555C"/>
    <w:rsid w:val="06E35B82"/>
    <w:rsid w:val="06FD2165"/>
    <w:rsid w:val="06FD7DE5"/>
    <w:rsid w:val="07093603"/>
    <w:rsid w:val="070C242A"/>
    <w:rsid w:val="070F4B42"/>
    <w:rsid w:val="07334161"/>
    <w:rsid w:val="07375BF2"/>
    <w:rsid w:val="073B4409"/>
    <w:rsid w:val="074A103E"/>
    <w:rsid w:val="0756201B"/>
    <w:rsid w:val="0773090D"/>
    <w:rsid w:val="07746140"/>
    <w:rsid w:val="07802637"/>
    <w:rsid w:val="078855BA"/>
    <w:rsid w:val="07A5301E"/>
    <w:rsid w:val="07B17AF9"/>
    <w:rsid w:val="07B44483"/>
    <w:rsid w:val="07CD62F9"/>
    <w:rsid w:val="07DE7333"/>
    <w:rsid w:val="07E00B18"/>
    <w:rsid w:val="07E43BA3"/>
    <w:rsid w:val="07EE58ED"/>
    <w:rsid w:val="07F63BA6"/>
    <w:rsid w:val="07FF028A"/>
    <w:rsid w:val="081E7872"/>
    <w:rsid w:val="082536CC"/>
    <w:rsid w:val="08396096"/>
    <w:rsid w:val="084940AA"/>
    <w:rsid w:val="08502E8D"/>
    <w:rsid w:val="08647F5A"/>
    <w:rsid w:val="08744E5E"/>
    <w:rsid w:val="08784BA2"/>
    <w:rsid w:val="08891E69"/>
    <w:rsid w:val="089B5402"/>
    <w:rsid w:val="08A86F48"/>
    <w:rsid w:val="08AB6EB9"/>
    <w:rsid w:val="08B72B32"/>
    <w:rsid w:val="08C966C7"/>
    <w:rsid w:val="08D85B51"/>
    <w:rsid w:val="08F04C35"/>
    <w:rsid w:val="08F743D6"/>
    <w:rsid w:val="09014584"/>
    <w:rsid w:val="090424D7"/>
    <w:rsid w:val="09266AEC"/>
    <w:rsid w:val="09295D77"/>
    <w:rsid w:val="09330E00"/>
    <w:rsid w:val="098304E6"/>
    <w:rsid w:val="09881E4C"/>
    <w:rsid w:val="098A353A"/>
    <w:rsid w:val="09B91401"/>
    <w:rsid w:val="09C14F06"/>
    <w:rsid w:val="09DF2D0B"/>
    <w:rsid w:val="09E83C58"/>
    <w:rsid w:val="09E86B26"/>
    <w:rsid w:val="09EC1AF0"/>
    <w:rsid w:val="09F148EA"/>
    <w:rsid w:val="09F516C4"/>
    <w:rsid w:val="09F93B8D"/>
    <w:rsid w:val="09FA0D87"/>
    <w:rsid w:val="09FE6DFA"/>
    <w:rsid w:val="0A036F2D"/>
    <w:rsid w:val="0A0410E9"/>
    <w:rsid w:val="0A1004FA"/>
    <w:rsid w:val="0A1F0471"/>
    <w:rsid w:val="0A3C7C65"/>
    <w:rsid w:val="0A4B39B7"/>
    <w:rsid w:val="0A587C3A"/>
    <w:rsid w:val="0A596500"/>
    <w:rsid w:val="0A6B7685"/>
    <w:rsid w:val="0A800793"/>
    <w:rsid w:val="0A86367F"/>
    <w:rsid w:val="0A93674C"/>
    <w:rsid w:val="0A967810"/>
    <w:rsid w:val="0A9D273C"/>
    <w:rsid w:val="0AA16BE8"/>
    <w:rsid w:val="0AAA5153"/>
    <w:rsid w:val="0ABD4BE9"/>
    <w:rsid w:val="0ADD3677"/>
    <w:rsid w:val="0ADE56C1"/>
    <w:rsid w:val="0AE04FBF"/>
    <w:rsid w:val="0AE05289"/>
    <w:rsid w:val="0AED2402"/>
    <w:rsid w:val="0AF509D2"/>
    <w:rsid w:val="0AF529B1"/>
    <w:rsid w:val="0B052644"/>
    <w:rsid w:val="0B163349"/>
    <w:rsid w:val="0B242BA3"/>
    <w:rsid w:val="0B370D9E"/>
    <w:rsid w:val="0B410B04"/>
    <w:rsid w:val="0B674602"/>
    <w:rsid w:val="0B7B11FB"/>
    <w:rsid w:val="0B9F7DA5"/>
    <w:rsid w:val="0BA41ED8"/>
    <w:rsid w:val="0BA626E5"/>
    <w:rsid w:val="0BB645AA"/>
    <w:rsid w:val="0BCD1738"/>
    <w:rsid w:val="0BCE0342"/>
    <w:rsid w:val="0BDF04D1"/>
    <w:rsid w:val="0BE77C0A"/>
    <w:rsid w:val="0BF73D1B"/>
    <w:rsid w:val="0C057F76"/>
    <w:rsid w:val="0C13285A"/>
    <w:rsid w:val="0C150171"/>
    <w:rsid w:val="0C195A9A"/>
    <w:rsid w:val="0C1B74C0"/>
    <w:rsid w:val="0C311172"/>
    <w:rsid w:val="0C406CC8"/>
    <w:rsid w:val="0C5152DF"/>
    <w:rsid w:val="0C516D84"/>
    <w:rsid w:val="0C704070"/>
    <w:rsid w:val="0C8552D3"/>
    <w:rsid w:val="0C85641D"/>
    <w:rsid w:val="0C8E63F3"/>
    <w:rsid w:val="0CA038B9"/>
    <w:rsid w:val="0CA350FE"/>
    <w:rsid w:val="0CA801DB"/>
    <w:rsid w:val="0CA949A9"/>
    <w:rsid w:val="0CC23999"/>
    <w:rsid w:val="0CC855FF"/>
    <w:rsid w:val="0CCE119B"/>
    <w:rsid w:val="0CD107AB"/>
    <w:rsid w:val="0CF052CE"/>
    <w:rsid w:val="0CF43DE0"/>
    <w:rsid w:val="0D0E5580"/>
    <w:rsid w:val="0D1D7646"/>
    <w:rsid w:val="0D1E43F6"/>
    <w:rsid w:val="0D206866"/>
    <w:rsid w:val="0D282F35"/>
    <w:rsid w:val="0D375B33"/>
    <w:rsid w:val="0D411678"/>
    <w:rsid w:val="0D42494E"/>
    <w:rsid w:val="0D447F0E"/>
    <w:rsid w:val="0D5B5DDB"/>
    <w:rsid w:val="0D610282"/>
    <w:rsid w:val="0D615365"/>
    <w:rsid w:val="0D820E1B"/>
    <w:rsid w:val="0D8C205A"/>
    <w:rsid w:val="0DA62437"/>
    <w:rsid w:val="0DBC2499"/>
    <w:rsid w:val="0DCA3B2B"/>
    <w:rsid w:val="0DCC2C2E"/>
    <w:rsid w:val="0DD54948"/>
    <w:rsid w:val="0DE66E08"/>
    <w:rsid w:val="0DF156A8"/>
    <w:rsid w:val="0DF40F31"/>
    <w:rsid w:val="0DF67638"/>
    <w:rsid w:val="0E0762E5"/>
    <w:rsid w:val="0E0C5CB0"/>
    <w:rsid w:val="0E1652FE"/>
    <w:rsid w:val="0E1D6450"/>
    <w:rsid w:val="0E202960"/>
    <w:rsid w:val="0E247BA5"/>
    <w:rsid w:val="0E327DF7"/>
    <w:rsid w:val="0E402332"/>
    <w:rsid w:val="0E414AAB"/>
    <w:rsid w:val="0E53427D"/>
    <w:rsid w:val="0E6032D3"/>
    <w:rsid w:val="0E6A6D35"/>
    <w:rsid w:val="0E8261ED"/>
    <w:rsid w:val="0E8B1718"/>
    <w:rsid w:val="0EB02E52"/>
    <w:rsid w:val="0EB21952"/>
    <w:rsid w:val="0EC5753D"/>
    <w:rsid w:val="0ECB4B5D"/>
    <w:rsid w:val="0EE90978"/>
    <w:rsid w:val="0EEA30E9"/>
    <w:rsid w:val="0EF23559"/>
    <w:rsid w:val="0EF67F5D"/>
    <w:rsid w:val="0F077126"/>
    <w:rsid w:val="0F0B4340"/>
    <w:rsid w:val="0F2666ED"/>
    <w:rsid w:val="0F282E0D"/>
    <w:rsid w:val="0F411E1B"/>
    <w:rsid w:val="0F424237"/>
    <w:rsid w:val="0F656CBD"/>
    <w:rsid w:val="0F692EE6"/>
    <w:rsid w:val="0F6A4FFF"/>
    <w:rsid w:val="0F963D0C"/>
    <w:rsid w:val="0F970A18"/>
    <w:rsid w:val="0F9B5CA3"/>
    <w:rsid w:val="0FA27028"/>
    <w:rsid w:val="0FA405C9"/>
    <w:rsid w:val="0FB1551C"/>
    <w:rsid w:val="0FB3071C"/>
    <w:rsid w:val="0FCB6BF1"/>
    <w:rsid w:val="0FDC77CA"/>
    <w:rsid w:val="0FDD5745"/>
    <w:rsid w:val="0FE16213"/>
    <w:rsid w:val="0FEE500F"/>
    <w:rsid w:val="10076411"/>
    <w:rsid w:val="10111946"/>
    <w:rsid w:val="1014061E"/>
    <w:rsid w:val="1029194B"/>
    <w:rsid w:val="104D47F9"/>
    <w:rsid w:val="104E5AFF"/>
    <w:rsid w:val="104F7472"/>
    <w:rsid w:val="10536034"/>
    <w:rsid w:val="106F2C44"/>
    <w:rsid w:val="108E69FA"/>
    <w:rsid w:val="109161C6"/>
    <w:rsid w:val="10BA3449"/>
    <w:rsid w:val="10BE7539"/>
    <w:rsid w:val="10C2362A"/>
    <w:rsid w:val="10CC45E2"/>
    <w:rsid w:val="10D176ED"/>
    <w:rsid w:val="111B51EE"/>
    <w:rsid w:val="11310C79"/>
    <w:rsid w:val="11341292"/>
    <w:rsid w:val="11456611"/>
    <w:rsid w:val="11457988"/>
    <w:rsid w:val="114A5CF5"/>
    <w:rsid w:val="114F4915"/>
    <w:rsid w:val="115215A4"/>
    <w:rsid w:val="11603869"/>
    <w:rsid w:val="11676AF2"/>
    <w:rsid w:val="116926B4"/>
    <w:rsid w:val="1179617F"/>
    <w:rsid w:val="117C0B79"/>
    <w:rsid w:val="117E7812"/>
    <w:rsid w:val="119111F8"/>
    <w:rsid w:val="11931F45"/>
    <w:rsid w:val="11942BD5"/>
    <w:rsid w:val="11975B07"/>
    <w:rsid w:val="11A4720D"/>
    <w:rsid w:val="11B04496"/>
    <w:rsid w:val="11BA78C3"/>
    <w:rsid w:val="11C02833"/>
    <w:rsid w:val="11D12F6D"/>
    <w:rsid w:val="11E716FB"/>
    <w:rsid w:val="12031707"/>
    <w:rsid w:val="1212316C"/>
    <w:rsid w:val="12144736"/>
    <w:rsid w:val="123314A9"/>
    <w:rsid w:val="123B2CB4"/>
    <w:rsid w:val="123C0D19"/>
    <w:rsid w:val="1253607A"/>
    <w:rsid w:val="12577E21"/>
    <w:rsid w:val="12764F93"/>
    <w:rsid w:val="127C1728"/>
    <w:rsid w:val="128547C6"/>
    <w:rsid w:val="128A6E5D"/>
    <w:rsid w:val="12952F08"/>
    <w:rsid w:val="129F50D6"/>
    <w:rsid w:val="12A03365"/>
    <w:rsid w:val="12B02CCE"/>
    <w:rsid w:val="12BD29A0"/>
    <w:rsid w:val="12C63710"/>
    <w:rsid w:val="12E80AC5"/>
    <w:rsid w:val="12EE6E80"/>
    <w:rsid w:val="12F324AD"/>
    <w:rsid w:val="12FA6BA4"/>
    <w:rsid w:val="131E2702"/>
    <w:rsid w:val="132A63C6"/>
    <w:rsid w:val="1337759A"/>
    <w:rsid w:val="134968FE"/>
    <w:rsid w:val="13632E8B"/>
    <w:rsid w:val="13647BA0"/>
    <w:rsid w:val="137742E6"/>
    <w:rsid w:val="138C643E"/>
    <w:rsid w:val="139C0BCB"/>
    <w:rsid w:val="139E3E9B"/>
    <w:rsid w:val="13A7632D"/>
    <w:rsid w:val="13AE593D"/>
    <w:rsid w:val="13C43A89"/>
    <w:rsid w:val="13E06A02"/>
    <w:rsid w:val="13E31A96"/>
    <w:rsid w:val="13E436B7"/>
    <w:rsid w:val="13F30377"/>
    <w:rsid w:val="1406606C"/>
    <w:rsid w:val="14077C31"/>
    <w:rsid w:val="14116392"/>
    <w:rsid w:val="14190E93"/>
    <w:rsid w:val="14497FA2"/>
    <w:rsid w:val="145668EB"/>
    <w:rsid w:val="14581C17"/>
    <w:rsid w:val="14697257"/>
    <w:rsid w:val="14721C60"/>
    <w:rsid w:val="147E2699"/>
    <w:rsid w:val="14870884"/>
    <w:rsid w:val="14A216CA"/>
    <w:rsid w:val="14AF4E5A"/>
    <w:rsid w:val="14B370D8"/>
    <w:rsid w:val="14DD78C2"/>
    <w:rsid w:val="14DF03CD"/>
    <w:rsid w:val="14E212FF"/>
    <w:rsid w:val="14E5635E"/>
    <w:rsid w:val="14E60067"/>
    <w:rsid w:val="14F33C1D"/>
    <w:rsid w:val="150310FE"/>
    <w:rsid w:val="15384AA0"/>
    <w:rsid w:val="15583039"/>
    <w:rsid w:val="15597252"/>
    <w:rsid w:val="156D0207"/>
    <w:rsid w:val="157D52A8"/>
    <w:rsid w:val="158050FD"/>
    <w:rsid w:val="15873F6D"/>
    <w:rsid w:val="15A20FC8"/>
    <w:rsid w:val="15B43529"/>
    <w:rsid w:val="15D22FDC"/>
    <w:rsid w:val="15D76E7A"/>
    <w:rsid w:val="15DC45AE"/>
    <w:rsid w:val="15DD519A"/>
    <w:rsid w:val="15DF0879"/>
    <w:rsid w:val="15EF6885"/>
    <w:rsid w:val="15F4551C"/>
    <w:rsid w:val="15FB6150"/>
    <w:rsid w:val="161374D2"/>
    <w:rsid w:val="1616431E"/>
    <w:rsid w:val="16192895"/>
    <w:rsid w:val="161C3AAA"/>
    <w:rsid w:val="163527A0"/>
    <w:rsid w:val="163E7406"/>
    <w:rsid w:val="16427BA7"/>
    <w:rsid w:val="164D0572"/>
    <w:rsid w:val="16574082"/>
    <w:rsid w:val="16670445"/>
    <w:rsid w:val="16756F30"/>
    <w:rsid w:val="16770116"/>
    <w:rsid w:val="168D7BC7"/>
    <w:rsid w:val="169C62ED"/>
    <w:rsid w:val="16D31C3A"/>
    <w:rsid w:val="16E22235"/>
    <w:rsid w:val="17042DD6"/>
    <w:rsid w:val="171A53C5"/>
    <w:rsid w:val="172469B6"/>
    <w:rsid w:val="173233B4"/>
    <w:rsid w:val="17327BEF"/>
    <w:rsid w:val="17371B96"/>
    <w:rsid w:val="17466D91"/>
    <w:rsid w:val="174F3101"/>
    <w:rsid w:val="1751618D"/>
    <w:rsid w:val="17687D8D"/>
    <w:rsid w:val="176C57A8"/>
    <w:rsid w:val="176D510A"/>
    <w:rsid w:val="177E0848"/>
    <w:rsid w:val="178B1D0A"/>
    <w:rsid w:val="179178F9"/>
    <w:rsid w:val="179D1DF6"/>
    <w:rsid w:val="17AB7439"/>
    <w:rsid w:val="17B817C7"/>
    <w:rsid w:val="17BE77F9"/>
    <w:rsid w:val="17C7430E"/>
    <w:rsid w:val="17CC73AC"/>
    <w:rsid w:val="17E75106"/>
    <w:rsid w:val="17F30EF9"/>
    <w:rsid w:val="182D21D9"/>
    <w:rsid w:val="18676B61"/>
    <w:rsid w:val="187326F8"/>
    <w:rsid w:val="18800C2D"/>
    <w:rsid w:val="1885591D"/>
    <w:rsid w:val="188845D4"/>
    <w:rsid w:val="188C402A"/>
    <w:rsid w:val="18A44B80"/>
    <w:rsid w:val="18B91A6D"/>
    <w:rsid w:val="18D573B8"/>
    <w:rsid w:val="18D77BF8"/>
    <w:rsid w:val="18DB0716"/>
    <w:rsid w:val="18E15D16"/>
    <w:rsid w:val="18F44250"/>
    <w:rsid w:val="19042AD2"/>
    <w:rsid w:val="1916274C"/>
    <w:rsid w:val="191960BF"/>
    <w:rsid w:val="1926455C"/>
    <w:rsid w:val="19343C5E"/>
    <w:rsid w:val="1935752D"/>
    <w:rsid w:val="193A3C13"/>
    <w:rsid w:val="193C020D"/>
    <w:rsid w:val="197E3EA7"/>
    <w:rsid w:val="198F65C3"/>
    <w:rsid w:val="19BE73B0"/>
    <w:rsid w:val="19C1441B"/>
    <w:rsid w:val="19CA5975"/>
    <w:rsid w:val="19D561C4"/>
    <w:rsid w:val="19E253A3"/>
    <w:rsid w:val="19ED5400"/>
    <w:rsid w:val="1A010473"/>
    <w:rsid w:val="1A333E63"/>
    <w:rsid w:val="1A416D7B"/>
    <w:rsid w:val="1A5117A9"/>
    <w:rsid w:val="1A645353"/>
    <w:rsid w:val="1A6D7903"/>
    <w:rsid w:val="1A7E7BA4"/>
    <w:rsid w:val="1A8017E7"/>
    <w:rsid w:val="1A8526BC"/>
    <w:rsid w:val="1A9A3EC2"/>
    <w:rsid w:val="1AAB665C"/>
    <w:rsid w:val="1ACA11F7"/>
    <w:rsid w:val="1AE67B67"/>
    <w:rsid w:val="1AF30A81"/>
    <w:rsid w:val="1B0765BD"/>
    <w:rsid w:val="1B0907E4"/>
    <w:rsid w:val="1B0E58B9"/>
    <w:rsid w:val="1B230EF7"/>
    <w:rsid w:val="1B253351"/>
    <w:rsid w:val="1B2F13CC"/>
    <w:rsid w:val="1B37762E"/>
    <w:rsid w:val="1B4616C4"/>
    <w:rsid w:val="1B462141"/>
    <w:rsid w:val="1B550F0B"/>
    <w:rsid w:val="1B59228B"/>
    <w:rsid w:val="1B641EA4"/>
    <w:rsid w:val="1B6A1925"/>
    <w:rsid w:val="1B8C00D1"/>
    <w:rsid w:val="1B8C1AE7"/>
    <w:rsid w:val="1BA2116C"/>
    <w:rsid w:val="1BA4515F"/>
    <w:rsid w:val="1BA80882"/>
    <w:rsid w:val="1BAD53C5"/>
    <w:rsid w:val="1BB74BCE"/>
    <w:rsid w:val="1BC60615"/>
    <w:rsid w:val="1BC84B57"/>
    <w:rsid w:val="1BD877FE"/>
    <w:rsid w:val="1BDF4781"/>
    <w:rsid w:val="1BE23422"/>
    <w:rsid w:val="1BFD698A"/>
    <w:rsid w:val="1C0D0756"/>
    <w:rsid w:val="1C111C1A"/>
    <w:rsid w:val="1C133049"/>
    <w:rsid w:val="1C15450F"/>
    <w:rsid w:val="1C2170EE"/>
    <w:rsid w:val="1C2B3B79"/>
    <w:rsid w:val="1C3B288A"/>
    <w:rsid w:val="1C4479E0"/>
    <w:rsid w:val="1C4805DF"/>
    <w:rsid w:val="1C510C61"/>
    <w:rsid w:val="1C57055B"/>
    <w:rsid w:val="1C5E1A9B"/>
    <w:rsid w:val="1C5F370D"/>
    <w:rsid w:val="1C6374CA"/>
    <w:rsid w:val="1C7413CC"/>
    <w:rsid w:val="1C7741CB"/>
    <w:rsid w:val="1C794DD2"/>
    <w:rsid w:val="1C876B43"/>
    <w:rsid w:val="1C8B1C7F"/>
    <w:rsid w:val="1C8E48FD"/>
    <w:rsid w:val="1C8F67A6"/>
    <w:rsid w:val="1C940591"/>
    <w:rsid w:val="1CB5661E"/>
    <w:rsid w:val="1CC42942"/>
    <w:rsid w:val="1D020C88"/>
    <w:rsid w:val="1D0605C3"/>
    <w:rsid w:val="1D0A7A7D"/>
    <w:rsid w:val="1D1A1888"/>
    <w:rsid w:val="1D1C09E9"/>
    <w:rsid w:val="1D1E7615"/>
    <w:rsid w:val="1D392D8B"/>
    <w:rsid w:val="1D463489"/>
    <w:rsid w:val="1D4C0F7F"/>
    <w:rsid w:val="1D4C6C56"/>
    <w:rsid w:val="1D547E85"/>
    <w:rsid w:val="1D5D0411"/>
    <w:rsid w:val="1D792340"/>
    <w:rsid w:val="1D9B4360"/>
    <w:rsid w:val="1DC853A2"/>
    <w:rsid w:val="1DCA7F7B"/>
    <w:rsid w:val="1DCB61B5"/>
    <w:rsid w:val="1DDD629D"/>
    <w:rsid w:val="1DDD7B4E"/>
    <w:rsid w:val="1DDF1816"/>
    <w:rsid w:val="1DEA537A"/>
    <w:rsid w:val="1E0B4100"/>
    <w:rsid w:val="1E102DEB"/>
    <w:rsid w:val="1E1458EF"/>
    <w:rsid w:val="1E427C01"/>
    <w:rsid w:val="1E522778"/>
    <w:rsid w:val="1E562D08"/>
    <w:rsid w:val="1E7029AD"/>
    <w:rsid w:val="1E740E70"/>
    <w:rsid w:val="1E8D2B96"/>
    <w:rsid w:val="1E8F7E4B"/>
    <w:rsid w:val="1EAD0026"/>
    <w:rsid w:val="1EAE4A80"/>
    <w:rsid w:val="1EE8265B"/>
    <w:rsid w:val="1EF1248C"/>
    <w:rsid w:val="1EF67E32"/>
    <w:rsid w:val="1EF735AD"/>
    <w:rsid w:val="1F12165F"/>
    <w:rsid w:val="1F1D197D"/>
    <w:rsid w:val="1F1D7A7D"/>
    <w:rsid w:val="1F2A1B62"/>
    <w:rsid w:val="1F4B048E"/>
    <w:rsid w:val="1F6A7C1B"/>
    <w:rsid w:val="1F7151FC"/>
    <w:rsid w:val="1F726868"/>
    <w:rsid w:val="1F817064"/>
    <w:rsid w:val="1FA96BA7"/>
    <w:rsid w:val="1FB96BCF"/>
    <w:rsid w:val="1FBF14A5"/>
    <w:rsid w:val="1FCB19FF"/>
    <w:rsid w:val="1FDA2D57"/>
    <w:rsid w:val="1FE120F6"/>
    <w:rsid w:val="20036A37"/>
    <w:rsid w:val="20066540"/>
    <w:rsid w:val="20117E61"/>
    <w:rsid w:val="202F32B2"/>
    <w:rsid w:val="203B1962"/>
    <w:rsid w:val="20436DED"/>
    <w:rsid w:val="20501F3D"/>
    <w:rsid w:val="207326F8"/>
    <w:rsid w:val="207C601C"/>
    <w:rsid w:val="20922199"/>
    <w:rsid w:val="20BB7B9C"/>
    <w:rsid w:val="20BC5D36"/>
    <w:rsid w:val="20CE4BB1"/>
    <w:rsid w:val="20D45306"/>
    <w:rsid w:val="21097FBA"/>
    <w:rsid w:val="21382436"/>
    <w:rsid w:val="21725E41"/>
    <w:rsid w:val="2175457F"/>
    <w:rsid w:val="217B3266"/>
    <w:rsid w:val="218602F8"/>
    <w:rsid w:val="2195069D"/>
    <w:rsid w:val="21AC0B44"/>
    <w:rsid w:val="21BE7273"/>
    <w:rsid w:val="21C23A82"/>
    <w:rsid w:val="21D251FC"/>
    <w:rsid w:val="21E7164C"/>
    <w:rsid w:val="21E71FE2"/>
    <w:rsid w:val="21F66FC2"/>
    <w:rsid w:val="21FB40DD"/>
    <w:rsid w:val="21FC1C84"/>
    <w:rsid w:val="22125284"/>
    <w:rsid w:val="221C0B5D"/>
    <w:rsid w:val="223625A4"/>
    <w:rsid w:val="22364F1C"/>
    <w:rsid w:val="22496271"/>
    <w:rsid w:val="225D2C61"/>
    <w:rsid w:val="22635730"/>
    <w:rsid w:val="226B3F05"/>
    <w:rsid w:val="22720D60"/>
    <w:rsid w:val="228957AB"/>
    <w:rsid w:val="22A27406"/>
    <w:rsid w:val="22B9456C"/>
    <w:rsid w:val="22CA306A"/>
    <w:rsid w:val="22EB0190"/>
    <w:rsid w:val="22EB575D"/>
    <w:rsid w:val="22F30C93"/>
    <w:rsid w:val="23167B4E"/>
    <w:rsid w:val="231E4557"/>
    <w:rsid w:val="232B4A79"/>
    <w:rsid w:val="23302879"/>
    <w:rsid w:val="2339026A"/>
    <w:rsid w:val="23437579"/>
    <w:rsid w:val="23506C8E"/>
    <w:rsid w:val="23530C1D"/>
    <w:rsid w:val="2370378F"/>
    <w:rsid w:val="23710651"/>
    <w:rsid w:val="23724A66"/>
    <w:rsid w:val="238821A4"/>
    <w:rsid w:val="23975D59"/>
    <w:rsid w:val="23C247A0"/>
    <w:rsid w:val="23C8539B"/>
    <w:rsid w:val="23E85AC7"/>
    <w:rsid w:val="23F238CD"/>
    <w:rsid w:val="24035A9D"/>
    <w:rsid w:val="24193949"/>
    <w:rsid w:val="247D61EE"/>
    <w:rsid w:val="247F3133"/>
    <w:rsid w:val="248973B8"/>
    <w:rsid w:val="248C5F6A"/>
    <w:rsid w:val="249E1B04"/>
    <w:rsid w:val="24AD34C3"/>
    <w:rsid w:val="24B338B4"/>
    <w:rsid w:val="24B91E36"/>
    <w:rsid w:val="24CF7D71"/>
    <w:rsid w:val="24E052C7"/>
    <w:rsid w:val="24EA29F3"/>
    <w:rsid w:val="25023392"/>
    <w:rsid w:val="25057C15"/>
    <w:rsid w:val="25083ADA"/>
    <w:rsid w:val="250A3191"/>
    <w:rsid w:val="25143D37"/>
    <w:rsid w:val="251B4376"/>
    <w:rsid w:val="25216ADF"/>
    <w:rsid w:val="252A1567"/>
    <w:rsid w:val="252C3E9D"/>
    <w:rsid w:val="252E5F97"/>
    <w:rsid w:val="252F2BB9"/>
    <w:rsid w:val="25425510"/>
    <w:rsid w:val="2546054B"/>
    <w:rsid w:val="25625BDF"/>
    <w:rsid w:val="256D0DBD"/>
    <w:rsid w:val="25856FE4"/>
    <w:rsid w:val="258F4EFA"/>
    <w:rsid w:val="25961EEC"/>
    <w:rsid w:val="25A70E0D"/>
    <w:rsid w:val="25B078D6"/>
    <w:rsid w:val="25BB5786"/>
    <w:rsid w:val="25CA13D1"/>
    <w:rsid w:val="25D848D6"/>
    <w:rsid w:val="25DC4856"/>
    <w:rsid w:val="25DF7DAC"/>
    <w:rsid w:val="26155D8D"/>
    <w:rsid w:val="26171050"/>
    <w:rsid w:val="261A0E7B"/>
    <w:rsid w:val="26311252"/>
    <w:rsid w:val="263357C2"/>
    <w:rsid w:val="265668BA"/>
    <w:rsid w:val="265805A5"/>
    <w:rsid w:val="265E3E16"/>
    <w:rsid w:val="26685AF0"/>
    <w:rsid w:val="267A0F7F"/>
    <w:rsid w:val="26834B2B"/>
    <w:rsid w:val="26B0086B"/>
    <w:rsid w:val="26B05210"/>
    <w:rsid w:val="26CF73AE"/>
    <w:rsid w:val="26D631BF"/>
    <w:rsid w:val="26E01CF2"/>
    <w:rsid w:val="26E11D45"/>
    <w:rsid w:val="26F041CD"/>
    <w:rsid w:val="26F54031"/>
    <w:rsid w:val="26F551A1"/>
    <w:rsid w:val="26FF3A73"/>
    <w:rsid w:val="270E57FD"/>
    <w:rsid w:val="27136111"/>
    <w:rsid w:val="27160E37"/>
    <w:rsid w:val="27165589"/>
    <w:rsid w:val="2721221D"/>
    <w:rsid w:val="272F20E8"/>
    <w:rsid w:val="27396C52"/>
    <w:rsid w:val="273D1C2F"/>
    <w:rsid w:val="274C27AB"/>
    <w:rsid w:val="275410E3"/>
    <w:rsid w:val="275F70D4"/>
    <w:rsid w:val="27757E3C"/>
    <w:rsid w:val="277B45E0"/>
    <w:rsid w:val="278210F3"/>
    <w:rsid w:val="27846234"/>
    <w:rsid w:val="27AE6030"/>
    <w:rsid w:val="27BB703E"/>
    <w:rsid w:val="27BC51AD"/>
    <w:rsid w:val="27C36713"/>
    <w:rsid w:val="27C73770"/>
    <w:rsid w:val="27DD41FD"/>
    <w:rsid w:val="27ED2B88"/>
    <w:rsid w:val="27FE5E52"/>
    <w:rsid w:val="28033EF8"/>
    <w:rsid w:val="2804270E"/>
    <w:rsid w:val="28064AE0"/>
    <w:rsid w:val="28080396"/>
    <w:rsid w:val="280B5F44"/>
    <w:rsid w:val="280E125B"/>
    <w:rsid w:val="285332B2"/>
    <w:rsid w:val="285B7F90"/>
    <w:rsid w:val="286D314C"/>
    <w:rsid w:val="288C4938"/>
    <w:rsid w:val="288E1EBA"/>
    <w:rsid w:val="28A47727"/>
    <w:rsid w:val="28A715AE"/>
    <w:rsid w:val="28B430AA"/>
    <w:rsid w:val="28E24848"/>
    <w:rsid w:val="28E3195F"/>
    <w:rsid w:val="28EA40CA"/>
    <w:rsid w:val="28ED242D"/>
    <w:rsid w:val="28F07078"/>
    <w:rsid w:val="28F47425"/>
    <w:rsid w:val="290053E5"/>
    <w:rsid w:val="29092EC1"/>
    <w:rsid w:val="291D0F3B"/>
    <w:rsid w:val="29707BAE"/>
    <w:rsid w:val="297607DC"/>
    <w:rsid w:val="297D08EF"/>
    <w:rsid w:val="29802135"/>
    <w:rsid w:val="299C5EAE"/>
    <w:rsid w:val="29A1740C"/>
    <w:rsid w:val="29A21714"/>
    <w:rsid w:val="29AA4348"/>
    <w:rsid w:val="29C77E82"/>
    <w:rsid w:val="29CF0458"/>
    <w:rsid w:val="29E30022"/>
    <w:rsid w:val="29ED07FB"/>
    <w:rsid w:val="29F035ED"/>
    <w:rsid w:val="2A06007A"/>
    <w:rsid w:val="2A077E60"/>
    <w:rsid w:val="2A1423BB"/>
    <w:rsid w:val="2A1623CD"/>
    <w:rsid w:val="2A201907"/>
    <w:rsid w:val="2A247FB6"/>
    <w:rsid w:val="2A3062DE"/>
    <w:rsid w:val="2A394585"/>
    <w:rsid w:val="2A6B1DB6"/>
    <w:rsid w:val="2A826805"/>
    <w:rsid w:val="2A8D2F11"/>
    <w:rsid w:val="2AA06988"/>
    <w:rsid w:val="2ABF1C78"/>
    <w:rsid w:val="2ACD7A46"/>
    <w:rsid w:val="2AD7044E"/>
    <w:rsid w:val="2AF86644"/>
    <w:rsid w:val="2B175F98"/>
    <w:rsid w:val="2B436614"/>
    <w:rsid w:val="2B49043E"/>
    <w:rsid w:val="2B4C68F6"/>
    <w:rsid w:val="2B4E443D"/>
    <w:rsid w:val="2B7A28F5"/>
    <w:rsid w:val="2B864E0A"/>
    <w:rsid w:val="2BC8392B"/>
    <w:rsid w:val="2BD3088E"/>
    <w:rsid w:val="2BE14917"/>
    <w:rsid w:val="2BEA716C"/>
    <w:rsid w:val="2BF1283C"/>
    <w:rsid w:val="2C663621"/>
    <w:rsid w:val="2C68630C"/>
    <w:rsid w:val="2C993613"/>
    <w:rsid w:val="2CBD3DA8"/>
    <w:rsid w:val="2CC36C29"/>
    <w:rsid w:val="2CC42CC2"/>
    <w:rsid w:val="2CC56E0B"/>
    <w:rsid w:val="2CCB43AA"/>
    <w:rsid w:val="2CD70ACE"/>
    <w:rsid w:val="2CE54F4B"/>
    <w:rsid w:val="2CE75C0D"/>
    <w:rsid w:val="2CF20106"/>
    <w:rsid w:val="2CF25B5D"/>
    <w:rsid w:val="2D096028"/>
    <w:rsid w:val="2D241A9B"/>
    <w:rsid w:val="2D25733D"/>
    <w:rsid w:val="2D2A1F8A"/>
    <w:rsid w:val="2D2D5D49"/>
    <w:rsid w:val="2D2E71A9"/>
    <w:rsid w:val="2D2F342C"/>
    <w:rsid w:val="2D426B60"/>
    <w:rsid w:val="2D5821A1"/>
    <w:rsid w:val="2D685758"/>
    <w:rsid w:val="2D694996"/>
    <w:rsid w:val="2D6B3B55"/>
    <w:rsid w:val="2D745345"/>
    <w:rsid w:val="2D784E37"/>
    <w:rsid w:val="2DAD3E2A"/>
    <w:rsid w:val="2DC84824"/>
    <w:rsid w:val="2DE07722"/>
    <w:rsid w:val="2DE8406E"/>
    <w:rsid w:val="2DFE64FA"/>
    <w:rsid w:val="2E1A5EEF"/>
    <w:rsid w:val="2E2476DE"/>
    <w:rsid w:val="2E28076C"/>
    <w:rsid w:val="2E2C0334"/>
    <w:rsid w:val="2E312AA1"/>
    <w:rsid w:val="2E383268"/>
    <w:rsid w:val="2E4E0700"/>
    <w:rsid w:val="2E572D3C"/>
    <w:rsid w:val="2E684D53"/>
    <w:rsid w:val="2E8526DA"/>
    <w:rsid w:val="2E9B116B"/>
    <w:rsid w:val="2EA33498"/>
    <w:rsid w:val="2EAF788E"/>
    <w:rsid w:val="2EB9409F"/>
    <w:rsid w:val="2EBB7CC2"/>
    <w:rsid w:val="2EDE2913"/>
    <w:rsid w:val="2EE21380"/>
    <w:rsid w:val="2EEB5AD8"/>
    <w:rsid w:val="2EFD7998"/>
    <w:rsid w:val="2F2F61EA"/>
    <w:rsid w:val="2F326FF0"/>
    <w:rsid w:val="2F3F0620"/>
    <w:rsid w:val="2F492D84"/>
    <w:rsid w:val="2F4B1508"/>
    <w:rsid w:val="2F515F26"/>
    <w:rsid w:val="2F6856F9"/>
    <w:rsid w:val="2F6A3F01"/>
    <w:rsid w:val="2F863070"/>
    <w:rsid w:val="2F8F60F0"/>
    <w:rsid w:val="2F966A46"/>
    <w:rsid w:val="2F9A2682"/>
    <w:rsid w:val="2F9D0CBF"/>
    <w:rsid w:val="2FAA43A1"/>
    <w:rsid w:val="2FB9325A"/>
    <w:rsid w:val="2FC61B03"/>
    <w:rsid w:val="2FC71B4A"/>
    <w:rsid w:val="2FC74604"/>
    <w:rsid w:val="2FE05D58"/>
    <w:rsid w:val="2FE87B00"/>
    <w:rsid w:val="2FF76293"/>
    <w:rsid w:val="2FF96565"/>
    <w:rsid w:val="300007B7"/>
    <w:rsid w:val="300A3EFA"/>
    <w:rsid w:val="30220AC0"/>
    <w:rsid w:val="303D775E"/>
    <w:rsid w:val="303E2A26"/>
    <w:rsid w:val="30495D74"/>
    <w:rsid w:val="304F0B19"/>
    <w:rsid w:val="3055620E"/>
    <w:rsid w:val="30623F48"/>
    <w:rsid w:val="30697F32"/>
    <w:rsid w:val="306F22F1"/>
    <w:rsid w:val="30763037"/>
    <w:rsid w:val="307B3694"/>
    <w:rsid w:val="308D75DF"/>
    <w:rsid w:val="308F50D1"/>
    <w:rsid w:val="30A441B6"/>
    <w:rsid w:val="30A577BD"/>
    <w:rsid w:val="30AF3FC8"/>
    <w:rsid w:val="30AF7B6C"/>
    <w:rsid w:val="30B94AF0"/>
    <w:rsid w:val="30D30C17"/>
    <w:rsid w:val="30E958CB"/>
    <w:rsid w:val="3100658A"/>
    <w:rsid w:val="3118164B"/>
    <w:rsid w:val="311D0D20"/>
    <w:rsid w:val="312658E2"/>
    <w:rsid w:val="312A3830"/>
    <w:rsid w:val="312F1619"/>
    <w:rsid w:val="3139054C"/>
    <w:rsid w:val="3144752C"/>
    <w:rsid w:val="31542040"/>
    <w:rsid w:val="315F0D27"/>
    <w:rsid w:val="31682299"/>
    <w:rsid w:val="31694136"/>
    <w:rsid w:val="317D5A3D"/>
    <w:rsid w:val="31845F9A"/>
    <w:rsid w:val="319957FB"/>
    <w:rsid w:val="31A437F6"/>
    <w:rsid w:val="31B648DA"/>
    <w:rsid w:val="31BC4F6A"/>
    <w:rsid w:val="31CA5B3B"/>
    <w:rsid w:val="31CC79F1"/>
    <w:rsid w:val="31D378B7"/>
    <w:rsid w:val="31D626C2"/>
    <w:rsid w:val="31DE6FDF"/>
    <w:rsid w:val="31E24018"/>
    <w:rsid w:val="31EE32AA"/>
    <w:rsid w:val="31F16B47"/>
    <w:rsid w:val="31F26869"/>
    <w:rsid w:val="31FE437C"/>
    <w:rsid w:val="32115AE8"/>
    <w:rsid w:val="32135DC7"/>
    <w:rsid w:val="32170460"/>
    <w:rsid w:val="32205E89"/>
    <w:rsid w:val="32213FDC"/>
    <w:rsid w:val="322212BD"/>
    <w:rsid w:val="32321FF8"/>
    <w:rsid w:val="32433D01"/>
    <w:rsid w:val="32484BEF"/>
    <w:rsid w:val="32523032"/>
    <w:rsid w:val="32603028"/>
    <w:rsid w:val="32610C65"/>
    <w:rsid w:val="32775CD1"/>
    <w:rsid w:val="3279215E"/>
    <w:rsid w:val="32A809DC"/>
    <w:rsid w:val="32B3679C"/>
    <w:rsid w:val="32B45619"/>
    <w:rsid w:val="32BE4AC9"/>
    <w:rsid w:val="32C67198"/>
    <w:rsid w:val="32D02A84"/>
    <w:rsid w:val="32DF03DB"/>
    <w:rsid w:val="32E04D4F"/>
    <w:rsid w:val="32E441B2"/>
    <w:rsid w:val="32E52ACE"/>
    <w:rsid w:val="32E92433"/>
    <w:rsid w:val="330047AD"/>
    <w:rsid w:val="330A1A69"/>
    <w:rsid w:val="33430DB9"/>
    <w:rsid w:val="33483AFF"/>
    <w:rsid w:val="33515541"/>
    <w:rsid w:val="335D2266"/>
    <w:rsid w:val="3363598D"/>
    <w:rsid w:val="33752893"/>
    <w:rsid w:val="338F53D9"/>
    <w:rsid w:val="33981CB4"/>
    <w:rsid w:val="33AB21E9"/>
    <w:rsid w:val="33AE4921"/>
    <w:rsid w:val="33B06185"/>
    <w:rsid w:val="33B975EC"/>
    <w:rsid w:val="33BC6F8D"/>
    <w:rsid w:val="33C53387"/>
    <w:rsid w:val="34024BF2"/>
    <w:rsid w:val="340503C5"/>
    <w:rsid w:val="34082DCA"/>
    <w:rsid w:val="340E2A35"/>
    <w:rsid w:val="34195822"/>
    <w:rsid w:val="3440473C"/>
    <w:rsid w:val="344A6CE3"/>
    <w:rsid w:val="3451553F"/>
    <w:rsid w:val="345D271A"/>
    <w:rsid w:val="347B5600"/>
    <w:rsid w:val="348F7713"/>
    <w:rsid w:val="34A744F8"/>
    <w:rsid w:val="34AB4649"/>
    <w:rsid w:val="34B30BA4"/>
    <w:rsid w:val="34C62DA5"/>
    <w:rsid w:val="34D953F0"/>
    <w:rsid w:val="34E14F1B"/>
    <w:rsid w:val="34E524C1"/>
    <w:rsid w:val="34EF60EC"/>
    <w:rsid w:val="34F62A2E"/>
    <w:rsid w:val="35085945"/>
    <w:rsid w:val="35094CCB"/>
    <w:rsid w:val="352C1D27"/>
    <w:rsid w:val="35443BEE"/>
    <w:rsid w:val="356620BA"/>
    <w:rsid w:val="3581742D"/>
    <w:rsid w:val="358A238B"/>
    <w:rsid w:val="358E0D23"/>
    <w:rsid w:val="35DD333D"/>
    <w:rsid w:val="35E40C3C"/>
    <w:rsid w:val="35F32763"/>
    <w:rsid w:val="36001A27"/>
    <w:rsid w:val="36105723"/>
    <w:rsid w:val="36122C77"/>
    <w:rsid w:val="363E04FF"/>
    <w:rsid w:val="364C6006"/>
    <w:rsid w:val="364E2B29"/>
    <w:rsid w:val="364F342F"/>
    <w:rsid w:val="3653061F"/>
    <w:rsid w:val="365614FF"/>
    <w:rsid w:val="36736F5E"/>
    <w:rsid w:val="36856BF1"/>
    <w:rsid w:val="368E116F"/>
    <w:rsid w:val="368E49A5"/>
    <w:rsid w:val="368E6846"/>
    <w:rsid w:val="369266AD"/>
    <w:rsid w:val="369279FF"/>
    <w:rsid w:val="36974906"/>
    <w:rsid w:val="369F1D9D"/>
    <w:rsid w:val="36BF3DCE"/>
    <w:rsid w:val="36C67212"/>
    <w:rsid w:val="36DA7A16"/>
    <w:rsid w:val="36F64E8D"/>
    <w:rsid w:val="36FA2D9D"/>
    <w:rsid w:val="36FD13DB"/>
    <w:rsid w:val="371672A6"/>
    <w:rsid w:val="37287CA6"/>
    <w:rsid w:val="372A386F"/>
    <w:rsid w:val="372A57A0"/>
    <w:rsid w:val="37302D00"/>
    <w:rsid w:val="37344E73"/>
    <w:rsid w:val="373A0BEE"/>
    <w:rsid w:val="373E5532"/>
    <w:rsid w:val="373F55F6"/>
    <w:rsid w:val="37442099"/>
    <w:rsid w:val="374833FA"/>
    <w:rsid w:val="375C0FB3"/>
    <w:rsid w:val="37676A38"/>
    <w:rsid w:val="37697A46"/>
    <w:rsid w:val="376A731C"/>
    <w:rsid w:val="377A2C0B"/>
    <w:rsid w:val="378270C2"/>
    <w:rsid w:val="378A5EFA"/>
    <w:rsid w:val="379E50A3"/>
    <w:rsid w:val="37BC4104"/>
    <w:rsid w:val="37C35371"/>
    <w:rsid w:val="37C51A84"/>
    <w:rsid w:val="37C53097"/>
    <w:rsid w:val="37D06D0D"/>
    <w:rsid w:val="37E0098C"/>
    <w:rsid w:val="37E04529"/>
    <w:rsid w:val="37E559DB"/>
    <w:rsid w:val="37EB1E0F"/>
    <w:rsid w:val="37EE3366"/>
    <w:rsid w:val="37F2423D"/>
    <w:rsid w:val="37F746B2"/>
    <w:rsid w:val="37F914EB"/>
    <w:rsid w:val="38085963"/>
    <w:rsid w:val="38114734"/>
    <w:rsid w:val="38186DBA"/>
    <w:rsid w:val="383F6D49"/>
    <w:rsid w:val="384A7A40"/>
    <w:rsid w:val="385859B6"/>
    <w:rsid w:val="386319BF"/>
    <w:rsid w:val="3865669F"/>
    <w:rsid w:val="38702F8B"/>
    <w:rsid w:val="38764BC4"/>
    <w:rsid w:val="387E5B39"/>
    <w:rsid w:val="388173BF"/>
    <w:rsid w:val="38873AD7"/>
    <w:rsid w:val="38AC4E75"/>
    <w:rsid w:val="38B00F65"/>
    <w:rsid w:val="38CD7C1E"/>
    <w:rsid w:val="38DD131C"/>
    <w:rsid w:val="38E77BF4"/>
    <w:rsid w:val="38F8482F"/>
    <w:rsid w:val="38FF52C0"/>
    <w:rsid w:val="39042F63"/>
    <w:rsid w:val="390F33B9"/>
    <w:rsid w:val="391A736C"/>
    <w:rsid w:val="391C4F5F"/>
    <w:rsid w:val="39430D37"/>
    <w:rsid w:val="395C2C94"/>
    <w:rsid w:val="39605BA2"/>
    <w:rsid w:val="396D47BD"/>
    <w:rsid w:val="396E6BB4"/>
    <w:rsid w:val="397A2545"/>
    <w:rsid w:val="398545CB"/>
    <w:rsid w:val="398E44CD"/>
    <w:rsid w:val="39976F27"/>
    <w:rsid w:val="39997C09"/>
    <w:rsid w:val="39B57BCD"/>
    <w:rsid w:val="39C45AA5"/>
    <w:rsid w:val="39C623B0"/>
    <w:rsid w:val="39CC6FC8"/>
    <w:rsid w:val="39CE22CF"/>
    <w:rsid w:val="39CF6771"/>
    <w:rsid w:val="39E043D9"/>
    <w:rsid w:val="39FE1A73"/>
    <w:rsid w:val="3A0074EE"/>
    <w:rsid w:val="3A01553F"/>
    <w:rsid w:val="3A02397A"/>
    <w:rsid w:val="3A0A3E38"/>
    <w:rsid w:val="3A381F97"/>
    <w:rsid w:val="3A5D3E25"/>
    <w:rsid w:val="3A7717C6"/>
    <w:rsid w:val="3A786FC9"/>
    <w:rsid w:val="3AB72F7D"/>
    <w:rsid w:val="3ABA01A2"/>
    <w:rsid w:val="3ABF1F6A"/>
    <w:rsid w:val="3AC73077"/>
    <w:rsid w:val="3ACB529A"/>
    <w:rsid w:val="3ADD4516"/>
    <w:rsid w:val="3AE27543"/>
    <w:rsid w:val="3AF67FEB"/>
    <w:rsid w:val="3B063414"/>
    <w:rsid w:val="3B1871BF"/>
    <w:rsid w:val="3B2D3082"/>
    <w:rsid w:val="3B3001E2"/>
    <w:rsid w:val="3B495406"/>
    <w:rsid w:val="3B4A77EA"/>
    <w:rsid w:val="3B4F2156"/>
    <w:rsid w:val="3B5A4FE4"/>
    <w:rsid w:val="3B5E036E"/>
    <w:rsid w:val="3B667940"/>
    <w:rsid w:val="3B6F6698"/>
    <w:rsid w:val="3B737308"/>
    <w:rsid w:val="3B7C5BF2"/>
    <w:rsid w:val="3B9E7535"/>
    <w:rsid w:val="3BB06194"/>
    <w:rsid w:val="3BC14D68"/>
    <w:rsid w:val="3BC55FA6"/>
    <w:rsid w:val="3BCB72DE"/>
    <w:rsid w:val="3BDE09CD"/>
    <w:rsid w:val="3BDF5D2C"/>
    <w:rsid w:val="3BF24AFD"/>
    <w:rsid w:val="3BFF54E2"/>
    <w:rsid w:val="3C0305A7"/>
    <w:rsid w:val="3C113F3F"/>
    <w:rsid w:val="3C261643"/>
    <w:rsid w:val="3C422B6F"/>
    <w:rsid w:val="3C4B5CC8"/>
    <w:rsid w:val="3C5316F2"/>
    <w:rsid w:val="3C5640DF"/>
    <w:rsid w:val="3C5812A0"/>
    <w:rsid w:val="3C6A071E"/>
    <w:rsid w:val="3C76749A"/>
    <w:rsid w:val="3C7C783C"/>
    <w:rsid w:val="3C8073D6"/>
    <w:rsid w:val="3C8C03DA"/>
    <w:rsid w:val="3C8E37AE"/>
    <w:rsid w:val="3C933B65"/>
    <w:rsid w:val="3C9B09CE"/>
    <w:rsid w:val="3C9E5558"/>
    <w:rsid w:val="3CB446C0"/>
    <w:rsid w:val="3CB6418D"/>
    <w:rsid w:val="3CD130F1"/>
    <w:rsid w:val="3CF05D8B"/>
    <w:rsid w:val="3CFD0575"/>
    <w:rsid w:val="3CFF632B"/>
    <w:rsid w:val="3D013D4A"/>
    <w:rsid w:val="3D04621E"/>
    <w:rsid w:val="3D1235AA"/>
    <w:rsid w:val="3D155F0A"/>
    <w:rsid w:val="3D1D50C8"/>
    <w:rsid w:val="3D236FF7"/>
    <w:rsid w:val="3D29030C"/>
    <w:rsid w:val="3D294CC3"/>
    <w:rsid w:val="3D31001E"/>
    <w:rsid w:val="3D3D0F96"/>
    <w:rsid w:val="3D3D5030"/>
    <w:rsid w:val="3D562E1B"/>
    <w:rsid w:val="3D6D460C"/>
    <w:rsid w:val="3D6F4934"/>
    <w:rsid w:val="3D7F7058"/>
    <w:rsid w:val="3DA34935"/>
    <w:rsid w:val="3DAA19CC"/>
    <w:rsid w:val="3DAF3D9A"/>
    <w:rsid w:val="3DCB050C"/>
    <w:rsid w:val="3DF17FF8"/>
    <w:rsid w:val="3DF4467B"/>
    <w:rsid w:val="3E32199F"/>
    <w:rsid w:val="3E364C03"/>
    <w:rsid w:val="3E6C418A"/>
    <w:rsid w:val="3E820561"/>
    <w:rsid w:val="3E8E1195"/>
    <w:rsid w:val="3E913257"/>
    <w:rsid w:val="3EA27FB5"/>
    <w:rsid w:val="3EA406A6"/>
    <w:rsid w:val="3EB34F0A"/>
    <w:rsid w:val="3ED056B5"/>
    <w:rsid w:val="3ED26B2C"/>
    <w:rsid w:val="3ED635FF"/>
    <w:rsid w:val="3EDA7C01"/>
    <w:rsid w:val="3EEC2349"/>
    <w:rsid w:val="3EFC6C2F"/>
    <w:rsid w:val="3F042C81"/>
    <w:rsid w:val="3F1301FA"/>
    <w:rsid w:val="3F1B6C4B"/>
    <w:rsid w:val="3F25016E"/>
    <w:rsid w:val="3F2F6B3A"/>
    <w:rsid w:val="3F3168CB"/>
    <w:rsid w:val="3F354D49"/>
    <w:rsid w:val="3F57613E"/>
    <w:rsid w:val="3F79367D"/>
    <w:rsid w:val="3F9777F7"/>
    <w:rsid w:val="3FAA64BD"/>
    <w:rsid w:val="3FAB0577"/>
    <w:rsid w:val="3FB37456"/>
    <w:rsid w:val="3FBC1973"/>
    <w:rsid w:val="3FDE1475"/>
    <w:rsid w:val="3FE62C4F"/>
    <w:rsid w:val="3FF057AA"/>
    <w:rsid w:val="3FF47269"/>
    <w:rsid w:val="40071812"/>
    <w:rsid w:val="40175106"/>
    <w:rsid w:val="401E6668"/>
    <w:rsid w:val="40245135"/>
    <w:rsid w:val="403E6315"/>
    <w:rsid w:val="404A6D4F"/>
    <w:rsid w:val="406436B7"/>
    <w:rsid w:val="40661264"/>
    <w:rsid w:val="40677ED0"/>
    <w:rsid w:val="40715C52"/>
    <w:rsid w:val="40744586"/>
    <w:rsid w:val="409B7499"/>
    <w:rsid w:val="40A85B6C"/>
    <w:rsid w:val="40BE5042"/>
    <w:rsid w:val="40E03C03"/>
    <w:rsid w:val="40EE3822"/>
    <w:rsid w:val="40FF0644"/>
    <w:rsid w:val="41363601"/>
    <w:rsid w:val="415024B4"/>
    <w:rsid w:val="415B5B8A"/>
    <w:rsid w:val="4161141E"/>
    <w:rsid w:val="41894B5A"/>
    <w:rsid w:val="418C5232"/>
    <w:rsid w:val="41950EC4"/>
    <w:rsid w:val="41A82C84"/>
    <w:rsid w:val="41BC49B5"/>
    <w:rsid w:val="41BD6330"/>
    <w:rsid w:val="41BF2D82"/>
    <w:rsid w:val="41D2400E"/>
    <w:rsid w:val="41D33E52"/>
    <w:rsid w:val="41E052B8"/>
    <w:rsid w:val="41E90061"/>
    <w:rsid w:val="41EC2912"/>
    <w:rsid w:val="421739DC"/>
    <w:rsid w:val="42352236"/>
    <w:rsid w:val="424F320E"/>
    <w:rsid w:val="42792A94"/>
    <w:rsid w:val="427A4D38"/>
    <w:rsid w:val="42800A98"/>
    <w:rsid w:val="42C430D4"/>
    <w:rsid w:val="42C44DDE"/>
    <w:rsid w:val="42D925DF"/>
    <w:rsid w:val="42DC4107"/>
    <w:rsid w:val="42E64DD9"/>
    <w:rsid w:val="42F83848"/>
    <w:rsid w:val="43001D53"/>
    <w:rsid w:val="43131872"/>
    <w:rsid w:val="43254A0C"/>
    <w:rsid w:val="43264C7C"/>
    <w:rsid w:val="434753C8"/>
    <w:rsid w:val="435D5818"/>
    <w:rsid w:val="43734938"/>
    <w:rsid w:val="43987064"/>
    <w:rsid w:val="439A35AB"/>
    <w:rsid w:val="439C1EB3"/>
    <w:rsid w:val="43B36CDC"/>
    <w:rsid w:val="43B837BD"/>
    <w:rsid w:val="43BD2B84"/>
    <w:rsid w:val="43BF6DF5"/>
    <w:rsid w:val="43D90F97"/>
    <w:rsid w:val="43E006F4"/>
    <w:rsid w:val="43F824FC"/>
    <w:rsid w:val="44083DA3"/>
    <w:rsid w:val="440F7732"/>
    <w:rsid w:val="44132FA6"/>
    <w:rsid w:val="441F329A"/>
    <w:rsid w:val="442E3FF9"/>
    <w:rsid w:val="443430C5"/>
    <w:rsid w:val="44357B0A"/>
    <w:rsid w:val="443768ED"/>
    <w:rsid w:val="443C3686"/>
    <w:rsid w:val="44453CC5"/>
    <w:rsid w:val="44481DBA"/>
    <w:rsid w:val="444F410D"/>
    <w:rsid w:val="445164C1"/>
    <w:rsid w:val="446C2B91"/>
    <w:rsid w:val="446E0A3B"/>
    <w:rsid w:val="446E22B4"/>
    <w:rsid w:val="44804905"/>
    <w:rsid w:val="4484623C"/>
    <w:rsid w:val="44983046"/>
    <w:rsid w:val="449E5CBF"/>
    <w:rsid w:val="44D00473"/>
    <w:rsid w:val="44EE33D8"/>
    <w:rsid w:val="450A47FC"/>
    <w:rsid w:val="450D27AC"/>
    <w:rsid w:val="45181A77"/>
    <w:rsid w:val="451A17CB"/>
    <w:rsid w:val="452443B1"/>
    <w:rsid w:val="452C31B0"/>
    <w:rsid w:val="453556A8"/>
    <w:rsid w:val="454553DE"/>
    <w:rsid w:val="4555539C"/>
    <w:rsid w:val="45AA66FF"/>
    <w:rsid w:val="45AB2C65"/>
    <w:rsid w:val="45BF2838"/>
    <w:rsid w:val="45D126D0"/>
    <w:rsid w:val="45E5556E"/>
    <w:rsid w:val="45EE1084"/>
    <w:rsid w:val="45FA42BB"/>
    <w:rsid w:val="45FA4E77"/>
    <w:rsid w:val="46113FCE"/>
    <w:rsid w:val="4641227B"/>
    <w:rsid w:val="46466BCC"/>
    <w:rsid w:val="46475A67"/>
    <w:rsid w:val="464C0017"/>
    <w:rsid w:val="465037B4"/>
    <w:rsid w:val="465809AD"/>
    <w:rsid w:val="465B6DD5"/>
    <w:rsid w:val="4664330D"/>
    <w:rsid w:val="467F7BAA"/>
    <w:rsid w:val="468A0CFD"/>
    <w:rsid w:val="46966F2B"/>
    <w:rsid w:val="469E1277"/>
    <w:rsid w:val="46A72D46"/>
    <w:rsid w:val="46AE1597"/>
    <w:rsid w:val="46B06436"/>
    <w:rsid w:val="46B12B1F"/>
    <w:rsid w:val="46B154C6"/>
    <w:rsid w:val="46B274C7"/>
    <w:rsid w:val="46C228A3"/>
    <w:rsid w:val="46C47D99"/>
    <w:rsid w:val="46C77DAA"/>
    <w:rsid w:val="46C872CA"/>
    <w:rsid w:val="46D43EFB"/>
    <w:rsid w:val="46D84866"/>
    <w:rsid w:val="46DC4EC1"/>
    <w:rsid w:val="46E05033"/>
    <w:rsid w:val="46EE7E62"/>
    <w:rsid w:val="470D31E6"/>
    <w:rsid w:val="47211C9C"/>
    <w:rsid w:val="4721717A"/>
    <w:rsid w:val="473501E9"/>
    <w:rsid w:val="473657DA"/>
    <w:rsid w:val="47377BAC"/>
    <w:rsid w:val="47502BBE"/>
    <w:rsid w:val="4755081B"/>
    <w:rsid w:val="47640BCB"/>
    <w:rsid w:val="477456F3"/>
    <w:rsid w:val="47AB058C"/>
    <w:rsid w:val="47B70A98"/>
    <w:rsid w:val="47BB749E"/>
    <w:rsid w:val="47E24FAA"/>
    <w:rsid w:val="47EA1B42"/>
    <w:rsid w:val="4800691D"/>
    <w:rsid w:val="4801573A"/>
    <w:rsid w:val="481B7B1A"/>
    <w:rsid w:val="48553F6D"/>
    <w:rsid w:val="485C35E8"/>
    <w:rsid w:val="48757DA6"/>
    <w:rsid w:val="488A0229"/>
    <w:rsid w:val="488B3C88"/>
    <w:rsid w:val="488D4D3B"/>
    <w:rsid w:val="48A1626E"/>
    <w:rsid w:val="48BB4475"/>
    <w:rsid w:val="48D45FD1"/>
    <w:rsid w:val="48FC413E"/>
    <w:rsid w:val="4904309A"/>
    <w:rsid w:val="49043E45"/>
    <w:rsid w:val="49085F49"/>
    <w:rsid w:val="4912220F"/>
    <w:rsid w:val="49160639"/>
    <w:rsid w:val="49177AF5"/>
    <w:rsid w:val="4925484E"/>
    <w:rsid w:val="49283EC2"/>
    <w:rsid w:val="493161B7"/>
    <w:rsid w:val="494A7F81"/>
    <w:rsid w:val="49517B36"/>
    <w:rsid w:val="495434DC"/>
    <w:rsid w:val="496A6075"/>
    <w:rsid w:val="49707CBA"/>
    <w:rsid w:val="49B10D46"/>
    <w:rsid w:val="49B22C6B"/>
    <w:rsid w:val="49BD0D32"/>
    <w:rsid w:val="49C2012E"/>
    <w:rsid w:val="49D0354F"/>
    <w:rsid w:val="4A0E7F76"/>
    <w:rsid w:val="4A1F10C8"/>
    <w:rsid w:val="4A2B1C24"/>
    <w:rsid w:val="4A42473B"/>
    <w:rsid w:val="4A463055"/>
    <w:rsid w:val="4A78269F"/>
    <w:rsid w:val="4A7B17BA"/>
    <w:rsid w:val="4A823B5E"/>
    <w:rsid w:val="4A946C07"/>
    <w:rsid w:val="4A973555"/>
    <w:rsid w:val="4A9B7820"/>
    <w:rsid w:val="4AA3717A"/>
    <w:rsid w:val="4AA56B40"/>
    <w:rsid w:val="4ABB17D5"/>
    <w:rsid w:val="4AD5710C"/>
    <w:rsid w:val="4ADD6E95"/>
    <w:rsid w:val="4AF609FE"/>
    <w:rsid w:val="4B0D0D7A"/>
    <w:rsid w:val="4B1D37FF"/>
    <w:rsid w:val="4B3B3189"/>
    <w:rsid w:val="4B40159D"/>
    <w:rsid w:val="4B446C5C"/>
    <w:rsid w:val="4B4E52A1"/>
    <w:rsid w:val="4B5B1D4C"/>
    <w:rsid w:val="4B69696C"/>
    <w:rsid w:val="4B782DB4"/>
    <w:rsid w:val="4B784B56"/>
    <w:rsid w:val="4B7F190F"/>
    <w:rsid w:val="4B84722D"/>
    <w:rsid w:val="4BAF2514"/>
    <w:rsid w:val="4BBB5F0C"/>
    <w:rsid w:val="4BD202B5"/>
    <w:rsid w:val="4BE64AEC"/>
    <w:rsid w:val="4BF54151"/>
    <w:rsid w:val="4BFB0D7A"/>
    <w:rsid w:val="4C094B23"/>
    <w:rsid w:val="4C147866"/>
    <w:rsid w:val="4C1A54F5"/>
    <w:rsid w:val="4C1D28A5"/>
    <w:rsid w:val="4C450DE9"/>
    <w:rsid w:val="4C456703"/>
    <w:rsid w:val="4C623B4B"/>
    <w:rsid w:val="4C6D2433"/>
    <w:rsid w:val="4C8E198A"/>
    <w:rsid w:val="4C9273D3"/>
    <w:rsid w:val="4CBB4B9D"/>
    <w:rsid w:val="4CBF6E58"/>
    <w:rsid w:val="4CCE37C4"/>
    <w:rsid w:val="4CDD1457"/>
    <w:rsid w:val="4D086410"/>
    <w:rsid w:val="4D1024BA"/>
    <w:rsid w:val="4D1423C0"/>
    <w:rsid w:val="4D1C3FF0"/>
    <w:rsid w:val="4D3613FB"/>
    <w:rsid w:val="4D4174B9"/>
    <w:rsid w:val="4D4D26A1"/>
    <w:rsid w:val="4D4D3CE2"/>
    <w:rsid w:val="4D507B03"/>
    <w:rsid w:val="4D6F4507"/>
    <w:rsid w:val="4D704A91"/>
    <w:rsid w:val="4D8E1AA5"/>
    <w:rsid w:val="4DAC14A7"/>
    <w:rsid w:val="4DB26B31"/>
    <w:rsid w:val="4DBD3AA7"/>
    <w:rsid w:val="4DBE70D1"/>
    <w:rsid w:val="4DCA1E6D"/>
    <w:rsid w:val="4DDF7BAC"/>
    <w:rsid w:val="4DF50976"/>
    <w:rsid w:val="4DF53B86"/>
    <w:rsid w:val="4DFA75EB"/>
    <w:rsid w:val="4DFD6C45"/>
    <w:rsid w:val="4E0E4E01"/>
    <w:rsid w:val="4E0F2A4B"/>
    <w:rsid w:val="4E130B8D"/>
    <w:rsid w:val="4E2B5A57"/>
    <w:rsid w:val="4E3459A1"/>
    <w:rsid w:val="4E3B4747"/>
    <w:rsid w:val="4E461DDA"/>
    <w:rsid w:val="4E6C5278"/>
    <w:rsid w:val="4E764F03"/>
    <w:rsid w:val="4E847D2A"/>
    <w:rsid w:val="4E8E055A"/>
    <w:rsid w:val="4EA27A90"/>
    <w:rsid w:val="4EA83F70"/>
    <w:rsid w:val="4EB145A4"/>
    <w:rsid w:val="4EC021D0"/>
    <w:rsid w:val="4ED81776"/>
    <w:rsid w:val="4EEB0A10"/>
    <w:rsid w:val="4EFE2E0C"/>
    <w:rsid w:val="4F20675A"/>
    <w:rsid w:val="4F265FE3"/>
    <w:rsid w:val="4F2822D8"/>
    <w:rsid w:val="4F2932C7"/>
    <w:rsid w:val="4F4776DB"/>
    <w:rsid w:val="4F486CA8"/>
    <w:rsid w:val="4F4A0E32"/>
    <w:rsid w:val="4F693FEA"/>
    <w:rsid w:val="4F7E73D6"/>
    <w:rsid w:val="4F8307AC"/>
    <w:rsid w:val="4F9E5323"/>
    <w:rsid w:val="4FA803FB"/>
    <w:rsid w:val="4FB532C4"/>
    <w:rsid w:val="4FB7322D"/>
    <w:rsid w:val="4FB77D4A"/>
    <w:rsid w:val="4FDE50EF"/>
    <w:rsid w:val="4FDF68DB"/>
    <w:rsid w:val="4FE268DC"/>
    <w:rsid w:val="4FF849A4"/>
    <w:rsid w:val="4FFE6943"/>
    <w:rsid w:val="501A08DE"/>
    <w:rsid w:val="502E73DC"/>
    <w:rsid w:val="50540CDF"/>
    <w:rsid w:val="505E0744"/>
    <w:rsid w:val="50656674"/>
    <w:rsid w:val="506F1ACA"/>
    <w:rsid w:val="509518D4"/>
    <w:rsid w:val="50A324BD"/>
    <w:rsid w:val="50B47EB0"/>
    <w:rsid w:val="50E6382B"/>
    <w:rsid w:val="512F2870"/>
    <w:rsid w:val="515018F9"/>
    <w:rsid w:val="51527A2E"/>
    <w:rsid w:val="515B4916"/>
    <w:rsid w:val="517F1D5A"/>
    <w:rsid w:val="51824DED"/>
    <w:rsid w:val="518449A5"/>
    <w:rsid w:val="518C0AF1"/>
    <w:rsid w:val="518D6E7F"/>
    <w:rsid w:val="51A27A19"/>
    <w:rsid w:val="51A826DB"/>
    <w:rsid w:val="51D4643A"/>
    <w:rsid w:val="51DA2E0E"/>
    <w:rsid w:val="51F17440"/>
    <w:rsid w:val="51F368D1"/>
    <w:rsid w:val="51F73F0B"/>
    <w:rsid w:val="52065150"/>
    <w:rsid w:val="52077292"/>
    <w:rsid w:val="52125A9E"/>
    <w:rsid w:val="52243E55"/>
    <w:rsid w:val="52504A01"/>
    <w:rsid w:val="52550517"/>
    <w:rsid w:val="52582B92"/>
    <w:rsid w:val="52653377"/>
    <w:rsid w:val="526E1C2A"/>
    <w:rsid w:val="527129CA"/>
    <w:rsid w:val="52981336"/>
    <w:rsid w:val="52A045A2"/>
    <w:rsid w:val="52BF328F"/>
    <w:rsid w:val="52CD02A1"/>
    <w:rsid w:val="52CF04AF"/>
    <w:rsid w:val="52CF5C5A"/>
    <w:rsid w:val="52F54F09"/>
    <w:rsid w:val="53042103"/>
    <w:rsid w:val="531850E2"/>
    <w:rsid w:val="532F0984"/>
    <w:rsid w:val="534A099C"/>
    <w:rsid w:val="534B089F"/>
    <w:rsid w:val="5359334A"/>
    <w:rsid w:val="53865C0F"/>
    <w:rsid w:val="538A337F"/>
    <w:rsid w:val="538E6A1F"/>
    <w:rsid w:val="539210FC"/>
    <w:rsid w:val="539D5CC2"/>
    <w:rsid w:val="53A419CD"/>
    <w:rsid w:val="53A53015"/>
    <w:rsid w:val="53AC1A95"/>
    <w:rsid w:val="53BA6A41"/>
    <w:rsid w:val="53C1742D"/>
    <w:rsid w:val="53CD2897"/>
    <w:rsid w:val="53D170F4"/>
    <w:rsid w:val="53E634DB"/>
    <w:rsid w:val="53F27AA2"/>
    <w:rsid w:val="53FD27CA"/>
    <w:rsid w:val="54164010"/>
    <w:rsid w:val="541A1E5F"/>
    <w:rsid w:val="54246DC5"/>
    <w:rsid w:val="54281ABD"/>
    <w:rsid w:val="54597D10"/>
    <w:rsid w:val="54675D74"/>
    <w:rsid w:val="5473660E"/>
    <w:rsid w:val="547A52F3"/>
    <w:rsid w:val="547F0D73"/>
    <w:rsid w:val="54A109B2"/>
    <w:rsid w:val="54A83FBA"/>
    <w:rsid w:val="54AE70AB"/>
    <w:rsid w:val="54DB584B"/>
    <w:rsid w:val="54F9409D"/>
    <w:rsid w:val="54FD6E66"/>
    <w:rsid w:val="55182B7D"/>
    <w:rsid w:val="55201D06"/>
    <w:rsid w:val="55275820"/>
    <w:rsid w:val="55295828"/>
    <w:rsid w:val="553F5970"/>
    <w:rsid w:val="554D4846"/>
    <w:rsid w:val="55543DBD"/>
    <w:rsid w:val="555832D8"/>
    <w:rsid w:val="556D79C5"/>
    <w:rsid w:val="55763C91"/>
    <w:rsid w:val="55807631"/>
    <w:rsid w:val="559116D9"/>
    <w:rsid w:val="55A331F0"/>
    <w:rsid w:val="55BC1561"/>
    <w:rsid w:val="55C94CF7"/>
    <w:rsid w:val="55D8186B"/>
    <w:rsid w:val="55DC4133"/>
    <w:rsid w:val="55E01C4C"/>
    <w:rsid w:val="55EE5812"/>
    <w:rsid w:val="55EF3613"/>
    <w:rsid w:val="56063AE9"/>
    <w:rsid w:val="562134D5"/>
    <w:rsid w:val="562330BB"/>
    <w:rsid w:val="562E39B1"/>
    <w:rsid w:val="56314627"/>
    <w:rsid w:val="5635048A"/>
    <w:rsid w:val="564808A8"/>
    <w:rsid w:val="5650118D"/>
    <w:rsid w:val="565370EF"/>
    <w:rsid w:val="56751ED3"/>
    <w:rsid w:val="567C0969"/>
    <w:rsid w:val="5680479D"/>
    <w:rsid w:val="568E70CA"/>
    <w:rsid w:val="569750E4"/>
    <w:rsid w:val="569D39BA"/>
    <w:rsid w:val="56A06AC3"/>
    <w:rsid w:val="56BE3434"/>
    <w:rsid w:val="56CC2DA5"/>
    <w:rsid w:val="56CE4ECC"/>
    <w:rsid w:val="56CF0CB0"/>
    <w:rsid w:val="56D26904"/>
    <w:rsid w:val="56DA1817"/>
    <w:rsid w:val="56E45E85"/>
    <w:rsid w:val="56EC40F2"/>
    <w:rsid w:val="56F933C3"/>
    <w:rsid w:val="5709514E"/>
    <w:rsid w:val="572C2708"/>
    <w:rsid w:val="573E0F65"/>
    <w:rsid w:val="574211C5"/>
    <w:rsid w:val="574668A2"/>
    <w:rsid w:val="57513569"/>
    <w:rsid w:val="57513FBE"/>
    <w:rsid w:val="57561525"/>
    <w:rsid w:val="575B6B24"/>
    <w:rsid w:val="578B37D9"/>
    <w:rsid w:val="57A303E7"/>
    <w:rsid w:val="57AA226B"/>
    <w:rsid w:val="57BD035F"/>
    <w:rsid w:val="57C52CB5"/>
    <w:rsid w:val="57DE2A56"/>
    <w:rsid w:val="57E36289"/>
    <w:rsid w:val="57E53B5F"/>
    <w:rsid w:val="57F17AE2"/>
    <w:rsid w:val="57F63025"/>
    <w:rsid w:val="57FF104D"/>
    <w:rsid w:val="5807065C"/>
    <w:rsid w:val="580A5D27"/>
    <w:rsid w:val="581E397F"/>
    <w:rsid w:val="58402C49"/>
    <w:rsid w:val="584E6C75"/>
    <w:rsid w:val="584E7693"/>
    <w:rsid w:val="584F4189"/>
    <w:rsid w:val="58540CA3"/>
    <w:rsid w:val="585826EE"/>
    <w:rsid w:val="585A0771"/>
    <w:rsid w:val="58673BD5"/>
    <w:rsid w:val="586E163C"/>
    <w:rsid w:val="58844DD3"/>
    <w:rsid w:val="58CC3BB4"/>
    <w:rsid w:val="58E02CFC"/>
    <w:rsid w:val="58ED1360"/>
    <w:rsid w:val="590C2CC5"/>
    <w:rsid w:val="590F782E"/>
    <w:rsid w:val="591E7FBF"/>
    <w:rsid w:val="59241B2A"/>
    <w:rsid w:val="592C1B47"/>
    <w:rsid w:val="592F5422"/>
    <w:rsid w:val="59330810"/>
    <w:rsid w:val="593D4E5C"/>
    <w:rsid w:val="59416962"/>
    <w:rsid w:val="5947702A"/>
    <w:rsid w:val="59527F57"/>
    <w:rsid w:val="597800CA"/>
    <w:rsid w:val="597A2220"/>
    <w:rsid w:val="59800910"/>
    <w:rsid w:val="59B567B0"/>
    <w:rsid w:val="5A081E4B"/>
    <w:rsid w:val="5A1706CC"/>
    <w:rsid w:val="5A1F089C"/>
    <w:rsid w:val="5A592C5E"/>
    <w:rsid w:val="5A7828F6"/>
    <w:rsid w:val="5A840246"/>
    <w:rsid w:val="5A9609CC"/>
    <w:rsid w:val="5A991580"/>
    <w:rsid w:val="5A9A17E9"/>
    <w:rsid w:val="5A9D1E3A"/>
    <w:rsid w:val="5A9E1300"/>
    <w:rsid w:val="5AB4666E"/>
    <w:rsid w:val="5AB80423"/>
    <w:rsid w:val="5ABB15F6"/>
    <w:rsid w:val="5AC70B84"/>
    <w:rsid w:val="5ADE00E6"/>
    <w:rsid w:val="5ADE24FB"/>
    <w:rsid w:val="5AE916D9"/>
    <w:rsid w:val="5AF0600F"/>
    <w:rsid w:val="5AF11F85"/>
    <w:rsid w:val="5AF172C9"/>
    <w:rsid w:val="5B3B7584"/>
    <w:rsid w:val="5B426144"/>
    <w:rsid w:val="5B495696"/>
    <w:rsid w:val="5B4E2344"/>
    <w:rsid w:val="5B6413D2"/>
    <w:rsid w:val="5B691C8F"/>
    <w:rsid w:val="5B92288E"/>
    <w:rsid w:val="5B9779AC"/>
    <w:rsid w:val="5BA9473C"/>
    <w:rsid w:val="5BBE1B17"/>
    <w:rsid w:val="5BD85D6C"/>
    <w:rsid w:val="5BDA00BC"/>
    <w:rsid w:val="5BE832FE"/>
    <w:rsid w:val="5C1D4325"/>
    <w:rsid w:val="5C3B2E99"/>
    <w:rsid w:val="5C436FBB"/>
    <w:rsid w:val="5C475ADA"/>
    <w:rsid w:val="5C606310"/>
    <w:rsid w:val="5C622977"/>
    <w:rsid w:val="5C77466A"/>
    <w:rsid w:val="5C7942AA"/>
    <w:rsid w:val="5C840D75"/>
    <w:rsid w:val="5C99045F"/>
    <w:rsid w:val="5CB33701"/>
    <w:rsid w:val="5CB45374"/>
    <w:rsid w:val="5CBA7ACF"/>
    <w:rsid w:val="5CE5475D"/>
    <w:rsid w:val="5CE74313"/>
    <w:rsid w:val="5CEA1345"/>
    <w:rsid w:val="5CF262E8"/>
    <w:rsid w:val="5D0634E2"/>
    <w:rsid w:val="5D3C4866"/>
    <w:rsid w:val="5D687BAA"/>
    <w:rsid w:val="5D6943F9"/>
    <w:rsid w:val="5D8106E3"/>
    <w:rsid w:val="5DD4336F"/>
    <w:rsid w:val="5DEC5AE7"/>
    <w:rsid w:val="5DEE73A6"/>
    <w:rsid w:val="5DEF70BC"/>
    <w:rsid w:val="5DFD2871"/>
    <w:rsid w:val="5E137F05"/>
    <w:rsid w:val="5E1678FB"/>
    <w:rsid w:val="5E182345"/>
    <w:rsid w:val="5E216FA2"/>
    <w:rsid w:val="5E237745"/>
    <w:rsid w:val="5E2E4830"/>
    <w:rsid w:val="5E4564A8"/>
    <w:rsid w:val="5E4F75AC"/>
    <w:rsid w:val="5E5F6C5F"/>
    <w:rsid w:val="5E63748E"/>
    <w:rsid w:val="5E6D1682"/>
    <w:rsid w:val="5E8B129F"/>
    <w:rsid w:val="5EB4457B"/>
    <w:rsid w:val="5EC643CB"/>
    <w:rsid w:val="5EE579F7"/>
    <w:rsid w:val="5EFD6EF4"/>
    <w:rsid w:val="5F0F382D"/>
    <w:rsid w:val="5F3B47C6"/>
    <w:rsid w:val="5F4F5BDB"/>
    <w:rsid w:val="5F5602B1"/>
    <w:rsid w:val="5F707FDF"/>
    <w:rsid w:val="5F8778A2"/>
    <w:rsid w:val="5F9D327B"/>
    <w:rsid w:val="5FB02BD3"/>
    <w:rsid w:val="5FC77E7D"/>
    <w:rsid w:val="5FD908F6"/>
    <w:rsid w:val="5FEE1E29"/>
    <w:rsid w:val="5FFC7464"/>
    <w:rsid w:val="600558BA"/>
    <w:rsid w:val="601B13DA"/>
    <w:rsid w:val="601F31CB"/>
    <w:rsid w:val="60251FC9"/>
    <w:rsid w:val="602B46ED"/>
    <w:rsid w:val="60477B0A"/>
    <w:rsid w:val="60536E92"/>
    <w:rsid w:val="60601959"/>
    <w:rsid w:val="6064637C"/>
    <w:rsid w:val="60677281"/>
    <w:rsid w:val="608E2BAC"/>
    <w:rsid w:val="60991AE2"/>
    <w:rsid w:val="60B75BB6"/>
    <w:rsid w:val="60C046E4"/>
    <w:rsid w:val="60C0508D"/>
    <w:rsid w:val="60DE10E4"/>
    <w:rsid w:val="60DF40A8"/>
    <w:rsid w:val="60E94E30"/>
    <w:rsid w:val="60F8233A"/>
    <w:rsid w:val="611C7984"/>
    <w:rsid w:val="61285BA5"/>
    <w:rsid w:val="61335688"/>
    <w:rsid w:val="614063EF"/>
    <w:rsid w:val="61414841"/>
    <w:rsid w:val="614F3258"/>
    <w:rsid w:val="6150672C"/>
    <w:rsid w:val="61546F97"/>
    <w:rsid w:val="61561767"/>
    <w:rsid w:val="615F04A3"/>
    <w:rsid w:val="61641A6B"/>
    <w:rsid w:val="619F0EBC"/>
    <w:rsid w:val="61A04B9C"/>
    <w:rsid w:val="61C85305"/>
    <w:rsid w:val="61D87AD3"/>
    <w:rsid w:val="61DE4C69"/>
    <w:rsid w:val="61EF17D2"/>
    <w:rsid w:val="61F303FC"/>
    <w:rsid w:val="61F903FD"/>
    <w:rsid w:val="61FB4B0E"/>
    <w:rsid w:val="620D249B"/>
    <w:rsid w:val="62252EC6"/>
    <w:rsid w:val="622B1E59"/>
    <w:rsid w:val="62306AAA"/>
    <w:rsid w:val="623936BD"/>
    <w:rsid w:val="624B6B11"/>
    <w:rsid w:val="62566B49"/>
    <w:rsid w:val="62644777"/>
    <w:rsid w:val="626B706F"/>
    <w:rsid w:val="627D5FBC"/>
    <w:rsid w:val="62803680"/>
    <w:rsid w:val="62866FD3"/>
    <w:rsid w:val="629F359C"/>
    <w:rsid w:val="62A13C32"/>
    <w:rsid w:val="62A56E5C"/>
    <w:rsid w:val="62AE00E5"/>
    <w:rsid w:val="62BA3285"/>
    <w:rsid w:val="62C25809"/>
    <w:rsid w:val="62E032E4"/>
    <w:rsid w:val="62E36D7D"/>
    <w:rsid w:val="62EC4A5A"/>
    <w:rsid w:val="62F02041"/>
    <w:rsid w:val="62FD4006"/>
    <w:rsid w:val="63046116"/>
    <w:rsid w:val="63113003"/>
    <w:rsid w:val="63121CF4"/>
    <w:rsid w:val="631C038A"/>
    <w:rsid w:val="632C3CC2"/>
    <w:rsid w:val="63755F59"/>
    <w:rsid w:val="6381452E"/>
    <w:rsid w:val="638A5EEB"/>
    <w:rsid w:val="638B17FB"/>
    <w:rsid w:val="639B3C76"/>
    <w:rsid w:val="63C07A9A"/>
    <w:rsid w:val="63C42DC2"/>
    <w:rsid w:val="63C600FB"/>
    <w:rsid w:val="63E47C56"/>
    <w:rsid w:val="63F03B42"/>
    <w:rsid w:val="63F50874"/>
    <w:rsid w:val="640234E7"/>
    <w:rsid w:val="641C2D73"/>
    <w:rsid w:val="645D27E8"/>
    <w:rsid w:val="645D7B44"/>
    <w:rsid w:val="646169A7"/>
    <w:rsid w:val="64793C7F"/>
    <w:rsid w:val="647D1268"/>
    <w:rsid w:val="64833764"/>
    <w:rsid w:val="64A2121E"/>
    <w:rsid w:val="64A928C7"/>
    <w:rsid w:val="64B12D62"/>
    <w:rsid w:val="64B139E4"/>
    <w:rsid w:val="64C77595"/>
    <w:rsid w:val="64D42CBD"/>
    <w:rsid w:val="64D62FA2"/>
    <w:rsid w:val="650043ED"/>
    <w:rsid w:val="650F288E"/>
    <w:rsid w:val="652024B1"/>
    <w:rsid w:val="652733E6"/>
    <w:rsid w:val="654C6D24"/>
    <w:rsid w:val="656939ED"/>
    <w:rsid w:val="65760549"/>
    <w:rsid w:val="657E7A99"/>
    <w:rsid w:val="6585423B"/>
    <w:rsid w:val="65AE282A"/>
    <w:rsid w:val="65CD703F"/>
    <w:rsid w:val="65DD6218"/>
    <w:rsid w:val="65DE3E80"/>
    <w:rsid w:val="65E07517"/>
    <w:rsid w:val="65E50C0D"/>
    <w:rsid w:val="65F51B58"/>
    <w:rsid w:val="65F675AF"/>
    <w:rsid w:val="65FD1A58"/>
    <w:rsid w:val="66064F07"/>
    <w:rsid w:val="66157804"/>
    <w:rsid w:val="6618345A"/>
    <w:rsid w:val="662C3FB9"/>
    <w:rsid w:val="66380300"/>
    <w:rsid w:val="663A6D2C"/>
    <w:rsid w:val="668C7458"/>
    <w:rsid w:val="66A67FE2"/>
    <w:rsid w:val="66B233FF"/>
    <w:rsid w:val="66BF4A52"/>
    <w:rsid w:val="66D425C3"/>
    <w:rsid w:val="66E258E5"/>
    <w:rsid w:val="66F4116D"/>
    <w:rsid w:val="6705504D"/>
    <w:rsid w:val="670F0BC8"/>
    <w:rsid w:val="673A4803"/>
    <w:rsid w:val="67436122"/>
    <w:rsid w:val="6749761A"/>
    <w:rsid w:val="675C57E6"/>
    <w:rsid w:val="67870027"/>
    <w:rsid w:val="67A176DD"/>
    <w:rsid w:val="67C75A78"/>
    <w:rsid w:val="67D25776"/>
    <w:rsid w:val="67DB5F0F"/>
    <w:rsid w:val="67EC108A"/>
    <w:rsid w:val="67EF5DB7"/>
    <w:rsid w:val="67FB4C79"/>
    <w:rsid w:val="68157E94"/>
    <w:rsid w:val="6817351B"/>
    <w:rsid w:val="68224E97"/>
    <w:rsid w:val="68410BB7"/>
    <w:rsid w:val="684548F4"/>
    <w:rsid w:val="684866DE"/>
    <w:rsid w:val="6862566A"/>
    <w:rsid w:val="68653D6B"/>
    <w:rsid w:val="686633AD"/>
    <w:rsid w:val="687D60DE"/>
    <w:rsid w:val="68833EE7"/>
    <w:rsid w:val="68895AD4"/>
    <w:rsid w:val="68903860"/>
    <w:rsid w:val="68941909"/>
    <w:rsid w:val="68A600AB"/>
    <w:rsid w:val="68AF058B"/>
    <w:rsid w:val="68BA348E"/>
    <w:rsid w:val="68D1306E"/>
    <w:rsid w:val="691C0F0C"/>
    <w:rsid w:val="6920201B"/>
    <w:rsid w:val="69292C58"/>
    <w:rsid w:val="695111F4"/>
    <w:rsid w:val="69630AFD"/>
    <w:rsid w:val="6985079E"/>
    <w:rsid w:val="69877DAA"/>
    <w:rsid w:val="699B50E0"/>
    <w:rsid w:val="699D5565"/>
    <w:rsid w:val="69B501AC"/>
    <w:rsid w:val="69C579F7"/>
    <w:rsid w:val="69D71D3D"/>
    <w:rsid w:val="69E729C7"/>
    <w:rsid w:val="69F77E9D"/>
    <w:rsid w:val="6A11238F"/>
    <w:rsid w:val="6A317662"/>
    <w:rsid w:val="6A3D4232"/>
    <w:rsid w:val="6A42747E"/>
    <w:rsid w:val="6A694919"/>
    <w:rsid w:val="6A785B98"/>
    <w:rsid w:val="6A822441"/>
    <w:rsid w:val="6A9C53B8"/>
    <w:rsid w:val="6AA10C4E"/>
    <w:rsid w:val="6AA4219E"/>
    <w:rsid w:val="6AA9180E"/>
    <w:rsid w:val="6AC40C9D"/>
    <w:rsid w:val="6AD404A3"/>
    <w:rsid w:val="6AEE2C9B"/>
    <w:rsid w:val="6AF0738F"/>
    <w:rsid w:val="6AF34898"/>
    <w:rsid w:val="6AFB4250"/>
    <w:rsid w:val="6B200CAF"/>
    <w:rsid w:val="6B2B6847"/>
    <w:rsid w:val="6B2E1842"/>
    <w:rsid w:val="6B3A4B22"/>
    <w:rsid w:val="6B3C3D58"/>
    <w:rsid w:val="6B3F3EED"/>
    <w:rsid w:val="6B544B42"/>
    <w:rsid w:val="6B5A0886"/>
    <w:rsid w:val="6B7B403B"/>
    <w:rsid w:val="6B827E6C"/>
    <w:rsid w:val="6B913654"/>
    <w:rsid w:val="6B950796"/>
    <w:rsid w:val="6BB609A7"/>
    <w:rsid w:val="6BB6274C"/>
    <w:rsid w:val="6C00041B"/>
    <w:rsid w:val="6C100246"/>
    <w:rsid w:val="6C1050CE"/>
    <w:rsid w:val="6C4C1708"/>
    <w:rsid w:val="6C622C94"/>
    <w:rsid w:val="6C6300D7"/>
    <w:rsid w:val="6C6837D0"/>
    <w:rsid w:val="6C8739C6"/>
    <w:rsid w:val="6C946C45"/>
    <w:rsid w:val="6C9B2838"/>
    <w:rsid w:val="6C9E6CED"/>
    <w:rsid w:val="6CB91AB5"/>
    <w:rsid w:val="6CC76D21"/>
    <w:rsid w:val="6CCA3279"/>
    <w:rsid w:val="6D23065D"/>
    <w:rsid w:val="6D282822"/>
    <w:rsid w:val="6D2E3AA8"/>
    <w:rsid w:val="6D3228FD"/>
    <w:rsid w:val="6D334CE4"/>
    <w:rsid w:val="6D3E5027"/>
    <w:rsid w:val="6D51110B"/>
    <w:rsid w:val="6D6B41F5"/>
    <w:rsid w:val="6D712B93"/>
    <w:rsid w:val="6D921D96"/>
    <w:rsid w:val="6D93667B"/>
    <w:rsid w:val="6DA775CA"/>
    <w:rsid w:val="6DC32BA0"/>
    <w:rsid w:val="6DC86EB5"/>
    <w:rsid w:val="6DD77A9D"/>
    <w:rsid w:val="6DD91988"/>
    <w:rsid w:val="6DE76C80"/>
    <w:rsid w:val="6E0F59B5"/>
    <w:rsid w:val="6E1E15E8"/>
    <w:rsid w:val="6E371F28"/>
    <w:rsid w:val="6E555B0E"/>
    <w:rsid w:val="6E5B7DE5"/>
    <w:rsid w:val="6E5D4B4A"/>
    <w:rsid w:val="6E7A4AE4"/>
    <w:rsid w:val="6E7F7012"/>
    <w:rsid w:val="6E865201"/>
    <w:rsid w:val="6E8B03F2"/>
    <w:rsid w:val="6E92623E"/>
    <w:rsid w:val="6E9D0629"/>
    <w:rsid w:val="6E9E798F"/>
    <w:rsid w:val="6EA340D5"/>
    <w:rsid w:val="6EC25A6F"/>
    <w:rsid w:val="6EC5591E"/>
    <w:rsid w:val="6EF314B6"/>
    <w:rsid w:val="6F0769DD"/>
    <w:rsid w:val="6F1774BD"/>
    <w:rsid w:val="6F236234"/>
    <w:rsid w:val="6F447AF4"/>
    <w:rsid w:val="6F4774DE"/>
    <w:rsid w:val="6F693FF1"/>
    <w:rsid w:val="6F7844C9"/>
    <w:rsid w:val="6F9F14DE"/>
    <w:rsid w:val="6F9F368A"/>
    <w:rsid w:val="6FAC39EA"/>
    <w:rsid w:val="6FB96F5A"/>
    <w:rsid w:val="6FCA00FB"/>
    <w:rsid w:val="6FF5591F"/>
    <w:rsid w:val="6FF627B2"/>
    <w:rsid w:val="70084520"/>
    <w:rsid w:val="70127F31"/>
    <w:rsid w:val="70145200"/>
    <w:rsid w:val="70147343"/>
    <w:rsid w:val="70243FDC"/>
    <w:rsid w:val="70261C3F"/>
    <w:rsid w:val="704A759F"/>
    <w:rsid w:val="704D0307"/>
    <w:rsid w:val="704D4199"/>
    <w:rsid w:val="705D3DA9"/>
    <w:rsid w:val="70664CDF"/>
    <w:rsid w:val="70752771"/>
    <w:rsid w:val="708456DA"/>
    <w:rsid w:val="70981591"/>
    <w:rsid w:val="709B199F"/>
    <w:rsid w:val="70A16FF0"/>
    <w:rsid w:val="70AA13DC"/>
    <w:rsid w:val="70B44F27"/>
    <w:rsid w:val="70B62381"/>
    <w:rsid w:val="70BF13A8"/>
    <w:rsid w:val="70C57A67"/>
    <w:rsid w:val="70C70031"/>
    <w:rsid w:val="70E43DC0"/>
    <w:rsid w:val="70EE39B3"/>
    <w:rsid w:val="70EE5E15"/>
    <w:rsid w:val="710A1661"/>
    <w:rsid w:val="711B4931"/>
    <w:rsid w:val="712C560A"/>
    <w:rsid w:val="713B3987"/>
    <w:rsid w:val="714C64A1"/>
    <w:rsid w:val="71585BBA"/>
    <w:rsid w:val="7160390B"/>
    <w:rsid w:val="716079F0"/>
    <w:rsid w:val="71654E65"/>
    <w:rsid w:val="719A4520"/>
    <w:rsid w:val="71A115BC"/>
    <w:rsid w:val="71A11EF8"/>
    <w:rsid w:val="71A91C50"/>
    <w:rsid w:val="71D03EDE"/>
    <w:rsid w:val="71E12A0B"/>
    <w:rsid w:val="71E93D56"/>
    <w:rsid w:val="72090924"/>
    <w:rsid w:val="720A5261"/>
    <w:rsid w:val="720F2537"/>
    <w:rsid w:val="721222B1"/>
    <w:rsid w:val="72363632"/>
    <w:rsid w:val="723636C2"/>
    <w:rsid w:val="723B3B88"/>
    <w:rsid w:val="72423E30"/>
    <w:rsid w:val="724702B3"/>
    <w:rsid w:val="72650E7B"/>
    <w:rsid w:val="72692D6B"/>
    <w:rsid w:val="726E5E6B"/>
    <w:rsid w:val="727437C5"/>
    <w:rsid w:val="72764AEB"/>
    <w:rsid w:val="727C3CA9"/>
    <w:rsid w:val="727D4C75"/>
    <w:rsid w:val="727E3FDB"/>
    <w:rsid w:val="72847DBB"/>
    <w:rsid w:val="728E053D"/>
    <w:rsid w:val="72911143"/>
    <w:rsid w:val="729A1A30"/>
    <w:rsid w:val="72A71926"/>
    <w:rsid w:val="72B10F21"/>
    <w:rsid w:val="72D641F5"/>
    <w:rsid w:val="72D978BA"/>
    <w:rsid w:val="72E8366C"/>
    <w:rsid w:val="72EF5389"/>
    <w:rsid w:val="72FC7BF6"/>
    <w:rsid w:val="730F738C"/>
    <w:rsid w:val="73104147"/>
    <w:rsid w:val="731532D4"/>
    <w:rsid w:val="733270E6"/>
    <w:rsid w:val="735105EE"/>
    <w:rsid w:val="7359773D"/>
    <w:rsid w:val="73634052"/>
    <w:rsid w:val="73750CB0"/>
    <w:rsid w:val="737F2CAD"/>
    <w:rsid w:val="73800A42"/>
    <w:rsid w:val="7386552F"/>
    <w:rsid w:val="73AA4A9E"/>
    <w:rsid w:val="73D202C0"/>
    <w:rsid w:val="73E4093F"/>
    <w:rsid w:val="73FC6283"/>
    <w:rsid w:val="740A5DEC"/>
    <w:rsid w:val="740E5363"/>
    <w:rsid w:val="74256128"/>
    <w:rsid w:val="74360ABB"/>
    <w:rsid w:val="743C6727"/>
    <w:rsid w:val="744838B8"/>
    <w:rsid w:val="744F2429"/>
    <w:rsid w:val="745E0C99"/>
    <w:rsid w:val="74633950"/>
    <w:rsid w:val="74A44E35"/>
    <w:rsid w:val="74AB6A86"/>
    <w:rsid w:val="74AC5D73"/>
    <w:rsid w:val="74AF5BE4"/>
    <w:rsid w:val="74B11F35"/>
    <w:rsid w:val="74C35950"/>
    <w:rsid w:val="75051BBB"/>
    <w:rsid w:val="750753EE"/>
    <w:rsid w:val="752467FA"/>
    <w:rsid w:val="753E4821"/>
    <w:rsid w:val="75482D85"/>
    <w:rsid w:val="75612A21"/>
    <w:rsid w:val="75627B80"/>
    <w:rsid w:val="7566091F"/>
    <w:rsid w:val="756A6CB1"/>
    <w:rsid w:val="7585787F"/>
    <w:rsid w:val="75C213F2"/>
    <w:rsid w:val="75C245F4"/>
    <w:rsid w:val="75C927E9"/>
    <w:rsid w:val="75D65AE7"/>
    <w:rsid w:val="7608583F"/>
    <w:rsid w:val="76095899"/>
    <w:rsid w:val="760B4A9F"/>
    <w:rsid w:val="760F3AD3"/>
    <w:rsid w:val="76137324"/>
    <w:rsid w:val="76147EA5"/>
    <w:rsid w:val="761F3137"/>
    <w:rsid w:val="76440E94"/>
    <w:rsid w:val="7652440A"/>
    <w:rsid w:val="765469DD"/>
    <w:rsid w:val="766924AE"/>
    <w:rsid w:val="76694E73"/>
    <w:rsid w:val="766F04D4"/>
    <w:rsid w:val="766F4728"/>
    <w:rsid w:val="76771B14"/>
    <w:rsid w:val="767D3C92"/>
    <w:rsid w:val="76853D8E"/>
    <w:rsid w:val="7692077C"/>
    <w:rsid w:val="76B90E72"/>
    <w:rsid w:val="76C5128A"/>
    <w:rsid w:val="76CB5656"/>
    <w:rsid w:val="76CF2E47"/>
    <w:rsid w:val="76CF44FB"/>
    <w:rsid w:val="76DB2251"/>
    <w:rsid w:val="76F12781"/>
    <w:rsid w:val="76F31813"/>
    <w:rsid w:val="77012FF7"/>
    <w:rsid w:val="770A1AAA"/>
    <w:rsid w:val="773D7FBD"/>
    <w:rsid w:val="775400B6"/>
    <w:rsid w:val="77675933"/>
    <w:rsid w:val="776A39B7"/>
    <w:rsid w:val="7770148A"/>
    <w:rsid w:val="77777494"/>
    <w:rsid w:val="777E3A41"/>
    <w:rsid w:val="77964F84"/>
    <w:rsid w:val="7799497C"/>
    <w:rsid w:val="77A200FD"/>
    <w:rsid w:val="77AD375C"/>
    <w:rsid w:val="77B1751C"/>
    <w:rsid w:val="77BD3EA0"/>
    <w:rsid w:val="77C76383"/>
    <w:rsid w:val="77C94214"/>
    <w:rsid w:val="77D47FD8"/>
    <w:rsid w:val="77DA4A78"/>
    <w:rsid w:val="77DC4FB7"/>
    <w:rsid w:val="77DE4045"/>
    <w:rsid w:val="77F50854"/>
    <w:rsid w:val="77FB29BA"/>
    <w:rsid w:val="77FC2383"/>
    <w:rsid w:val="7827495D"/>
    <w:rsid w:val="78326D70"/>
    <w:rsid w:val="7836136A"/>
    <w:rsid w:val="786762C0"/>
    <w:rsid w:val="78731407"/>
    <w:rsid w:val="78A166D7"/>
    <w:rsid w:val="78A91340"/>
    <w:rsid w:val="78C003C3"/>
    <w:rsid w:val="78C168DA"/>
    <w:rsid w:val="78CD5683"/>
    <w:rsid w:val="78D55E79"/>
    <w:rsid w:val="790712B1"/>
    <w:rsid w:val="79090935"/>
    <w:rsid w:val="790B0313"/>
    <w:rsid w:val="791663F1"/>
    <w:rsid w:val="791B50E3"/>
    <w:rsid w:val="79266D13"/>
    <w:rsid w:val="792C4577"/>
    <w:rsid w:val="794679B8"/>
    <w:rsid w:val="7981171C"/>
    <w:rsid w:val="798B5ADD"/>
    <w:rsid w:val="798F0B53"/>
    <w:rsid w:val="79A723EC"/>
    <w:rsid w:val="79C07A44"/>
    <w:rsid w:val="79C814F4"/>
    <w:rsid w:val="7A201446"/>
    <w:rsid w:val="7A2831AC"/>
    <w:rsid w:val="7A3B5BD7"/>
    <w:rsid w:val="7A3B6562"/>
    <w:rsid w:val="7A4958DC"/>
    <w:rsid w:val="7A4D70B6"/>
    <w:rsid w:val="7A66451B"/>
    <w:rsid w:val="7A70357A"/>
    <w:rsid w:val="7A767402"/>
    <w:rsid w:val="7A7D1533"/>
    <w:rsid w:val="7A87081F"/>
    <w:rsid w:val="7A8774A7"/>
    <w:rsid w:val="7A945520"/>
    <w:rsid w:val="7A9E6485"/>
    <w:rsid w:val="7AA17762"/>
    <w:rsid w:val="7AAA3784"/>
    <w:rsid w:val="7AB34DE5"/>
    <w:rsid w:val="7AB56672"/>
    <w:rsid w:val="7AD732E9"/>
    <w:rsid w:val="7ADB582A"/>
    <w:rsid w:val="7AEC5CA9"/>
    <w:rsid w:val="7AEF73C5"/>
    <w:rsid w:val="7B0D7D74"/>
    <w:rsid w:val="7B135D8A"/>
    <w:rsid w:val="7B1817E6"/>
    <w:rsid w:val="7B2565D7"/>
    <w:rsid w:val="7B2C6F6D"/>
    <w:rsid w:val="7B3B3A3F"/>
    <w:rsid w:val="7B4003E8"/>
    <w:rsid w:val="7B4C78B0"/>
    <w:rsid w:val="7B501EC9"/>
    <w:rsid w:val="7B532F38"/>
    <w:rsid w:val="7B6A6DAF"/>
    <w:rsid w:val="7B7A5FDF"/>
    <w:rsid w:val="7B7A7210"/>
    <w:rsid w:val="7BBE2067"/>
    <w:rsid w:val="7BCA5052"/>
    <w:rsid w:val="7BCE7AB7"/>
    <w:rsid w:val="7BD74537"/>
    <w:rsid w:val="7BED7A79"/>
    <w:rsid w:val="7BF8497B"/>
    <w:rsid w:val="7C0D1014"/>
    <w:rsid w:val="7C17574C"/>
    <w:rsid w:val="7C36461B"/>
    <w:rsid w:val="7C366BA3"/>
    <w:rsid w:val="7C430394"/>
    <w:rsid w:val="7C49418E"/>
    <w:rsid w:val="7C5B5973"/>
    <w:rsid w:val="7C6E7353"/>
    <w:rsid w:val="7C893820"/>
    <w:rsid w:val="7C8E1C97"/>
    <w:rsid w:val="7C93247C"/>
    <w:rsid w:val="7CC522CA"/>
    <w:rsid w:val="7CF038E7"/>
    <w:rsid w:val="7CF734E3"/>
    <w:rsid w:val="7CFB65A2"/>
    <w:rsid w:val="7D0B0661"/>
    <w:rsid w:val="7D0F4240"/>
    <w:rsid w:val="7D1431A7"/>
    <w:rsid w:val="7D24021E"/>
    <w:rsid w:val="7D441A46"/>
    <w:rsid w:val="7D4A6719"/>
    <w:rsid w:val="7D6115F9"/>
    <w:rsid w:val="7D6515BB"/>
    <w:rsid w:val="7D7128F2"/>
    <w:rsid w:val="7D75124B"/>
    <w:rsid w:val="7D7815ED"/>
    <w:rsid w:val="7D8D1BEE"/>
    <w:rsid w:val="7D8E1102"/>
    <w:rsid w:val="7D8E4621"/>
    <w:rsid w:val="7DB91072"/>
    <w:rsid w:val="7DBE7417"/>
    <w:rsid w:val="7DC06D80"/>
    <w:rsid w:val="7E077068"/>
    <w:rsid w:val="7E0E428D"/>
    <w:rsid w:val="7E113522"/>
    <w:rsid w:val="7E1264D1"/>
    <w:rsid w:val="7E1522C4"/>
    <w:rsid w:val="7E1B6408"/>
    <w:rsid w:val="7E292630"/>
    <w:rsid w:val="7E3F23B6"/>
    <w:rsid w:val="7E5316E0"/>
    <w:rsid w:val="7E6F5B34"/>
    <w:rsid w:val="7E7362B3"/>
    <w:rsid w:val="7E743B4F"/>
    <w:rsid w:val="7E771DBF"/>
    <w:rsid w:val="7E777DD3"/>
    <w:rsid w:val="7E7C73A8"/>
    <w:rsid w:val="7E8739D9"/>
    <w:rsid w:val="7E8839EB"/>
    <w:rsid w:val="7E926EA2"/>
    <w:rsid w:val="7EA223EB"/>
    <w:rsid w:val="7EB129E8"/>
    <w:rsid w:val="7EB22B11"/>
    <w:rsid w:val="7EB376D7"/>
    <w:rsid w:val="7EC03798"/>
    <w:rsid w:val="7ECD73A9"/>
    <w:rsid w:val="7ED2321B"/>
    <w:rsid w:val="7ED86050"/>
    <w:rsid w:val="7EF07F10"/>
    <w:rsid w:val="7EF5556C"/>
    <w:rsid w:val="7EF94930"/>
    <w:rsid w:val="7F063C84"/>
    <w:rsid w:val="7F231F1B"/>
    <w:rsid w:val="7F264078"/>
    <w:rsid w:val="7F35775B"/>
    <w:rsid w:val="7F387708"/>
    <w:rsid w:val="7F3B0FD3"/>
    <w:rsid w:val="7F925B7E"/>
    <w:rsid w:val="7F9A3D00"/>
    <w:rsid w:val="7FB360F9"/>
    <w:rsid w:val="7FCC155F"/>
    <w:rsid w:val="7FDE02A5"/>
    <w:rsid w:val="7FDF7FE5"/>
    <w:rsid w:val="7FE352DB"/>
    <w:rsid w:val="7FE94086"/>
    <w:rsid w:val="7FED2302"/>
    <w:rsid w:val="7FF41363"/>
    <w:rsid w:val="7FF80648"/>
    <w:rsid w:val="7FFB0ADC"/>
    <w:rsid w:val="7FFB6D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5">
    <w:name w:val="page number"/>
    <w:basedOn w:val="4"/>
    <w:qFormat/>
    <w:uiPriority w:val="0"/>
  </w:style>
  <w:style w:type="paragraph" w:customStyle="1" w:styleId="7">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Company>
  <Pages>20</Pages>
  <Words>1634</Words>
  <Characters>9314</Characters>
  <Lines>77</Lines>
  <Paragraphs>21</Paragraphs>
  <ScaleCrop>false</ScaleCrop>
  <LinksUpToDate>false</LinksUpToDate>
  <CharactersWithSpaces>10927</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2018-08-02T03:22:00Z</dcterms:created>
  <dc:creator>李海英</dc:creator>
  <cp:lastModifiedBy>Administrator</cp:lastModifiedBy>
  <cp:lastPrinted>2018-09-25T07:47:00Z</cp:lastPrinted>
  <dcterms:modified xsi:type="dcterms:W3CDTF">2019-10-08T07:37:37Z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