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rPr>
      </w:pPr>
    </w:p>
    <w:p>
      <w:pPr>
        <w:spacing w:line="580" w:lineRule="exact"/>
        <w:rPr>
          <w:rFonts w:hint="eastAsia"/>
        </w:rPr>
      </w:pPr>
    </w:p>
    <w:p>
      <w:pPr>
        <w:spacing w:before="100" w:beforeAutospacing="1" w:after="100" w:afterAutospacing="1" w:line="1000" w:lineRule="exact"/>
        <w:ind w:firstLine="4200" w:firstLineChars="500"/>
        <w:jc w:val="both"/>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br w:type="textWrapping"/>
      </w:r>
      <w:r>
        <w:rPr>
          <w:rFonts w:hint="eastAsia" w:ascii="方正小标宋简体" w:hAnsi="方正小标宋简体" w:eastAsia="方正小标宋简体" w:cs="方正小标宋简体"/>
          <w:b w:val="0"/>
          <w:bCs/>
          <w:kern w:val="0"/>
          <w:sz w:val="84"/>
          <w:szCs w:val="84"/>
        </w:rPr>
        <w:br w:type="textWrapping"/>
      </w:r>
      <w:r>
        <w:rPr>
          <w:rFonts w:hint="eastAsia" w:ascii="方正小标宋简体" w:hAnsi="方正小标宋简体" w:eastAsia="方正小标宋简体" w:cs="方正小标宋简体"/>
          <w:b w:val="0"/>
          <w:bCs/>
          <w:kern w:val="0"/>
          <w:sz w:val="84"/>
          <w:szCs w:val="84"/>
          <w:lang w:val="en-US" w:eastAsia="zh-CN"/>
        </w:rPr>
        <w:t xml:space="preserve">            </w:t>
      </w:r>
      <w:r>
        <w:rPr>
          <w:rFonts w:hint="eastAsia" w:ascii="方正小标宋简体" w:hAnsi="方正小标宋简体" w:eastAsia="方正小标宋简体" w:cs="方正小标宋简体"/>
          <w:b w:val="0"/>
          <w:bCs/>
          <w:kern w:val="0"/>
          <w:sz w:val="84"/>
          <w:szCs w:val="84"/>
        </w:rPr>
        <w:t>201</w:t>
      </w:r>
      <w:r>
        <w:rPr>
          <w:rFonts w:hint="eastAsia" w:ascii="方正小标宋简体" w:hAnsi="方正小标宋简体" w:eastAsia="方正小标宋简体" w:cs="方正小标宋简体"/>
          <w:b w:val="0"/>
          <w:bCs/>
          <w:kern w:val="0"/>
          <w:sz w:val="84"/>
          <w:szCs w:val="84"/>
          <w:lang w:val="en-US" w:eastAsia="zh-CN"/>
        </w:rPr>
        <w:t>7</w:t>
      </w:r>
      <w:r>
        <w:rPr>
          <w:rFonts w:hint="eastAsia" w:ascii="方正小标宋简体" w:hAnsi="方正小标宋简体" w:eastAsia="方正小标宋简体" w:cs="方正小标宋简体"/>
          <w:b w:val="0"/>
          <w:bCs/>
          <w:kern w:val="0"/>
          <w:sz w:val="84"/>
          <w:szCs w:val="84"/>
        </w:rPr>
        <w:t>年度</w:t>
      </w:r>
    </w:p>
    <w:p>
      <w:pPr>
        <w:spacing w:before="100" w:beforeAutospacing="1" w:after="100" w:afterAutospacing="1" w:line="1000" w:lineRule="exact"/>
        <w:ind w:left="5040" w:leftChars="400" w:hanging="4200" w:hangingChars="500"/>
        <w:jc w:val="both"/>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lang w:eastAsia="zh-CN"/>
        </w:rPr>
        <w:t>青铜峡市城市管理综合执法大队</w:t>
      </w:r>
      <w:r>
        <w:rPr>
          <w:rFonts w:hint="eastAsia" w:ascii="方正小标宋简体" w:hAnsi="方正小标宋简体" w:eastAsia="方正小标宋简体" w:cs="方正小标宋简体"/>
          <w:b w:val="0"/>
          <w:bCs/>
          <w:kern w:val="0"/>
          <w:sz w:val="84"/>
          <w:szCs w:val="84"/>
          <w:lang w:eastAsia="zh-CN"/>
        </w:rPr>
        <w:br w:type="textWrapping"/>
      </w:r>
      <w:r>
        <w:rPr>
          <w:rFonts w:hint="eastAsia" w:ascii="方正小标宋简体" w:hAnsi="方正小标宋简体" w:eastAsia="方正小标宋简体" w:cs="方正小标宋简体"/>
          <w:b w:val="0"/>
          <w:bCs/>
          <w:kern w:val="0"/>
          <w:sz w:val="84"/>
          <w:szCs w:val="84"/>
          <w:lang w:eastAsia="zh-CN"/>
        </w:rPr>
        <w:t>部门</w:t>
      </w:r>
      <w:r>
        <w:rPr>
          <w:rFonts w:hint="eastAsia" w:ascii="方正小标宋简体" w:hAnsi="方正小标宋简体" w:eastAsia="方正小标宋简体" w:cs="方正小标宋简体"/>
          <w:b w:val="0"/>
          <w:bCs/>
          <w:kern w:val="0"/>
          <w:sz w:val="84"/>
          <w:szCs w:val="84"/>
        </w:rPr>
        <w:t>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6"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6"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w:t>
      </w:r>
      <w:r>
        <w:rPr>
          <w:rFonts w:hint="eastAsia" w:ascii="楷体_GB2312" w:hAnsi="楷体_GB2312" w:eastAsia="楷体_GB2312" w:cs="楷体_GB2312"/>
          <w:b/>
          <w:kern w:val="0"/>
          <w:sz w:val="32"/>
          <w:szCs w:val="32"/>
          <w:lang w:val="en-US" w:eastAsia="zh-CN"/>
        </w:rPr>
        <w:t>7</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156" w:beforeLines="50" w:line="580" w:lineRule="exact"/>
        <w:ind w:firstLine="156"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w:t>
      </w:r>
      <w:r>
        <w:rPr>
          <w:rFonts w:hint="eastAsia" w:ascii="楷体_GB2312" w:hAnsi="楷体_GB2312" w:eastAsia="楷体_GB2312" w:cs="楷体_GB2312"/>
          <w:b/>
          <w:kern w:val="0"/>
          <w:sz w:val="32"/>
          <w:szCs w:val="32"/>
          <w:lang w:val="en-US" w:eastAsia="zh-CN"/>
        </w:rPr>
        <w:t>7</w:t>
      </w:r>
      <w:r>
        <w:rPr>
          <w:rFonts w:hint="eastAsia" w:ascii="楷体_GB2312" w:hAnsi="楷体_GB2312" w:eastAsia="楷体_GB2312" w:cs="楷体_GB2312"/>
          <w:b/>
          <w:kern w:val="0"/>
          <w:sz w:val="32"/>
          <w:szCs w:val="32"/>
        </w:rPr>
        <w:t>年度部门决算</w:t>
      </w:r>
      <w:r>
        <w:rPr>
          <w:rFonts w:hint="eastAsia" w:ascii="楷体_GB2312" w:hAnsi="楷体_GB2312" w:eastAsia="楷体_GB2312" w:cs="楷体_GB2312"/>
          <w:b/>
          <w:kern w:val="0"/>
          <w:sz w:val="32"/>
          <w:szCs w:val="32"/>
          <w:lang w:eastAsia="zh-CN"/>
        </w:rPr>
        <w:t>情况</w:t>
      </w:r>
      <w:r>
        <w:rPr>
          <w:rFonts w:hint="eastAsia" w:ascii="楷体_GB2312" w:hAnsi="楷体_GB2312" w:eastAsia="楷体_GB2312" w:cs="楷体_GB2312"/>
          <w:b/>
          <w:kern w:val="0"/>
          <w:sz w:val="32"/>
          <w:szCs w:val="32"/>
        </w:rPr>
        <w:t>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3"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ind w:firstLine="3520" w:firstLineChars="800"/>
        <w:jc w:val="both"/>
        <w:outlineLvl w:val="1"/>
        <w:rPr>
          <w:rFonts w:hint="eastAsia" w:ascii="黑体" w:hAnsi="黑体" w:eastAsia="黑体" w:cs="黑体"/>
          <w:b w:val="0"/>
          <w:kern w:val="0"/>
          <w:sz w:val="44"/>
          <w:szCs w:val="44"/>
        </w:rPr>
      </w:pPr>
    </w:p>
    <w:p>
      <w:pPr>
        <w:widowControl/>
        <w:ind w:firstLine="3520" w:firstLineChars="800"/>
        <w:jc w:val="both"/>
        <w:outlineLvl w:val="1"/>
        <w:rPr>
          <w:rFonts w:hint="eastAsia" w:ascii="黑体" w:hAnsi="黑体" w:eastAsia="黑体" w:cs="黑体"/>
          <w:b w:val="0"/>
          <w:kern w:val="0"/>
          <w:sz w:val="44"/>
          <w:szCs w:val="44"/>
        </w:rPr>
      </w:pPr>
    </w:p>
    <w:p>
      <w:pPr>
        <w:widowControl/>
        <w:ind w:firstLine="3520" w:firstLineChars="800"/>
        <w:jc w:val="both"/>
        <w:outlineLvl w:val="1"/>
        <w:rPr>
          <w:rFonts w:hint="eastAsia" w:ascii="黑体" w:hAnsi="黑体" w:eastAsia="黑体" w:cs="黑体"/>
          <w:b w:val="0"/>
          <w:kern w:val="0"/>
          <w:sz w:val="44"/>
          <w:szCs w:val="44"/>
        </w:rPr>
      </w:pPr>
    </w:p>
    <w:p>
      <w:pPr>
        <w:widowControl/>
        <w:ind w:firstLine="3520" w:firstLineChars="800"/>
        <w:jc w:val="both"/>
        <w:outlineLvl w:val="1"/>
        <w:rPr>
          <w:rFonts w:hint="eastAsia" w:ascii="黑体" w:hAnsi="黑体" w:eastAsia="黑体" w:cs="黑体"/>
          <w:b w:val="0"/>
          <w:kern w:val="0"/>
          <w:sz w:val="44"/>
          <w:szCs w:val="44"/>
        </w:rPr>
      </w:pPr>
      <w:r>
        <w:rPr>
          <w:rFonts w:hint="eastAsia" w:ascii="黑体" w:hAnsi="黑体" w:eastAsia="黑体" w:cs="黑体"/>
          <w:b w:val="0"/>
          <w:kern w:val="0"/>
          <w:sz w:val="44"/>
          <w:szCs w:val="44"/>
        </w:rPr>
        <w:t>第一部分  单位概况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黑体" w:hAnsi="黑体" w:eastAsia="黑体" w:cs="宋体"/>
          <w:b w:val="0"/>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bCs w:val="0"/>
          <w:kern w:val="0"/>
          <w:sz w:val="32"/>
          <w:szCs w:val="32"/>
        </w:rPr>
        <w:t>一、</w:t>
      </w:r>
      <w:r>
        <w:rPr>
          <w:rFonts w:hint="eastAsia" w:ascii="楷体_GB2312" w:hAnsi="楷体_GB2312" w:eastAsia="楷体_GB2312" w:cs="楷体_GB2312"/>
          <w:b/>
          <w:bCs w:val="0"/>
          <w:kern w:val="0"/>
          <w:sz w:val="32"/>
          <w:szCs w:val="32"/>
          <w:lang w:eastAsia="zh-CN"/>
        </w:rPr>
        <w:t>部门职责</w:t>
      </w:r>
    </w:p>
    <w:p>
      <w:pPr>
        <w:widowControl/>
        <w:numPr>
          <w:ilvl w:val="0"/>
          <w:numId w:val="0"/>
        </w:numPr>
        <w:spacing w:line="540" w:lineRule="exact"/>
        <w:ind w:firstLine="960" w:firstLineChars="300"/>
        <w:jc w:val="left"/>
        <w:rPr>
          <w:rFonts w:hint="eastAsia" w:asciiTheme="minorEastAsia" w:hAnsiTheme="minorEastAsia" w:eastAsiaTheme="minorEastAsia" w:cstheme="minorEastAsia"/>
          <w:sz w:val="28"/>
          <w:szCs w:val="28"/>
        </w:rPr>
      </w:pPr>
      <w:r>
        <w:rPr>
          <w:rFonts w:hint="eastAsia" w:ascii="黑体" w:hAnsi="黑体" w:eastAsia="黑体" w:cs="宋体"/>
          <w:bCs/>
          <w:kern w:val="0"/>
          <w:sz w:val="32"/>
          <w:szCs w:val="32"/>
        </w:rPr>
        <w:t xml:space="preserve">   </w:t>
      </w:r>
      <w:r>
        <w:rPr>
          <w:rFonts w:hint="eastAsia" w:ascii="仿宋_GB2312" w:hAnsi="黑体" w:eastAsia="仿宋_GB2312" w:cs="宋体"/>
          <w:bCs/>
          <w:kern w:val="0"/>
          <w:sz w:val="32"/>
          <w:szCs w:val="32"/>
        </w:rPr>
        <w:t xml:space="preserve"> </w:t>
      </w:r>
      <w:r>
        <w:rPr>
          <w:rFonts w:hint="eastAsia" w:ascii="仿宋_GB2312" w:hAnsi="宋体" w:eastAsia="仿宋_GB2312" w:cs="宋体"/>
          <w:bCs/>
          <w:kern w:val="0"/>
          <w:sz w:val="32"/>
          <w:szCs w:val="32"/>
        </w:rPr>
        <w:t xml:space="preserve"> </w:t>
      </w:r>
      <w:r>
        <w:rPr>
          <w:rFonts w:hint="eastAsia" w:asciiTheme="minorEastAsia" w:hAnsiTheme="minorEastAsia" w:eastAsiaTheme="minorEastAsia" w:cstheme="minorEastAsia"/>
          <w:kern w:val="0"/>
          <w:sz w:val="28"/>
          <w:szCs w:val="28"/>
          <w:lang w:val="zh-CN"/>
        </w:rPr>
        <w:t>城市</w:t>
      </w:r>
      <w:r>
        <w:rPr>
          <w:rFonts w:hint="eastAsia" w:asciiTheme="minorEastAsia" w:hAnsiTheme="minorEastAsia" w:cstheme="minorEastAsia"/>
          <w:kern w:val="0"/>
          <w:sz w:val="28"/>
          <w:szCs w:val="28"/>
          <w:lang w:val="zh-CN" w:eastAsia="zh-CN"/>
        </w:rPr>
        <w:t>管理综合执法</w:t>
      </w:r>
      <w:r>
        <w:rPr>
          <w:rFonts w:hint="eastAsia" w:asciiTheme="minorEastAsia" w:hAnsiTheme="minorEastAsia" w:eastAsiaTheme="minorEastAsia" w:cstheme="minorEastAsia"/>
          <w:kern w:val="0"/>
          <w:sz w:val="28"/>
          <w:szCs w:val="28"/>
          <w:lang w:val="zh-CN"/>
        </w:rPr>
        <w:t>大队受市住房和城乡建设局的委托，按照</w:t>
      </w:r>
      <w:r>
        <w:rPr>
          <w:rFonts w:hint="eastAsia" w:asciiTheme="minorEastAsia" w:hAnsiTheme="minorEastAsia" w:eastAsiaTheme="minorEastAsia" w:cstheme="minorEastAsia"/>
          <w:kern w:val="0"/>
          <w:sz w:val="28"/>
          <w:szCs w:val="28"/>
        </w:rPr>
        <w:t>《青铜峡市城市建设监察大队机构编制方案》（青党办发〔2006〕201号）文件精神，我队具体</w:t>
      </w:r>
      <w:r>
        <w:rPr>
          <w:rFonts w:hint="eastAsia" w:asciiTheme="minorEastAsia" w:hAnsiTheme="minorEastAsia" w:eastAsiaTheme="minorEastAsia" w:cstheme="minorEastAsia"/>
          <w:sz w:val="28"/>
          <w:szCs w:val="28"/>
        </w:rPr>
        <w:t>负责城市规划区内违法违章建筑物的立案、调查、取证以及行政处罚的建议、监督执行等工作任务；负责对损坏环境卫生设施，影响市容环境卫生方面的行为进行监督</w:t>
      </w:r>
      <w:r>
        <w:rPr>
          <w:rFonts w:hint="eastAsia" w:asciiTheme="minorEastAsia" w:hAnsiTheme="minorEastAsia" w:eastAsiaTheme="minorEastAsia" w:cstheme="minorEastAsia"/>
          <w:sz w:val="28"/>
          <w:szCs w:val="28"/>
          <w:lang w:val="zh-CN"/>
        </w:rPr>
        <w:t>监察</w:t>
      </w:r>
      <w:r>
        <w:rPr>
          <w:rFonts w:hint="eastAsia" w:asciiTheme="minorEastAsia" w:hAnsiTheme="minorEastAsia" w:eastAsiaTheme="minorEastAsia" w:cstheme="minorEastAsia"/>
          <w:sz w:val="28"/>
          <w:szCs w:val="28"/>
        </w:rPr>
        <w:t>和管理；负责对擅自占用或挖掘城市道路，损坏路灯、路标、路牌以及城市道路其他附属设施等市政工程的监督</w:t>
      </w:r>
      <w:r>
        <w:rPr>
          <w:rFonts w:hint="eastAsia" w:asciiTheme="minorEastAsia" w:hAnsiTheme="minorEastAsia" w:eastAsiaTheme="minorEastAsia" w:cstheme="minorEastAsia"/>
          <w:sz w:val="28"/>
          <w:szCs w:val="28"/>
          <w:lang w:val="zh-CN"/>
        </w:rPr>
        <w:t>监察</w:t>
      </w:r>
      <w:r>
        <w:rPr>
          <w:rFonts w:hint="eastAsia" w:asciiTheme="minorEastAsia" w:hAnsiTheme="minorEastAsia" w:eastAsiaTheme="minorEastAsia" w:cstheme="minorEastAsia"/>
          <w:sz w:val="28"/>
          <w:szCs w:val="28"/>
        </w:rPr>
        <w:t>和管理；</w:t>
      </w:r>
      <w:r>
        <w:rPr>
          <w:rFonts w:hint="eastAsia" w:asciiTheme="minorEastAsia" w:hAnsiTheme="minorEastAsia" w:eastAsiaTheme="minorEastAsia" w:cstheme="minorEastAsia"/>
          <w:sz w:val="28"/>
          <w:szCs w:val="28"/>
          <w:lang w:val="zh-CN"/>
        </w:rPr>
        <w:t>负责对城市规划区、规划控制区内临时户外广告、标语牌、张贴栏、指示路牌的设置和临时占道、张挂张贴广告宣传品等行为的监督监察和管理；</w:t>
      </w:r>
      <w:r>
        <w:rPr>
          <w:rFonts w:hint="eastAsia" w:asciiTheme="minorEastAsia" w:hAnsiTheme="minorEastAsia" w:eastAsiaTheme="minorEastAsia" w:cstheme="minorEastAsia"/>
          <w:sz w:val="28"/>
          <w:szCs w:val="28"/>
        </w:rPr>
        <w:t>负责对危害、损坏城市供水、供气、供热、公共交通等公用设施行为的监督监察和管理；以及完成上级部门交办的其它工作任务。近年来，我队</w:t>
      </w:r>
      <w:r>
        <w:rPr>
          <w:rFonts w:hint="eastAsia" w:asciiTheme="minorEastAsia" w:hAnsiTheme="minorEastAsia" w:eastAsiaTheme="minorEastAsia" w:cstheme="minorEastAsia"/>
          <w:color w:val="000000"/>
          <w:sz w:val="28"/>
          <w:szCs w:val="28"/>
        </w:rPr>
        <w:t>认真履行城市管理职能，不断深化城市管理制度改革，切实提高服务效能和工作水平，在创新中谋求发展，在服务中提升形象。求真务实、真抓实干，较好地推进了各项职能工作的开展。</w:t>
      </w:r>
    </w:p>
    <w:p>
      <w:pPr>
        <w:spacing w:line="520" w:lineRule="exact"/>
        <w:ind w:firstLine="640" w:firstLineChars="200"/>
        <w:rPr>
          <w:rFonts w:hint="eastAsia" w:ascii="仿宋_GB2312" w:eastAsia="仿宋_GB2312"/>
          <w:sz w:val="32"/>
          <w:szCs w:val="32"/>
        </w:rPr>
      </w:pPr>
    </w:p>
    <w:p>
      <w:pPr>
        <w:widowControl/>
        <w:spacing w:line="560" w:lineRule="exact"/>
        <w:jc w:val="left"/>
        <w:rPr>
          <w:rFonts w:hint="eastAsia" w:ascii="仿宋_GB2312" w:hAnsi="宋体" w:eastAsia="仿宋_GB2312" w:cs="宋体"/>
          <w:bCs/>
          <w:kern w:val="0"/>
          <w:sz w:val="32"/>
          <w:szCs w:val="32"/>
        </w:rPr>
      </w:pPr>
    </w:p>
    <w:p>
      <w:pPr>
        <w:widowControl/>
        <w:spacing w:line="560" w:lineRule="exact"/>
        <w:ind w:firstLine="480"/>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w:t>
      </w:r>
      <w:r>
        <w:rPr>
          <w:rFonts w:hint="eastAsia" w:ascii="楷体_GB2312" w:hAnsi="楷体_GB2312" w:eastAsia="楷体_GB2312" w:cs="楷体_GB2312"/>
          <w:b/>
          <w:bCs/>
          <w:kern w:val="0"/>
          <w:sz w:val="32"/>
          <w:szCs w:val="32"/>
          <w:lang w:eastAsia="zh-CN"/>
        </w:rPr>
        <w:t>机构设置</w:t>
      </w:r>
    </w:p>
    <w:p>
      <w:pPr>
        <w:spacing w:line="600" w:lineRule="exact"/>
        <w:ind w:firstLine="640" w:firstLineChars="200"/>
        <w:rPr>
          <w:rFonts w:hint="eastAsia" w:ascii="仿宋_GB2312" w:eastAsia="仿宋_GB2312"/>
          <w:sz w:val="32"/>
          <w:szCs w:val="32"/>
        </w:rPr>
      </w:pPr>
      <w:r>
        <w:rPr>
          <w:rFonts w:hint="eastAsia" w:ascii="黑体" w:hAnsi="黑体" w:eastAsia="黑体" w:cs="宋体"/>
          <w:b/>
          <w:bCs/>
          <w:kern w:val="0"/>
          <w:sz w:val="32"/>
          <w:szCs w:val="32"/>
        </w:rPr>
        <w:t xml:space="preserve">    </w:t>
      </w:r>
    </w:p>
    <w:p>
      <w:pPr>
        <w:widowControl/>
        <w:spacing w:line="540" w:lineRule="exact"/>
        <w:ind w:firstLine="700" w:firstLineChars="250"/>
        <w:jc w:val="left"/>
        <w:rPr>
          <w:rFonts w:hint="eastAsia"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color w:val="000000"/>
          <w:kern w:val="0"/>
          <w:sz w:val="28"/>
          <w:szCs w:val="28"/>
          <w:lang w:eastAsia="zh-CN"/>
        </w:rPr>
        <w:t>青铜峡市</w:t>
      </w:r>
      <w:r>
        <w:rPr>
          <w:rFonts w:hint="eastAsia" w:asciiTheme="minorEastAsia" w:hAnsiTheme="minorEastAsia" w:eastAsiaTheme="minorEastAsia" w:cstheme="minorEastAsia"/>
          <w:kern w:val="0"/>
          <w:sz w:val="28"/>
          <w:szCs w:val="28"/>
          <w:lang w:eastAsia="zh-CN"/>
        </w:rPr>
        <w:t>城市综合管理执法大队</w:t>
      </w:r>
      <w:r>
        <w:rPr>
          <w:rFonts w:hint="eastAsia" w:asciiTheme="minorEastAsia" w:hAnsiTheme="minorEastAsia" w:eastAsiaTheme="minorEastAsia" w:cstheme="minorEastAsia"/>
          <w:color w:val="000000"/>
          <w:kern w:val="0"/>
          <w:sz w:val="28"/>
          <w:szCs w:val="28"/>
        </w:rPr>
        <w:t>部门包括：</w:t>
      </w:r>
      <w:r>
        <w:rPr>
          <w:rFonts w:hint="eastAsia" w:asciiTheme="minorEastAsia" w:hAnsiTheme="minorEastAsia" w:eastAsiaTheme="minorEastAsia" w:cstheme="minorEastAsia"/>
          <w:kern w:val="0"/>
          <w:sz w:val="28"/>
          <w:szCs w:val="28"/>
          <w:lang w:eastAsia="zh-CN"/>
        </w:rPr>
        <w:t>城市综合管理执法大队</w:t>
      </w:r>
      <w:r>
        <w:rPr>
          <w:rFonts w:hint="eastAsia" w:asciiTheme="minorEastAsia" w:hAnsiTheme="minorEastAsia" w:eastAsiaTheme="minorEastAsia" w:cstheme="minorEastAsia"/>
          <w:color w:val="000000"/>
          <w:kern w:val="0"/>
          <w:sz w:val="28"/>
          <w:szCs w:val="28"/>
        </w:rPr>
        <w:t>本级预算、所属事业单位预算。纳入</w:t>
      </w:r>
      <w:r>
        <w:rPr>
          <w:rFonts w:hint="eastAsia" w:asciiTheme="minorEastAsia" w:hAnsiTheme="minorEastAsia" w:eastAsiaTheme="minorEastAsia" w:cstheme="minorEastAsia"/>
          <w:color w:val="000000"/>
          <w:kern w:val="0"/>
          <w:sz w:val="28"/>
          <w:szCs w:val="28"/>
          <w:lang w:eastAsia="zh-CN"/>
        </w:rPr>
        <w:t>青铜峡市住房和城乡建设局</w:t>
      </w:r>
      <w:r>
        <w:rPr>
          <w:rFonts w:hint="eastAsia" w:asciiTheme="minorEastAsia" w:hAnsiTheme="minorEastAsia" w:eastAsiaTheme="minorEastAsia" w:cstheme="minorEastAsia"/>
          <w:color w:val="000000"/>
          <w:kern w:val="0"/>
          <w:sz w:val="28"/>
          <w:szCs w:val="28"/>
        </w:rPr>
        <w:t>2018年部门预算编制的二级预算单位</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sz w:val="28"/>
          <w:szCs w:val="28"/>
        </w:rPr>
        <w:t>大队内设机构为“一室、五队”即：办公室、城区管理一中队、二中队、三中队、四中队、中晚班管理中队，管理中队之间职责分工明确，人员配置合理，并制定了相应的管理考核细则，管理中队均履行城市管理的五大职能职责。根据各中队、室所担负的工作职责任务，完成情况总体良好，工作运行有序高效。</w:t>
      </w:r>
      <w:r>
        <w:rPr>
          <w:rFonts w:hint="eastAsia" w:asciiTheme="minorEastAsia" w:hAnsiTheme="minorEastAsia" w:eastAsiaTheme="minorEastAsia" w:cstheme="minorEastAsia"/>
          <w:kern w:val="0"/>
          <w:sz w:val="28"/>
          <w:szCs w:val="28"/>
          <w:lang w:val="zh-CN"/>
        </w:rPr>
        <w:t>大队内部管理制度健全并能有效落实。岗位职责分工明确，责任到人。有细化和量化工作任务办法及措施，落实到位。能够认真执行绩效工资激励办法。</w:t>
      </w:r>
      <w:r>
        <w:rPr>
          <w:rFonts w:hint="eastAsia" w:asciiTheme="minorEastAsia" w:hAnsiTheme="minorEastAsia" w:eastAsiaTheme="minorEastAsia" w:cstheme="minorEastAsia"/>
          <w:sz w:val="28"/>
          <w:szCs w:val="28"/>
        </w:rPr>
        <w:t>大队内设机构为“一室、五队”即：办公室、城区管理一中队、二中队、三中队、四中队、中晚班管理中队，管理中队之间职责分工明确，人员配置合理，并制定了相应的管理考核细则，管理中队均履行城市管理的五大职能职责。根据各中队、室所担负的工作职责任务，完成情况总体良好，工作运行有序高效。</w:t>
      </w:r>
      <w:r>
        <w:rPr>
          <w:rFonts w:hint="eastAsia" w:asciiTheme="minorEastAsia" w:hAnsiTheme="minorEastAsia" w:eastAsiaTheme="minorEastAsia" w:cstheme="minorEastAsia"/>
          <w:kern w:val="0"/>
          <w:sz w:val="28"/>
          <w:szCs w:val="28"/>
          <w:lang w:val="zh-CN"/>
        </w:rPr>
        <w:t>大队内部管理制度健全并能有效落实。岗位职责分工明确，责任到人。有细化和量化工作任务办法及措施，落实到位。能够认真执行绩效工资激励办法。</w:t>
      </w:r>
    </w:p>
    <w:p>
      <w:pPr>
        <w:widowControl/>
        <w:spacing w:line="560" w:lineRule="exact"/>
        <w:jc w:val="left"/>
        <w:rPr>
          <w:rFonts w:hint="eastAsia" w:ascii="仿宋_GB2312" w:hAnsi="仿宋_GB2312" w:eastAsia="仿宋_GB2312" w:cs="仿宋_GB2312"/>
          <w:bCs/>
          <w:kern w:val="0"/>
          <w:sz w:val="32"/>
          <w:szCs w:val="32"/>
        </w:rPr>
      </w:pPr>
    </w:p>
    <w:p>
      <w:pPr>
        <w:widowControl/>
        <w:spacing w:line="560" w:lineRule="exact"/>
        <w:jc w:val="left"/>
        <w:rPr>
          <w:rFonts w:hint="eastAsia" w:ascii="仿宋_GB2312" w:hAnsi="仿宋_GB2312" w:eastAsia="仿宋_GB2312" w:cs="仿宋_GB2312"/>
          <w:kern w:val="0"/>
          <w:sz w:val="32"/>
          <w:szCs w:val="32"/>
        </w:rPr>
      </w:pPr>
    </w:p>
    <w:p>
      <w:pPr>
        <w:widowControl/>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widowControl/>
        <w:spacing w:line="560" w:lineRule="exact"/>
        <w:ind w:firstLine="640" w:firstLineChars="200"/>
        <w:jc w:val="left"/>
        <w:rPr>
          <w:rFonts w:hint="eastAsia" w:ascii="仿宋_GB2312" w:hAnsi="宋体" w:eastAsia="仿宋_GB2312" w:cs="宋体"/>
          <w:kern w:val="0"/>
          <w:sz w:val="32"/>
          <w:szCs w:val="32"/>
        </w:rPr>
      </w:pPr>
    </w:p>
    <w:p>
      <w:pPr>
        <w:widowControl/>
        <w:spacing w:line="560" w:lineRule="exact"/>
        <w:jc w:val="left"/>
        <w:rPr>
          <w:rFonts w:hint="eastAsia" w:ascii="仿宋_GB2312" w:hAnsi="宋体" w:eastAsia="仿宋_GB2312" w:cs="宋体"/>
          <w:kern w:val="0"/>
          <w:sz w:val="32"/>
          <w:szCs w:val="32"/>
        </w:rPr>
      </w:pPr>
    </w:p>
    <w:tbl>
      <w:tblPr>
        <w:tblStyle w:val="6"/>
        <w:tblW w:w="14740" w:type="dxa"/>
        <w:jc w:val="center"/>
        <w:tblInd w:w="88" w:type="dxa"/>
        <w:tblLayout w:type="fixed"/>
        <w:tblCellMar>
          <w:top w:w="0" w:type="dxa"/>
          <w:left w:w="108" w:type="dxa"/>
          <w:bottom w:w="0" w:type="dxa"/>
          <w:right w:w="108" w:type="dxa"/>
        </w:tblCellMar>
      </w:tblPr>
      <w:tblGrid>
        <w:gridCol w:w="5477"/>
        <w:gridCol w:w="738"/>
        <w:gridCol w:w="1256"/>
        <w:gridCol w:w="4057"/>
        <w:gridCol w:w="700"/>
        <w:gridCol w:w="1"/>
        <w:gridCol w:w="2511"/>
      </w:tblGrid>
      <w:tr>
        <w:tblPrEx>
          <w:tblLayout w:type="fixed"/>
          <w:tblCellMar>
            <w:top w:w="0" w:type="dxa"/>
            <w:left w:w="108" w:type="dxa"/>
            <w:bottom w:w="0" w:type="dxa"/>
            <w:right w:w="108" w:type="dxa"/>
          </w:tblCellMar>
        </w:tblPrEx>
        <w:trPr>
          <w:trHeight w:val="79" w:hRule="atLeast"/>
          <w:jc w:val="center"/>
        </w:trPr>
        <w:tc>
          <w:tcPr>
            <w:tcW w:w="14740" w:type="dxa"/>
            <w:gridSpan w:val="7"/>
            <w:tcBorders>
              <w:top w:val="nil"/>
              <w:left w:val="nil"/>
              <w:bottom w:val="nil"/>
              <w:right w:val="nil"/>
            </w:tcBorders>
            <w:shd w:val="clear" w:color="auto" w:fill="auto"/>
            <w:vAlign w:val="bottom"/>
          </w:tcPr>
          <w:p>
            <w:pPr>
              <w:spacing w:before="156" w:beforeLines="50" w:line="580" w:lineRule="exact"/>
              <w:ind w:firstLine="215" w:firstLineChars="49"/>
              <w:jc w:val="center"/>
              <w:outlineLvl w:val="1"/>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w:t>
            </w:r>
            <w:r>
              <w:rPr>
                <w:rFonts w:hint="eastAsia" w:ascii="黑体" w:hAnsi="黑体" w:eastAsia="黑体" w:cs="黑体"/>
                <w:b/>
                <w:bCs/>
                <w:color w:val="000000"/>
                <w:kern w:val="0"/>
                <w:sz w:val="44"/>
                <w:szCs w:val="44"/>
                <w:lang w:val="en-US" w:eastAsia="zh-CN"/>
              </w:rPr>
              <w:t>7</w:t>
            </w:r>
            <w:r>
              <w:rPr>
                <w:rFonts w:hint="eastAsia" w:ascii="黑体" w:hAnsi="黑体" w:eastAsia="黑体" w:cs="黑体"/>
                <w:b/>
                <w:bCs/>
                <w:color w:val="000000"/>
                <w:kern w:val="0"/>
                <w:sz w:val="44"/>
                <w:szCs w:val="44"/>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5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5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5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5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471"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269"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0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0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7013063.55</w:t>
            </w:r>
            <w:r>
              <w:rPr>
                <w:rFonts w:hint="eastAsia" w:ascii="宋体" w:hAnsi="宋体" w:cs="Arial"/>
                <w:color w:val="000000"/>
                <w:kern w:val="0"/>
                <w:sz w:val="18"/>
                <w:szCs w:val="18"/>
              </w:rPr>
              <w:t>　</w:t>
            </w:r>
          </w:p>
        </w:tc>
        <w:tc>
          <w:tcPr>
            <w:tcW w:w="40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　</w:t>
            </w:r>
            <w:r>
              <w:rPr>
                <w:rFonts w:hint="eastAsia" w:ascii="宋体" w:hAnsi="宋体" w:cs="Arial"/>
                <w:color w:val="000000"/>
                <w:kern w:val="0"/>
                <w:sz w:val="18"/>
                <w:szCs w:val="18"/>
                <w:lang w:val="en-US" w:eastAsia="zh-CN"/>
              </w:rPr>
              <w:t xml:space="preserve">  0.00    </w:t>
            </w:r>
          </w:p>
        </w:tc>
        <w:tc>
          <w:tcPr>
            <w:tcW w:w="40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40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5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40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40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588557.36</w:t>
            </w:r>
            <w:r>
              <w:rPr>
                <w:rFonts w:hint="eastAsia" w:ascii="宋体" w:hAnsi="宋体" w:cs="Arial"/>
                <w:color w:val="000000"/>
                <w:kern w:val="0"/>
                <w:sz w:val="18"/>
                <w:szCs w:val="18"/>
              </w:rPr>
              <w:t>　</w:t>
            </w:r>
          </w:p>
        </w:tc>
        <w:tc>
          <w:tcPr>
            <w:tcW w:w="40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392740.66</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185623.20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6399177.12</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56"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57"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1"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304487.00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56"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57"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1"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57"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56"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7601620.91</w:t>
            </w:r>
            <w:r>
              <w:rPr>
                <w:rFonts w:hint="eastAsia" w:ascii="宋体" w:hAnsi="宋体" w:cs="Arial"/>
                <w:color w:val="000000"/>
                <w:kern w:val="0"/>
                <w:sz w:val="18"/>
                <w:szCs w:val="18"/>
              </w:rPr>
              <w:t>　</w:t>
            </w:r>
          </w:p>
        </w:tc>
        <w:tc>
          <w:tcPr>
            <w:tcW w:w="4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eastAsiaTheme="minorEastAsia"/>
                <w:b/>
                <w:bCs/>
                <w:color w:val="000000"/>
                <w:kern w:val="0"/>
                <w:sz w:val="18"/>
                <w:szCs w:val="18"/>
                <w:lang w:val="en-US" w:eastAsia="zh-CN"/>
              </w:rPr>
            </w:pPr>
            <w:r>
              <w:rPr>
                <w:rFonts w:hint="eastAsia" w:ascii="宋体" w:hAnsi="宋体" w:cs="Arial"/>
                <w:b/>
                <w:bCs/>
                <w:color w:val="000000"/>
                <w:kern w:val="0"/>
                <w:sz w:val="18"/>
                <w:szCs w:val="18"/>
              </w:rPr>
              <w:t>　</w:t>
            </w:r>
            <w:r>
              <w:rPr>
                <w:rFonts w:hint="eastAsia" w:ascii="宋体" w:hAnsi="宋体" w:cs="Arial"/>
                <w:b/>
                <w:bCs/>
                <w:color w:val="000000"/>
                <w:kern w:val="0"/>
                <w:sz w:val="18"/>
                <w:szCs w:val="18"/>
                <w:lang w:val="en-US" w:eastAsia="zh-CN"/>
              </w:rPr>
              <w:t>7282027.98</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56"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40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　</w:t>
            </w:r>
            <w:r>
              <w:rPr>
                <w:rFonts w:hint="eastAsia" w:ascii="宋体" w:hAnsi="宋体" w:cs="Arial"/>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56"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40478.47</w:t>
            </w:r>
            <w:r>
              <w:rPr>
                <w:rFonts w:hint="eastAsia" w:ascii="宋体" w:hAnsi="宋体" w:cs="Arial"/>
                <w:color w:val="000000"/>
                <w:kern w:val="0"/>
                <w:sz w:val="18"/>
                <w:szCs w:val="18"/>
              </w:rPr>
              <w:t>　</w:t>
            </w:r>
          </w:p>
        </w:tc>
        <w:tc>
          <w:tcPr>
            <w:tcW w:w="40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　</w:t>
            </w:r>
            <w:r>
              <w:rPr>
                <w:rFonts w:hint="eastAsia" w:ascii="宋体" w:hAnsi="宋体" w:cs="Arial"/>
                <w:color w:val="000000"/>
                <w:kern w:val="0"/>
                <w:sz w:val="18"/>
                <w:szCs w:val="18"/>
                <w:lang w:val="en-US" w:eastAsia="zh-CN"/>
              </w:rPr>
              <w:t>360071.40</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56" w:type="dxa"/>
            <w:tcBorders>
              <w:top w:val="nil"/>
              <w:left w:val="nil"/>
              <w:bottom w:val="single" w:color="000000" w:sz="8"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7642099.38</w:t>
            </w:r>
            <w:r>
              <w:rPr>
                <w:rFonts w:hint="eastAsia" w:ascii="宋体" w:hAnsi="宋体" w:cs="Arial"/>
                <w:color w:val="000000"/>
                <w:kern w:val="0"/>
                <w:sz w:val="18"/>
                <w:szCs w:val="18"/>
              </w:rPr>
              <w:t>　</w:t>
            </w:r>
          </w:p>
        </w:tc>
        <w:tc>
          <w:tcPr>
            <w:tcW w:w="4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w:t>
            </w:r>
          </w:p>
        </w:tc>
      </w:tr>
    </w:tbl>
    <w:p>
      <w:pPr>
        <w:spacing w:line="240" w:lineRule="atLeast"/>
        <w:jc w:val="left"/>
        <w:rPr>
          <w:rFonts w:hint="eastAsia"/>
          <w:b w:val="0"/>
          <w:bCs w:val="0"/>
          <w:color w:val="000000" w:themeColor="text1"/>
          <w14:textFill>
            <w14:solidFill>
              <w14:schemeClr w14:val="tx1"/>
            </w14:solidFill>
          </w14:textFill>
        </w:rPr>
      </w:pPr>
      <w:ins w:id="0" w:author="石磊" w:date="2017-08-01T12:28:00Z">
        <w:r>
          <w:rPr>
            <w:rFonts w:hint="eastAsia" w:ascii="宋体" w:hAnsi="宋体" w:cs="Arial"/>
            <w:b w:val="0"/>
            <w:bCs w:val="0"/>
            <w:color w:val="000000" w:themeColor="text1"/>
            <w:kern w:val="0"/>
            <w:sz w:val="18"/>
            <w:szCs w:val="18"/>
            <w14:textFill>
              <w14:solidFill>
                <w14:schemeClr w14:val="tx1"/>
              </w14:solidFill>
            </w14:textFill>
          </w:rPr>
          <w:t>注：本表反映部门本年度的总收支和年末结余结转情况，数据取自财决01表</w:t>
        </w:r>
      </w:ins>
    </w:p>
    <w:tbl>
      <w:tblPr>
        <w:tblStyle w:val="6"/>
        <w:tblpPr w:leftFromText="180" w:rightFromText="180" w:vertAnchor="text" w:horzAnchor="page" w:tblpX="1551" w:tblpY="136"/>
        <w:tblOverlap w:val="never"/>
        <w:tblW w:w="14262" w:type="dxa"/>
        <w:tblInd w:w="0" w:type="dxa"/>
        <w:tblLayout w:type="fixed"/>
        <w:tblCellMar>
          <w:top w:w="0" w:type="dxa"/>
          <w:left w:w="108" w:type="dxa"/>
          <w:bottom w:w="0" w:type="dxa"/>
          <w:right w:w="108" w:type="dxa"/>
        </w:tblCellMar>
      </w:tblPr>
      <w:tblGrid>
        <w:gridCol w:w="440"/>
        <w:gridCol w:w="440"/>
        <w:gridCol w:w="440"/>
        <w:gridCol w:w="4208"/>
        <w:gridCol w:w="1687"/>
        <w:gridCol w:w="1740"/>
        <w:gridCol w:w="778"/>
        <w:gridCol w:w="962"/>
        <w:gridCol w:w="915"/>
        <w:gridCol w:w="1140"/>
        <w:gridCol w:w="1512"/>
      </w:tblGrid>
      <w:tr>
        <w:tblPrEx>
          <w:tblLayout w:type="fixed"/>
          <w:tblCellMar>
            <w:top w:w="0" w:type="dxa"/>
            <w:left w:w="108" w:type="dxa"/>
            <w:bottom w:w="0" w:type="dxa"/>
            <w:right w:w="108" w:type="dxa"/>
          </w:tblCellMar>
        </w:tblPrEx>
        <w:trPr>
          <w:trHeight w:val="1140"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96"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6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687" w:hRule="atLeast"/>
        </w:trPr>
        <w:tc>
          <w:tcPr>
            <w:tcW w:w="5528"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6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78"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96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5528"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8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74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77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96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91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14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512"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20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8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77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6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1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20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77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6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1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20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77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6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1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2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8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7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96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91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512"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90"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2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7,601,620.91</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7,013,063.55</w:t>
            </w:r>
          </w:p>
        </w:tc>
        <w:tc>
          <w:tcPr>
            <w:tcW w:w="7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51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588,557.36</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tbl>
            <w:tblPr>
              <w:tblStyle w:val="6"/>
              <w:tblW w:w="127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35"/>
              <w:gridCol w:w="3965"/>
              <w:gridCol w:w="1816"/>
              <w:gridCol w:w="1141"/>
              <w:gridCol w:w="968"/>
              <w:gridCol w:w="968"/>
              <w:gridCol w:w="968"/>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63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208</w:t>
                  </w:r>
                </w:p>
              </w:tc>
              <w:tc>
                <w:tcPr>
                  <w:tcW w:w="396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81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392,740.66</w:t>
                  </w:r>
                </w:p>
              </w:tc>
              <w:tc>
                <w:tcPr>
                  <w:tcW w:w="114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392,740.66</w:t>
                  </w:r>
                </w:p>
              </w:tc>
              <w:tc>
                <w:tcPr>
                  <w:tcW w:w="9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pPr>
              <w:widowControl/>
              <w:jc w:val="left"/>
              <w:rPr>
                <w:rFonts w:hint="eastAsia" w:ascii="宋体" w:hAnsi="宋体" w:cs="Arial" w:eastAsiaTheme="minorEastAsia"/>
                <w:color w:val="000000"/>
                <w:kern w:val="0"/>
                <w:sz w:val="22"/>
                <w:szCs w:val="22"/>
                <w:lang w:val="en-US" w:eastAsia="zh-CN"/>
              </w:rPr>
            </w:pPr>
          </w:p>
        </w:tc>
        <w:tc>
          <w:tcPr>
            <w:tcW w:w="42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512,557.86</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512,557.86</w:t>
            </w:r>
          </w:p>
        </w:tc>
        <w:tc>
          <w:tcPr>
            <w:tcW w:w="7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51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20805</w:t>
            </w:r>
          </w:p>
        </w:tc>
        <w:tc>
          <w:tcPr>
            <w:tcW w:w="42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34,008.00</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34,008.00</w:t>
            </w:r>
          </w:p>
        </w:tc>
        <w:tc>
          <w:tcPr>
            <w:tcW w:w="7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51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2080599</w:t>
            </w:r>
          </w:p>
        </w:tc>
        <w:tc>
          <w:tcPr>
            <w:tcW w:w="42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其他行政事业单位离退休支出</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34,008.00</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34,008.00</w:t>
            </w:r>
          </w:p>
        </w:tc>
        <w:tc>
          <w:tcPr>
            <w:tcW w:w="7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51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20826</w:t>
            </w:r>
          </w:p>
        </w:tc>
        <w:tc>
          <w:tcPr>
            <w:tcW w:w="42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财政对基本养老保险基金的补助</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466,948.20</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466,948.20</w:t>
            </w:r>
          </w:p>
        </w:tc>
        <w:tc>
          <w:tcPr>
            <w:tcW w:w="7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51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2082699</w:t>
            </w:r>
          </w:p>
        </w:tc>
        <w:tc>
          <w:tcPr>
            <w:tcW w:w="42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财政对其他基本养老保险基金的补助</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466,948.20</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466,948.20</w:t>
            </w:r>
          </w:p>
        </w:tc>
        <w:tc>
          <w:tcPr>
            <w:tcW w:w="7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51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20827</w:t>
            </w:r>
          </w:p>
        </w:tc>
        <w:tc>
          <w:tcPr>
            <w:tcW w:w="42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财政对其他社会保险基金的补助</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11,601.66</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11,601.66</w:t>
            </w:r>
          </w:p>
        </w:tc>
        <w:tc>
          <w:tcPr>
            <w:tcW w:w="7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51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2082799</w:t>
            </w:r>
          </w:p>
        </w:tc>
        <w:tc>
          <w:tcPr>
            <w:tcW w:w="42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其他财政对社会保险基金的补助</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11,601.66</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11,601.66</w:t>
            </w:r>
          </w:p>
        </w:tc>
        <w:tc>
          <w:tcPr>
            <w:tcW w:w="7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b w:val="0"/>
                <w:bCs/>
                <w:color w:val="000000"/>
                <w:kern w:val="0"/>
                <w:sz w:val="24"/>
                <w:szCs w:val="24"/>
                <w:lang w:val="en-US" w:eastAsia="zh-CN"/>
              </w:rPr>
            </w:pPr>
            <w:r>
              <w:rPr>
                <w:rFonts w:hint="eastAsia" w:ascii="宋体" w:hAnsi="宋体" w:eastAsia="宋体" w:cs="宋体"/>
                <w:b w:val="0"/>
                <w:bCs/>
                <w:i w:val="0"/>
                <w:color w:val="000000"/>
                <w:kern w:val="0"/>
                <w:sz w:val="24"/>
                <w:szCs w:val="24"/>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51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w:t>
            </w:r>
          </w:p>
        </w:tc>
        <w:tc>
          <w:tcPr>
            <w:tcW w:w="42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医疗卫生与计划生育支出</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185,623.20</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185,623.20</w:t>
            </w:r>
          </w:p>
        </w:tc>
        <w:tc>
          <w:tcPr>
            <w:tcW w:w="7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51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21012</w:t>
            </w:r>
          </w:p>
        </w:tc>
        <w:tc>
          <w:tcPr>
            <w:tcW w:w="42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财政对基本医疗保险基金的补助</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185,623.20</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185,623.20</w:t>
            </w:r>
          </w:p>
        </w:tc>
        <w:tc>
          <w:tcPr>
            <w:tcW w:w="7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51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2101299</w:t>
            </w:r>
          </w:p>
        </w:tc>
        <w:tc>
          <w:tcPr>
            <w:tcW w:w="42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财政对其他基本医疗保险基金的补助</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185,623.20</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185,623.20</w:t>
            </w:r>
          </w:p>
        </w:tc>
        <w:tc>
          <w:tcPr>
            <w:tcW w:w="7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51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432"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212</w:t>
            </w:r>
          </w:p>
        </w:tc>
        <w:tc>
          <w:tcPr>
            <w:tcW w:w="42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城乡社区支出</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6,598,952.85</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6,010,395.49</w:t>
            </w:r>
          </w:p>
        </w:tc>
        <w:tc>
          <w:tcPr>
            <w:tcW w:w="7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51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588,557.36</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21201</w:t>
            </w:r>
          </w:p>
        </w:tc>
        <w:tc>
          <w:tcPr>
            <w:tcW w:w="42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城乡社区管理事务</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6,598,952.85</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6,010,395.49</w:t>
            </w:r>
          </w:p>
        </w:tc>
        <w:tc>
          <w:tcPr>
            <w:tcW w:w="7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51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588,557.36</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2120104</w:t>
            </w:r>
          </w:p>
        </w:tc>
        <w:tc>
          <w:tcPr>
            <w:tcW w:w="42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城管执法</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6,598,952.85</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6,010,395.49</w:t>
            </w:r>
          </w:p>
        </w:tc>
        <w:tc>
          <w:tcPr>
            <w:tcW w:w="7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51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588,557.36</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w:t>
            </w:r>
          </w:p>
        </w:tc>
        <w:tc>
          <w:tcPr>
            <w:tcW w:w="42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304,487.00</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304,487.00</w:t>
            </w:r>
          </w:p>
        </w:tc>
        <w:tc>
          <w:tcPr>
            <w:tcW w:w="7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b w:val="0"/>
                <w:bCs/>
                <w:color w:val="000000"/>
                <w:kern w:val="0"/>
                <w:sz w:val="24"/>
                <w:szCs w:val="24"/>
                <w:lang w:val="en-US" w:eastAsia="zh-CN"/>
              </w:rPr>
            </w:pPr>
            <w:r>
              <w:rPr>
                <w:rFonts w:hint="eastAsia" w:ascii="宋体" w:hAnsi="宋体" w:eastAsia="宋体" w:cs="宋体"/>
                <w:b w:val="0"/>
                <w:bCs/>
                <w:i w:val="0"/>
                <w:color w:val="000000"/>
                <w:kern w:val="0"/>
                <w:sz w:val="24"/>
                <w:szCs w:val="24"/>
                <w:u w:val="none"/>
                <w:lang w:val="en-US" w:eastAsia="zh-CN" w:bidi="ar"/>
              </w:rPr>
              <w:t>0.00</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51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22102</w:t>
            </w:r>
          </w:p>
        </w:tc>
        <w:tc>
          <w:tcPr>
            <w:tcW w:w="42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304,487.00</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304,487.00</w:t>
            </w:r>
          </w:p>
        </w:tc>
        <w:tc>
          <w:tcPr>
            <w:tcW w:w="7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51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2210201</w:t>
            </w:r>
            <w:r>
              <w:rPr>
                <w:rFonts w:hint="eastAsia" w:ascii="宋体" w:hAnsi="宋体" w:cs="Arial"/>
                <w:color w:val="000000"/>
                <w:kern w:val="0"/>
                <w:sz w:val="22"/>
                <w:szCs w:val="22"/>
              </w:rPr>
              <w:t>　</w:t>
            </w:r>
          </w:p>
        </w:tc>
        <w:tc>
          <w:tcPr>
            <w:tcW w:w="42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住房公积金</w:t>
            </w:r>
          </w:p>
        </w:tc>
        <w:tc>
          <w:tcPr>
            <w:tcW w:w="168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304,487.00</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304,487.00</w:t>
            </w:r>
          </w:p>
        </w:tc>
        <w:tc>
          <w:tcPr>
            <w:tcW w:w="77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6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9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1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c>
          <w:tcPr>
            <w:tcW w:w="15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cs="Arial"/>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tbl>
      <w:tblPr>
        <w:tblStyle w:val="6"/>
        <w:tblpPr w:leftFromText="180" w:rightFromText="180" w:vertAnchor="text" w:horzAnchor="page" w:tblpX="951" w:tblpY="-6553"/>
        <w:tblOverlap w:val="never"/>
        <w:tblW w:w="14835" w:type="dxa"/>
        <w:tblInd w:w="0" w:type="dxa"/>
        <w:tblLayout w:type="fixed"/>
        <w:tblCellMar>
          <w:top w:w="0" w:type="dxa"/>
          <w:left w:w="108" w:type="dxa"/>
          <w:bottom w:w="0" w:type="dxa"/>
          <w:right w:w="108" w:type="dxa"/>
        </w:tblCellMar>
      </w:tblPr>
      <w:tblGrid>
        <w:gridCol w:w="455"/>
        <w:gridCol w:w="455"/>
        <w:gridCol w:w="455"/>
        <w:gridCol w:w="4083"/>
        <w:gridCol w:w="1647"/>
        <w:gridCol w:w="1728"/>
        <w:gridCol w:w="1215"/>
        <w:gridCol w:w="1227"/>
        <w:gridCol w:w="1305"/>
        <w:gridCol w:w="2265"/>
      </w:tblGrid>
      <w:tr>
        <w:tblPrEx>
          <w:tblLayout w:type="fixed"/>
          <w:tblCellMar>
            <w:top w:w="0" w:type="dxa"/>
            <w:left w:w="108" w:type="dxa"/>
            <w:bottom w:w="0" w:type="dxa"/>
            <w:right w:w="108" w:type="dxa"/>
          </w:tblCellMar>
        </w:tblPrEx>
        <w:trPr>
          <w:trHeight w:val="1500" w:hRule="atLeast"/>
        </w:trPr>
        <w:tc>
          <w:tcPr>
            <w:tcW w:w="14835" w:type="dxa"/>
            <w:gridSpan w:val="1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621"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8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4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2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0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6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546" w:hRule="atLeast"/>
        </w:trPr>
        <w:tc>
          <w:tcPr>
            <w:tcW w:w="5448"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64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28"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2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0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6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5448"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4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72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21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22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30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2265"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08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4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2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0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65"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08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4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2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0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65"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08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4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2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0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65"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0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4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2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1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3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265"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0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4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2"/>
                <w:szCs w:val="22"/>
                <w:u w:val="none"/>
                <w:lang w:val="en-US" w:eastAsia="zh-CN" w:bidi="ar"/>
              </w:rPr>
              <w:t>7,282,027.98</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2"/>
                <w:szCs w:val="22"/>
                <w:u w:val="none"/>
                <w:lang w:val="en-US" w:eastAsia="zh-CN" w:bidi="ar"/>
              </w:rPr>
              <w:t>7,282,027.98</w:t>
            </w: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0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65"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81"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208</w:t>
            </w:r>
            <w:r>
              <w:rPr>
                <w:rFonts w:hint="eastAsia" w:ascii="宋体" w:hAnsi="宋体" w:cs="Arial"/>
                <w:color w:val="000000"/>
                <w:kern w:val="0"/>
                <w:sz w:val="22"/>
                <w:szCs w:val="22"/>
              </w:rPr>
              <w:t>　</w:t>
            </w:r>
          </w:p>
        </w:tc>
        <w:tc>
          <w:tcPr>
            <w:tcW w:w="4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64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392,740.66</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392,740.66</w:t>
            </w: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0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65"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81"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20805</w:t>
            </w:r>
          </w:p>
        </w:tc>
        <w:tc>
          <w:tcPr>
            <w:tcW w:w="4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行政事业单位离退休</w:t>
            </w:r>
          </w:p>
        </w:tc>
        <w:tc>
          <w:tcPr>
            <w:tcW w:w="164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34,008.00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34,008.00</w:t>
            </w: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0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65"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2080599　</w:t>
            </w:r>
          </w:p>
        </w:tc>
        <w:tc>
          <w:tcPr>
            <w:tcW w:w="4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其他行政事业单位离退休支出</w:t>
            </w:r>
          </w:p>
        </w:tc>
        <w:tc>
          <w:tcPr>
            <w:tcW w:w="164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34,008.00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34,008.00</w:t>
            </w: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0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65"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20826</w:t>
            </w:r>
          </w:p>
        </w:tc>
        <w:tc>
          <w:tcPr>
            <w:tcW w:w="4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财政对基本养老保险基金的补助</w:t>
            </w:r>
          </w:p>
        </w:tc>
        <w:tc>
          <w:tcPr>
            <w:tcW w:w="164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347,131.00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347,131.00</w:t>
            </w: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2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6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2082699</w:t>
            </w:r>
          </w:p>
        </w:tc>
        <w:tc>
          <w:tcPr>
            <w:tcW w:w="4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财政对其他基本养老保险基金的补助</w:t>
            </w:r>
          </w:p>
        </w:tc>
        <w:tc>
          <w:tcPr>
            <w:tcW w:w="164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347,131.00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347,131.00</w:t>
            </w: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2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6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20827</w:t>
            </w:r>
          </w:p>
        </w:tc>
        <w:tc>
          <w:tcPr>
            <w:tcW w:w="4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财政对其他社会保险基金的补助</w:t>
            </w:r>
          </w:p>
        </w:tc>
        <w:tc>
          <w:tcPr>
            <w:tcW w:w="164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11,601.66</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11,601.66</w:t>
            </w: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2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6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2082799</w:t>
            </w:r>
          </w:p>
        </w:tc>
        <w:tc>
          <w:tcPr>
            <w:tcW w:w="4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其他财政对社会保险基金的补助</w:t>
            </w:r>
          </w:p>
        </w:tc>
        <w:tc>
          <w:tcPr>
            <w:tcW w:w="164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11,601.66</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11,601.66</w:t>
            </w: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2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6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210</w:t>
            </w:r>
          </w:p>
        </w:tc>
        <w:tc>
          <w:tcPr>
            <w:tcW w:w="4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医疗卫生与计划生育支出</w:t>
            </w:r>
          </w:p>
        </w:tc>
        <w:tc>
          <w:tcPr>
            <w:tcW w:w="164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185,623.20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185,623.20</w:t>
            </w: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2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6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21012</w:t>
            </w:r>
          </w:p>
        </w:tc>
        <w:tc>
          <w:tcPr>
            <w:tcW w:w="4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财政对基本医疗保险基金的补助</w:t>
            </w:r>
          </w:p>
        </w:tc>
        <w:tc>
          <w:tcPr>
            <w:tcW w:w="164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185,623.20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185,623.20</w:t>
            </w: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2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6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2101299</w:t>
            </w:r>
          </w:p>
        </w:tc>
        <w:tc>
          <w:tcPr>
            <w:tcW w:w="4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财政对其他基本医疗保险基金的补助</w:t>
            </w:r>
          </w:p>
        </w:tc>
        <w:tc>
          <w:tcPr>
            <w:tcW w:w="164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185,623.20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185,623.20</w:t>
            </w: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2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6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212</w:t>
            </w:r>
          </w:p>
        </w:tc>
        <w:tc>
          <w:tcPr>
            <w:tcW w:w="4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城乡社区支出</w:t>
            </w:r>
          </w:p>
        </w:tc>
        <w:tc>
          <w:tcPr>
            <w:tcW w:w="164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6,399,177.12</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6,399,177.12</w:t>
            </w: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2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6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21201</w:t>
            </w:r>
          </w:p>
        </w:tc>
        <w:tc>
          <w:tcPr>
            <w:tcW w:w="4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城乡社区管理事务</w:t>
            </w:r>
          </w:p>
        </w:tc>
        <w:tc>
          <w:tcPr>
            <w:tcW w:w="164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6,399,177.12</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6,399,177.12</w:t>
            </w: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2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6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2120104</w:t>
            </w:r>
          </w:p>
        </w:tc>
        <w:tc>
          <w:tcPr>
            <w:tcW w:w="4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城管执法</w:t>
            </w:r>
          </w:p>
        </w:tc>
        <w:tc>
          <w:tcPr>
            <w:tcW w:w="164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6,399,177.12</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6,399,177.12</w:t>
            </w: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2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6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　</w:t>
            </w:r>
          </w:p>
        </w:tc>
        <w:tc>
          <w:tcPr>
            <w:tcW w:w="4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64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304,487.00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304,487.00</w:t>
            </w: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0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65"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　</w:t>
            </w:r>
          </w:p>
        </w:tc>
        <w:tc>
          <w:tcPr>
            <w:tcW w:w="4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64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304,487.00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304,487.00</w:t>
            </w: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0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65"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　</w:t>
            </w:r>
          </w:p>
        </w:tc>
        <w:tc>
          <w:tcPr>
            <w:tcW w:w="408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住房公积金</w:t>
            </w:r>
          </w:p>
        </w:tc>
        <w:tc>
          <w:tcPr>
            <w:tcW w:w="164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304,487.00</w:t>
            </w:r>
          </w:p>
        </w:tc>
        <w:tc>
          <w:tcPr>
            <w:tcW w:w="172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304,487.00</w:t>
            </w:r>
          </w:p>
        </w:tc>
        <w:tc>
          <w:tcPr>
            <w:tcW w:w="121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0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65"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510" w:hRule="atLeast"/>
        </w:trPr>
        <w:tc>
          <w:tcPr>
            <w:tcW w:w="14835" w:type="dxa"/>
            <w:gridSpan w:val="10"/>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tbl>
      <w:tblPr>
        <w:tblStyle w:val="6"/>
        <w:tblpPr w:leftFromText="180" w:rightFromText="180" w:vertAnchor="text" w:horzAnchor="page" w:tblpX="1521" w:tblpY="278"/>
        <w:tblOverlap w:val="never"/>
        <w:tblW w:w="14908" w:type="dxa"/>
        <w:tblInd w:w="0" w:type="dxa"/>
        <w:tblLayout w:type="fixed"/>
        <w:tblCellMar>
          <w:top w:w="0" w:type="dxa"/>
          <w:left w:w="108" w:type="dxa"/>
          <w:bottom w:w="0" w:type="dxa"/>
          <w:right w:w="108" w:type="dxa"/>
        </w:tblCellMar>
      </w:tblPr>
      <w:tblGrid>
        <w:gridCol w:w="88"/>
        <w:gridCol w:w="3075"/>
        <w:gridCol w:w="661"/>
        <w:gridCol w:w="540"/>
        <w:gridCol w:w="518"/>
        <w:gridCol w:w="683"/>
        <w:gridCol w:w="2633"/>
        <w:gridCol w:w="709"/>
        <w:gridCol w:w="1233"/>
        <w:gridCol w:w="240"/>
        <w:gridCol w:w="819"/>
        <w:gridCol w:w="694"/>
        <w:gridCol w:w="198"/>
        <w:gridCol w:w="811"/>
        <w:gridCol w:w="1451"/>
        <w:gridCol w:w="555"/>
      </w:tblGrid>
      <w:tr>
        <w:tblPrEx>
          <w:tblLayout w:type="fixed"/>
          <w:tblCellMar>
            <w:top w:w="0" w:type="dxa"/>
            <w:left w:w="108" w:type="dxa"/>
            <w:bottom w:w="0" w:type="dxa"/>
            <w:right w:w="108" w:type="dxa"/>
          </w:tblCellMar>
        </w:tblPrEx>
        <w:trPr>
          <w:trHeight w:val="462" w:hRule="atLeast"/>
        </w:trPr>
        <w:tc>
          <w:tcPr>
            <w:tcW w:w="14908" w:type="dxa"/>
            <w:gridSpan w:val="16"/>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90" w:hRule="exact"/>
        </w:trPr>
        <w:tc>
          <w:tcPr>
            <w:tcW w:w="4364"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83"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75"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5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006" w:type="dxa"/>
            <w:gridSpan w:val="2"/>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85" w:hRule="exact"/>
        </w:trPr>
        <w:tc>
          <w:tcPr>
            <w:tcW w:w="4364"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83"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75"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5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006" w:type="dxa"/>
            <w:gridSpan w:val="2"/>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trPr>
        <w:tc>
          <w:tcPr>
            <w:tcW w:w="5565" w:type="dxa"/>
            <w:gridSpan w:val="6"/>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343" w:type="dxa"/>
            <w:gridSpan w:val="10"/>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trPr>
        <w:tc>
          <w:tcPr>
            <w:tcW w:w="3163" w:type="dxa"/>
            <w:gridSpan w:val="2"/>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741"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63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6001"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55" w:hRule="exact"/>
        </w:trPr>
        <w:tc>
          <w:tcPr>
            <w:tcW w:w="3163" w:type="dxa"/>
            <w:gridSpan w:val="2"/>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741"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633"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47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71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81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57" w:hRule="exact"/>
        </w:trPr>
        <w:tc>
          <w:tcPr>
            <w:tcW w:w="316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74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47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71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81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trPr>
        <w:tc>
          <w:tcPr>
            <w:tcW w:w="316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7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7,013,063.55</w:t>
            </w:r>
          </w:p>
        </w:tc>
        <w:tc>
          <w:tcPr>
            <w:tcW w:w="26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4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71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28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2" w:hRule="exact"/>
        </w:trPr>
        <w:tc>
          <w:tcPr>
            <w:tcW w:w="316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7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26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4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71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28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2" w:hRule="exact"/>
        </w:trPr>
        <w:tc>
          <w:tcPr>
            <w:tcW w:w="316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74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4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71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28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2" w:hRule="exact"/>
        </w:trPr>
        <w:tc>
          <w:tcPr>
            <w:tcW w:w="316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74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4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71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28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2" w:hRule="exact"/>
        </w:trPr>
        <w:tc>
          <w:tcPr>
            <w:tcW w:w="316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74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4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71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28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2" w:hRule="exact"/>
        </w:trPr>
        <w:tc>
          <w:tcPr>
            <w:tcW w:w="316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74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4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71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28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2" w:hRule="exact"/>
        </w:trPr>
        <w:tc>
          <w:tcPr>
            <w:tcW w:w="316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74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4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71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28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2" w:hRule="exact"/>
        </w:trPr>
        <w:tc>
          <w:tcPr>
            <w:tcW w:w="316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74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4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392,740.66</w:t>
            </w:r>
          </w:p>
        </w:tc>
        <w:tc>
          <w:tcPr>
            <w:tcW w:w="171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392,740.66</w:t>
            </w:r>
          </w:p>
        </w:tc>
        <w:tc>
          <w:tcPr>
            <w:tcW w:w="28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0" w:hRule="exact"/>
        </w:trPr>
        <w:tc>
          <w:tcPr>
            <w:tcW w:w="316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74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4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185,623.20</w:t>
            </w:r>
          </w:p>
        </w:tc>
        <w:tc>
          <w:tcPr>
            <w:tcW w:w="171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185,623.20</w:t>
            </w:r>
          </w:p>
        </w:tc>
        <w:tc>
          <w:tcPr>
            <w:tcW w:w="28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2" w:hRule="exact"/>
        </w:trPr>
        <w:tc>
          <w:tcPr>
            <w:tcW w:w="316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74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4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71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28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2" w:hRule="exact"/>
        </w:trPr>
        <w:tc>
          <w:tcPr>
            <w:tcW w:w="316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74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4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5,811,699.23</w:t>
            </w:r>
          </w:p>
        </w:tc>
        <w:tc>
          <w:tcPr>
            <w:tcW w:w="171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5,811,699.23</w:t>
            </w:r>
          </w:p>
        </w:tc>
        <w:tc>
          <w:tcPr>
            <w:tcW w:w="28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2" w:hRule="exact"/>
        </w:trPr>
        <w:tc>
          <w:tcPr>
            <w:tcW w:w="3163" w:type="dxa"/>
            <w:gridSpan w:val="2"/>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741"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33"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473"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711"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2817"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2" w:hRule="exact"/>
        </w:trPr>
        <w:tc>
          <w:tcPr>
            <w:tcW w:w="31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7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4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7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28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07" w:hRule="exact"/>
        </w:trPr>
        <w:tc>
          <w:tcPr>
            <w:tcW w:w="31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7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4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7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28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2" w:hRule="exact"/>
        </w:trPr>
        <w:tc>
          <w:tcPr>
            <w:tcW w:w="3163" w:type="dxa"/>
            <w:gridSpan w:val="2"/>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741"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33"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473"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711"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2817"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47" w:hRule="exact"/>
        </w:trPr>
        <w:tc>
          <w:tcPr>
            <w:tcW w:w="316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74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4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71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28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32" w:hRule="exact"/>
        </w:trPr>
        <w:tc>
          <w:tcPr>
            <w:tcW w:w="316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74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4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71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28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2" w:hRule="exact"/>
        </w:trPr>
        <w:tc>
          <w:tcPr>
            <w:tcW w:w="316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74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4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71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28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2" w:hRule="exact"/>
        </w:trPr>
        <w:tc>
          <w:tcPr>
            <w:tcW w:w="316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74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4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304,487.00</w:t>
            </w:r>
          </w:p>
        </w:tc>
        <w:tc>
          <w:tcPr>
            <w:tcW w:w="171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304,487.00</w:t>
            </w:r>
          </w:p>
        </w:tc>
        <w:tc>
          <w:tcPr>
            <w:tcW w:w="28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2" w:hRule="exact"/>
        </w:trPr>
        <w:tc>
          <w:tcPr>
            <w:tcW w:w="316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74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4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71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28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2" w:hRule="exact"/>
        </w:trPr>
        <w:tc>
          <w:tcPr>
            <w:tcW w:w="316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74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4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71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28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2" w:hRule="exact"/>
        </w:trPr>
        <w:tc>
          <w:tcPr>
            <w:tcW w:w="316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74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4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71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28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2" w:hRule="exact"/>
        </w:trPr>
        <w:tc>
          <w:tcPr>
            <w:tcW w:w="316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74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4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71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28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2" w:hRule="exact"/>
        </w:trPr>
        <w:tc>
          <w:tcPr>
            <w:tcW w:w="316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7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7,013,063.55</w:t>
            </w:r>
          </w:p>
        </w:tc>
        <w:tc>
          <w:tcPr>
            <w:tcW w:w="2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4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6,694,550.09</w:t>
            </w:r>
          </w:p>
        </w:tc>
        <w:tc>
          <w:tcPr>
            <w:tcW w:w="171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6,694,550.09</w:t>
            </w:r>
          </w:p>
        </w:tc>
        <w:tc>
          <w:tcPr>
            <w:tcW w:w="28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2" w:hRule="exact"/>
        </w:trPr>
        <w:tc>
          <w:tcPr>
            <w:tcW w:w="316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7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40,478.47</w:t>
            </w:r>
          </w:p>
        </w:tc>
        <w:tc>
          <w:tcPr>
            <w:tcW w:w="26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4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358,991.93</w:t>
            </w:r>
          </w:p>
        </w:tc>
        <w:tc>
          <w:tcPr>
            <w:tcW w:w="171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358,991.93</w:t>
            </w:r>
          </w:p>
        </w:tc>
        <w:tc>
          <w:tcPr>
            <w:tcW w:w="28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2" w:hRule="exact"/>
        </w:trPr>
        <w:tc>
          <w:tcPr>
            <w:tcW w:w="316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7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40,478.47</w:t>
            </w:r>
          </w:p>
        </w:tc>
        <w:tc>
          <w:tcPr>
            <w:tcW w:w="26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4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c>
          <w:tcPr>
            <w:tcW w:w="171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c>
          <w:tcPr>
            <w:tcW w:w="28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192" w:hRule="exact"/>
        </w:trPr>
        <w:tc>
          <w:tcPr>
            <w:tcW w:w="3163" w:type="dxa"/>
            <w:gridSpan w:val="2"/>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741"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2633"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473"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c>
          <w:tcPr>
            <w:tcW w:w="1711"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c>
          <w:tcPr>
            <w:tcW w:w="2817"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2" w:hRule="exact"/>
        </w:trPr>
        <w:tc>
          <w:tcPr>
            <w:tcW w:w="31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7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7,053,542.02</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4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7,053,542.02</w:t>
            </w:r>
          </w:p>
        </w:tc>
        <w:tc>
          <w:tcPr>
            <w:tcW w:w="17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7,053,542.02</w:t>
            </w:r>
          </w:p>
        </w:tc>
        <w:tc>
          <w:tcPr>
            <w:tcW w:w="28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Before w:val="1"/>
          <w:gridAfter w:val="1"/>
          <w:wBefore w:w="88" w:type="dxa"/>
          <w:wAfter w:w="555" w:type="dxa"/>
          <w:trHeight w:val="351" w:hRule="exact"/>
        </w:trPr>
        <w:tc>
          <w:tcPr>
            <w:tcW w:w="14265"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tbl>
      <w:tblPr>
        <w:tblStyle w:val="6"/>
        <w:tblW w:w="13335" w:type="dxa"/>
        <w:jc w:val="center"/>
        <w:tblInd w:w="-3180" w:type="dxa"/>
        <w:tblLayout w:type="fixed"/>
        <w:tblCellMar>
          <w:top w:w="0" w:type="dxa"/>
          <w:left w:w="108" w:type="dxa"/>
          <w:bottom w:w="0" w:type="dxa"/>
          <w:right w:w="108" w:type="dxa"/>
        </w:tblCellMar>
      </w:tblPr>
      <w:tblGrid>
        <w:gridCol w:w="555"/>
        <w:gridCol w:w="450"/>
        <w:gridCol w:w="525"/>
        <w:gridCol w:w="4654"/>
        <w:gridCol w:w="2486"/>
        <w:gridCol w:w="2392"/>
        <w:gridCol w:w="2273"/>
      </w:tblGrid>
      <w:tr>
        <w:tblPrEx>
          <w:tblLayout w:type="fixed"/>
          <w:tblCellMar>
            <w:top w:w="0" w:type="dxa"/>
            <w:left w:w="108" w:type="dxa"/>
            <w:bottom w:w="0" w:type="dxa"/>
            <w:right w:w="108" w:type="dxa"/>
          </w:tblCellMar>
        </w:tblPrEx>
        <w:trPr>
          <w:trHeight w:val="1215" w:hRule="atLeast"/>
          <w:jc w:val="center"/>
        </w:trPr>
        <w:tc>
          <w:tcPr>
            <w:tcW w:w="13335"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5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2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65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48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9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73"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6184"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48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9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273"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618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48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39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273"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12" w:hRule="atLeast"/>
          <w:jc w:val="center"/>
        </w:trPr>
        <w:tc>
          <w:tcPr>
            <w:tcW w:w="153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65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486"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73"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53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65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86"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73"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53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65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86"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73"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52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65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5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52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65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b w:val="0"/>
                <w:bCs/>
                <w:i w:val="0"/>
                <w:color w:val="000000"/>
                <w:kern w:val="0"/>
                <w:sz w:val="22"/>
                <w:szCs w:val="22"/>
                <w:u w:val="none"/>
                <w:lang w:val="en-US" w:eastAsia="zh-CN" w:bidi="ar"/>
              </w:rPr>
              <w:t>6,694,550.09</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2"/>
                <w:szCs w:val="22"/>
                <w:u w:val="none"/>
                <w:lang w:val="en-US" w:eastAsia="zh-CN" w:bidi="ar"/>
              </w:rPr>
              <w:t>6,694,550.09</w:t>
            </w:r>
          </w:p>
        </w:tc>
        <w:tc>
          <w:tcPr>
            <w:tcW w:w="22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53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w:t>
            </w:r>
          </w:p>
        </w:tc>
        <w:tc>
          <w:tcPr>
            <w:tcW w:w="46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2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392,740.66</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392,740.66</w:t>
            </w:r>
          </w:p>
        </w:tc>
        <w:tc>
          <w:tcPr>
            <w:tcW w:w="22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53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20805</w:t>
            </w:r>
          </w:p>
        </w:tc>
        <w:tc>
          <w:tcPr>
            <w:tcW w:w="46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行政事业单位离退休</w:t>
            </w:r>
          </w:p>
        </w:tc>
        <w:tc>
          <w:tcPr>
            <w:tcW w:w="2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34,008.00</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34,008.00</w:t>
            </w:r>
          </w:p>
        </w:tc>
        <w:tc>
          <w:tcPr>
            <w:tcW w:w="22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53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2080599</w:t>
            </w:r>
          </w:p>
        </w:tc>
        <w:tc>
          <w:tcPr>
            <w:tcW w:w="46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其他行政事业单位离退休支出</w:t>
            </w:r>
          </w:p>
        </w:tc>
        <w:tc>
          <w:tcPr>
            <w:tcW w:w="2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34,008.00</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34,008.00</w:t>
            </w:r>
          </w:p>
        </w:tc>
        <w:tc>
          <w:tcPr>
            <w:tcW w:w="22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53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20826</w:t>
            </w:r>
          </w:p>
        </w:tc>
        <w:tc>
          <w:tcPr>
            <w:tcW w:w="46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财政对基本养老保险基金的补助</w:t>
            </w:r>
          </w:p>
        </w:tc>
        <w:tc>
          <w:tcPr>
            <w:tcW w:w="2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347,131.00</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347,131.00</w:t>
            </w:r>
          </w:p>
        </w:tc>
        <w:tc>
          <w:tcPr>
            <w:tcW w:w="22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53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2082699</w:t>
            </w:r>
          </w:p>
        </w:tc>
        <w:tc>
          <w:tcPr>
            <w:tcW w:w="46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财政对其他基本养老保险基金的补助</w:t>
            </w:r>
          </w:p>
        </w:tc>
        <w:tc>
          <w:tcPr>
            <w:tcW w:w="2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347,131.00</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347,131.00</w:t>
            </w:r>
          </w:p>
        </w:tc>
        <w:tc>
          <w:tcPr>
            <w:tcW w:w="22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53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20827</w:t>
            </w:r>
          </w:p>
        </w:tc>
        <w:tc>
          <w:tcPr>
            <w:tcW w:w="46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财政对其他社会保险基金的补助</w:t>
            </w:r>
          </w:p>
        </w:tc>
        <w:tc>
          <w:tcPr>
            <w:tcW w:w="2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11,601.66</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11,601.66</w:t>
            </w:r>
          </w:p>
        </w:tc>
        <w:tc>
          <w:tcPr>
            <w:tcW w:w="227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2082799</w:t>
            </w:r>
          </w:p>
        </w:tc>
        <w:tc>
          <w:tcPr>
            <w:tcW w:w="46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其他财政对社会保险基金的补助</w:t>
            </w:r>
          </w:p>
        </w:tc>
        <w:tc>
          <w:tcPr>
            <w:tcW w:w="2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11,601.66</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11,601.66</w:t>
            </w:r>
          </w:p>
        </w:tc>
        <w:tc>
          <w:tcPr>
            <w:tcW w:w="227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w:t>
            </w:r>
          </w:p>
        </w:tc>
        <w:tc>
          <w:tcPr>
            <w:tcW w:w="46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医疗卫生与计划生育支出</w:t>
            </w:r>
          </w:p>
        </w:tc>
        <w:tc>
          <w:tcPr>
            <w:tcW w:w="2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185,623.20</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185,623.20</w:t>
            </w:r>
          </w:p>
        </w:tc>
        <w:tc>
          <w:tcPr>
            <w:tcW w:w="227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21012</w:t>
            </w:r>
          </w:p>
        </w:tc>
        <w:tc>
          <w:tcPr>
            <w:tcW w:w="46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财政对基本医疗保险基金的补助</w:t>
            </w:r>
          </w:p>
        </w:tc>
        <w:tc>
          <w:tcPr>
            <w:tcW w:w="2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185,623.20</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185,623.20</w:t>
            </w:r>
          </w:p>
        </w:tc>
        <w:tc>
          <w:tcPr>
            <w:tcW w:w="227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2101299</w:t>
            </w:r>
          </w:p>
        </w:tc>
        <w:tc>
          <w:tcPr>
            <w:tcW w:w="46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财政对其他基本医疗保险基金的补助</w:t>
            </w:r>
          </w:p>
        </w:tc>
        <w:tc>
          <w:tcPr>
            <w:tcW w:w="2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185,623.20</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185,623.20</w:t>
            </w:r>
          </w:p>
        </w:tc>
        <w:tc>
          <w:tcPr>
            <w:tcW w:w="227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212</w:t>
            </w:r>
          </w:p>
        </w:tc>
        <w:tc>
          <w:tcPr>
            <w:tcW w:w="46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城乡社区支出</w:t>
            </w:r>
          </w:p>
        </w:tc>
        <w:tc>
          <w:tcPr>
            <w:tcW w:w="2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5,811,699.23</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5,811,699.23</w:t>
            </w:r>
          </w:p>
        </w:tc>
        <w:tc>
          <w:tcPr>
            <w:tcW w:w="227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21201</w:t>
            </w:r>
          </w:p>
        </w:tc>
        <w:tc>
          <w:tcPr>
            <w:tcW w:w="46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城乡社区管理事务</w:t>
            </w:r>
          </w:p>
        </w:tc>
        <w:tc>
          <w:tcPr>
            <w:tcW w:w="2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5,811,699.23</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5,811,699.23</w:t>
            </w:r>
          </w:p>
        </w:tc>
        <w:tc>
          <w:tcPr>
            <w:tcW w:w="227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2120104</w:t>
            </w:r>
          </w:p>
        </w:tc>
        <w:tc>
          <w:tcPr>
            <w:tcW w:w="46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城管执法</w:t>
            </w:r>
          </w:p>
        </w:tc>
        <w:tc>
          <w:tcPr>
            <w:tcW w:w="2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5,811,699.23</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5,811,699.23</w:t>
            </w:r>
          </w:p>
        </w:tc>
        <w:tc>
          <w:tcPr>
            <w:tcW w:w="227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w:t>
            </w:r>
          </w:p>
        </w:tc>
        <w:tc>
          <w:tcPr>
            <w:tcW w:w="46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2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304,487.00</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304,487.00</w:t>
            </w:r>
          </w:p>
        </w:tc>
        <w:tc>
          <w:tcPr>
            <w:tcW w:w="227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22102</w:t>
            </w:r>
          </w:p>
        </w:tc>
        <w:tc>
          <w:tcPr>
            <w:tcW w:w="46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2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304,487.00</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304,487.00</w:t>
            </w:r>
          </w:p>
        </w:tc>
        <w:tc>
          <w:tcPr>
            <w:tcW w:w="227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2210201</w:t>
            </w:r>
          </w:p>
        </w:tc>
        <w:tc>
          <w:tcPr>
            <w:tcW w:w="46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住房公积金</w:t>
            </w:r>
          </w:p>
        </w:tc>
        <w:tc>
          <w:tcPr>
            <w:tcW w:w="2486"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304,487.00</w:t>
            </w:r>
          </w:p>
        </w:tc>
        <w:tc>
          <w:tcPr>
            <w:tcW w:w="239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304,487.00</w:t>
            </w:r>
          </w:p>
        </w:tc>
        <w:tc>
          <w:tcPr>
            <w:tcW w:w="227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510" w:hRule="atLeast"/>
          <w:jc w:val="center"/>
        </w:trPr>
        <w:tc>
          <w:tcPr>
            <w:tcW w:w="13335"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6"/>
        <w:tblpPr w:leftFromText="180" w:rightFromText="180" w:vertAnchor="text" w:horzAnchor="page" w:tblpX="1407" w:tblpY="-9149"/>
        <w:tblOverlap w:val="never"/>
        <w:tblW w:w="13860" w:type="dxa"/>
        <w:tblInd w:w="0" w:type="dxa"/>
        <w:shd w:val="clear" w:color="auto" w:fill="auto"/>
        <w:tblLayout w:type="fixed"/>
        <w:tblCellMar>
          <w:top w:w="0" w:type="dxa"/>
          <w:left w:w="0" w:type="dxa"/>
          <w:bottom w:w="0" w:type="dxa"/>
          <w:right w:w="0" w:type="dxa"/>
        </w:tblCellMar>
      </w:tblPr>
      <w:tblGrid>
        <w:gridCol w:w="1169"/>
        <w:gridCol w:w="2719"/>
        <w:gridCol w:w="1101"/>
        <w:gridCol w:w="504"/>
        <w:gridCol w:w="615"/>
        <w:gridCol w:w="1845"/>
        <w:gridCol w:w="1620"/>
        <w:gridCol w:w="660"/>
        <w:gridCol w:w="2193"/>
        <w:gridCol w:w="57"/>
        <w:gridCol w:w="1377"/>
      </w:tblGrid>
      <w:tr>
        <w:tblPrEx>
          <w:shd w:val="clear" w:color="auto" w:fill="auto"/>
          <w:tblLayout w:type="fixed"/>
          <w:tblCellMar>
            <w:top w:w="0" w:type="dxa"/>
            <w:left w:w="0" w:type="dxa"/>
            <w:bottom w:w="0" w:type="dxa"/>
            <w:right w:w="0" w:type="dxa"/>
          </w:tblCellMar>
        </w:tblPrEx>
        <w:trPr>
          <w:trHeight w:val="1280" w:hRule="atLeast"/>
        </w:trPr>
        <w:tc>
          <w:tcPr>
            <w:tcW w:w="13860"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tc>
      </w:tr>
      <w:tr>
        <w:tblPrEx>
          <w:tblLayout w:type="fixed"/>
          <w:tblCellMar>
            <w:top w:w="0" w:type="dxa"/>
            <w:left w:w="0" w:type="dxa"/>
            <w:bottom w:w="0" w:type="dxa"/>
            <w:right w:w="0" w:type="dxa"/>
          </w:tblCellMar>
        </w:tblPrEx>
        <w:trPr>
          <w:trHeight w:val="329" w:hRule="atLeast"/>
        </w:trPr>
        <w:tc>
          <w:tcPr>
            <w:tcW w:w="4989" w:type="dxa"/>
            <w:gridSpan w:val="3"/>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24"/>
                <w:szCs w:val="24"/>
                <w:u w:val="none"/>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24"/>
                <w:szCs w:val="24"/>
                <w:u w:val="none"/>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tblPrEx>
          <w:tblLayout w:type="fixed"/>
          <w:tblCellMar>
            <w:top w:w="0" w:type="dxa"/>
            <w:left w:w="0" w:type="dxa"/>
            <w:bottom w:w="0" w:type="dxa"/>
            <w:right w:w="0" w:type="dxa"/>
          </w:tblCellMar>
        </w:tblPrEx>
        <w:trPr>
          <w:trHeight w:val="329" w:hRule="atLeast"/>
        </w:trPr>
        <w:tc>
          <w:tcPr>
            <w:tcW w:w="3888"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Arial" w:hAnsi="Arial" w:eastAsia="宋体" w:cs="Arial"/>
                <w:i w:val="0"/>
                <w:color w:val="000000"/>
                <w:sz w:val="24"/>
                <w:szCs w:val="24"/>
                <w:u w:val="none"/>
              </w:rPr>
            </w:pPr>
            <w:r>
              <w:rPr>
                <w:rFonts w:hint="eastAsia" w:ascii="Arial" w:hAnsi="Arial" w:eastAsia="宋体" w:cs="Arial"/>
                <w:i w:val="0"/>
                <w:color w:val="000000"/>
                <w:kern w:val="0"/>
                <w:sz w:val="24"/>
                <w:szCs w:val="24"/>
                <w:u w:val="none"/>
                <w:lang w:val="en-US" w:eastAsia="zh-CN" w:bidi="ar"/>
              </w:rPr>
              <w:t>公开</w:t>
            </w:r>
            <w:r>
              <w:rPr>
                <w:rFonts w:hint="default" w:ascii="Arial" w:hAnsi="Arial" w:eastAsia="宋体" w:cs="Arial"/>
                <w:i w:val="0"/>
                <w:color w:val="000000"/>
                <w:kern w:val="0"/>
                <w:sz w:val="24"/>
                <w:szCs w:val="24"/>
                <w:u w:val="none"/>
                <w:lang w:val="en-US" w:eastAsia="zh-CN" w:bidi="ar"/>
              </w:rPr>
              <w:t>部门：</w:t>
            </w:r>
          </w:p>
        </w:tc>
        <w:tc>
          <w:tcPr>
            <w:tcW w:w="8538" w:type="dxa"/>
            <w:gridSpan w:val="7"/>
            <w:tcBorders>
              <w:top w:val="nil"/>
              <w:left w:val="nil"/>
              <w:bottom w:val="nil"/>
              <w:right w:val="nil"/>
            </w:tcBorders>
            <w:shd w:val="clear" w:color="auto" w:fill="auto"/>
            <w:tcMar>
              <w:top w:w="12" w:type="dxa"/>
              <w:left w:w="12" w:type="dxa"/>
              <w:right w:w="12" w:type="dxa"/>
            </w:tcMar>
            <w:vAlign w:val="center"/>
          </w:tcPr>
          <w:p>
            <w:pPr>
              <w:rPr>
                <w:rFonts w:hint="default" w:ascii="Arial" w:hAnsi="Arial" w:eastAsia="宋体" w:cs="Arial"/>
                <w:i w:val="0"/>
                <w:color w:val="000000"/>
                <w:sz w:val="24"/>
                <w:szCs w:val="24"/>
                <w:u w:val="none"/>
              </w:rPr>
            </w:pPr>
          </w:p>
        </w:tc>
        <w:tc>
          <w:tcPr>
            <w:tcW w:w="1434"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r>
              <w:rPr>
                <w:rFonts w:hint="eastAsia" w:ascii="宋体" w:hAnsi="宋体" w:eastAsia="宋体" w:cs="宋体"/>
                <w:i w:val="0"/>
                <w:vanish/>
                <w:color w:val="000000"/>
                <w:kern w:val="0"/>
                <w:sz w:val="24"/>
                <w:szCs w:val="24"/>
                <w:u w:val="none"/>
                <w:lang w:val="en-US" w:eastAsia="zh-CN" w:bidi="ar"/>
              </w:rPr>
              <w:t>元</w:t>
            </w:r>
          </w:p>
        </w:tc>
      </w:tr>
      <w:tr>
        <w:tblPrEx>
          <w:tblLayout w:type="fixed"/>
          <w:tblCellMar>
            <w:top w:w="0" w:type="dxa"/>
            <w:left w:w="0" w:type="dxa"/>
            <w:bottom w:w="0" w:type="dxa"/>
            <w:right w:w="0" w:type="dxa"/>
          </w:tblCellMar>
        </w:tblPrEx>
        <w:trPr>
          <w:trHeight w:val="281" w:hRule="exact"/>
        </w:trPr>
        <w:tc>
          <w:tcPr>
            <w:tcW w:w="5493" w:type="dxa"/>
            <w:gridSpan w:val="4"/>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人员经费</w:t>
            </w:r>
          </w:p>
        </w:tc>
        <w:tc>
          <w:tcPr>
            <w:tcW w:w="8367"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w:t>
            </w:r>
          </w:p>
        </w:tc>
      </w:tr>
      <w:tr>
        <w:tblPrEx>
          <w:tblLayout w:type="fixed"/>
          <w:tblCellMar>
            <w:top w:w="0" w:type="dxa"/>
            <w:left w:w="0" w:type="dxa"/>
            <w:bottom w:w="0" w:type="dxa"/>
            <w:right w:w="0" w:type="dxa"/>
          </w:tblCellMar>
        </w:tblPrEx>
        <w:trPr>
          <w:trHeight w:val="312" w:hRule="exact"/>
        </w:trPr>
        <w:tc>
          <w:tcPr>
            <w:tcW w:w="1169" w:type="dxa"/>
            <w:vMerge w:val="restart"/>
            <w:tcBorders>
              <w:top w:val="single" w:color="auto" w:sz="4" w:space="0"/>
              <w:left w:val="single" w:color="auto" w:sz="8"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2719"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科目名称</w:t>
            </w:r>
          </w:p>
        </w:tc>
        <w:tc>
          <w:tcPr>
            <w:tcW w:w="1605"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金额</w:t>
            </w:r>
          </w:p>
        </w:tc>
        <w:tc>
          <w:tcPr>
            <w:tcW w:w="61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184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科目名称</w:t>
            </w:r>
          </w:p>
        </w:tc>
        <w:tc>
          <w:tcPr>
            <w:tcW w:w="162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金额</w:t>
            </w:r>
          </w:p>
        </w:tc>
        <w:tc>
          <w:tcPr>
            <w:tcW w:w="66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2250"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科目名称</w:t>
            </w:r>
          </w:p>
        </w:tc>
        <w:tc>
          <w:tcPr>
            <w:tcW w:w="1377" w:type="dxa"/>
            <w:vMerge w:val="restart"/>
            <w:tcBorders>
              <w:top w:val="single" w:color="auto" w:sz="4" w:space="0"/>
              <w:left w:val="single" w:color="auto" w:sz="4" w:space="0"/>
              <w:right w:val="single" w:color="auto" w:sz="8"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p>
        </w:tc>
      </w:tr>
      <w:tr>
        <w:tblPrEx>
          <w:tblLayout w:type="fixed"/>
          <w:tblCellMar>
            <w:top w:w="0" w:type="dxa"/>
            <w:left w:w="0" w:type="dxa"/>
            <w:bottom w:w="0" w:type="dxa"/>
            <w:right w:w="0" w:type="dxa"/>
          </w:tblCellMar>
        </w:tblPrEx>
        <w:trPr>
          <w:trHeight w:val="312" w:hRule="exact"/>
        </w:trPr>
        <w:tc>
          <w:tcPr>
            <w:tcW w:w="1169" w:type="dxa"/>
            <w:vMerge w:val="continue"/>
            <w:tcBorders>
              <w:left w:val="single" w:color="auto"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719"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605"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61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84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62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66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250"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377" w:type="dxa"/>
            <w:vMerge w:val="continue"/>
            <w:tcBorders>
              <w:left w:val="single" w:color="auto" w:sz="4" w:space="0"/>
              <w:right w:val="single" w:color="auto" w:sz="8"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工资福利支出</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4,672,833.64</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商品和服务支出</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Arial" w:hAnsi="Arial" w:eastAsia="宋体" w:cs="Arial"/>
                <w:i w:val="0"/>
                <w:color w:val="000000"/>
                <w:sz w:val="18"/>
                <w:szCs w:val="18"/>
                <w:u w:val="none"/>
                <w:lang w:eastAsia="zh-CN"/>
              </w:rPr>
            </w:pPr>
            <w:r>
              <w:rPr>
                <w:rFonts w:hint="eastAsia" w:ascii="宋体" w:hAnsi="宋体" w:eastAsia="宋体" w:cs="宋体"/>
                <w:i w:val="0"/>
                <w:color w:val="000000"/>
                <w:kern w:val="0"/>
                <w:sz w:val="22"/>
                <w:szCs w:val="22"/>
                <w:u w:val="none"/>
                <w:lang w:val="en-US" w:eastAsia="zh-CN" w:bidi="ar"/>
              </w:rPr>
              <w:t>1,498,028.45</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其他资本性支出</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基本工资</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1,369,329.00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办公费</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41,783.90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31001</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房屋建筑物购建</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津贴补贴</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727,374.00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30202</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印刷费</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13,160.00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31002</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办公设备购置</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30103</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奖金</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616,400.00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30203</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咨询费</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31003</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专用设备购置</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0"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30104</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其他社会保障缴费</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197,814.72</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30204</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手续费</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1,480.00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31005</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基础设施建设</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30106</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伙食补助费</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30205</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水费</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1,341.00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31006</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大型修缮</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30107</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绩效工资</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276,321.00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30206</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电费</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8,200.00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31007</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信息网络及软件购置更新</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30108</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347,131.00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30207</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邮电费</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2,433.00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31008</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物资储备</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30109</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职业年金缴费</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30208</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取暖费</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20,348.49</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31009</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土地补偿</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30199</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其他工资福利支出</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1,138,463.92</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30209</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物业管理费</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31010</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安置补助</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对个人和家庭的补助</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523,688.00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30211</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差旅费</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25,240.00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31011</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地上附着物和青苗补偿</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30301</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离休费</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30212</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因公出国（境）费用</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31012</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拆迁补偿</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30302</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退休费</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34,008.00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30213</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维修(护)费</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6,910.00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31013</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公务用车购置</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30303</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退职（役）费</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30214</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租赁费</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4,180.00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31019</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其他交通工具购置</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30304</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抚恤金</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30215</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会议费</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31020</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产权参股</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30305</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生活补助</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培训费</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4,840.00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31099</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其他资本性支出</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30306</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救济费</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公务接待费</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8,245.00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对企事业单位的补贴</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30307</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医疗费</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30218</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专用材料费</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130,869.00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30401</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企业政策性补贴</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30308</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助学金</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30224</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被装购置费</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30402</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事业单位补贴</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30309</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奖励金</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300.00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30225</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专用燃料费</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30403</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财政贴息</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30310</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生产补贴</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30226</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劳务费</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30499</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其他对企事业单位的补贴</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30311</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304,487.00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30227</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委托业务费</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债务利息支出</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30312</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提租补贴</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工会经费</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30701</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国内债务付息</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30313</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购房补贴</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福利费</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30707</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国外债务付息</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30314</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采暖补贴</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184,893.00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30231</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99,225.06</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30315</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物业服务补贴</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30239</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其他交通费用</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39906</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赠与</w:t>
            </w: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30399</w:t>
            </w: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其他对个人和家庭的补助支出</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0.00</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30240</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税金及附加费用</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37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7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其他商品和服务支出</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1,129,773.00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37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3888"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人员经费合计</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5,196,521.64</w:t>
            </w:r>
          </w:p>
        </w:tc>
        <w:tc>
          <w:tcPr>
            <w:tcW w:w="6990"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公用经费合计</w:t>
            </w:r>
          </w:p>
        </w:tc>
        <w:tc>
          <w:tcPr>
            <w:tcW w:w="137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1,498,028.45</w:t>
            </w:r>
          </w:p>
        </w:tc>
      </w:tr>
      <w:tr>
        <w:tblPrEx>
          <w:tblLayout w:type="fixed"/>
          <w:tblCellMar>
            <w:top w:w="0" w:type="dxa"/>
            <w:left w:w="0" w:type="dxa"/>
            <w:bottom w:w="0" w:type="dxa"/>
            <w:right w:w="0" w:type="dxa"/>
          </w:tblCellMar>
        </w:tblPrEx>
        <w:trPr>
          <w:trHeight w:val="284" w:hRule="exact"/>
        </w:trPr>
        <w:tc>
          <w:tcPr>
            <w:tcW w:w="3888" w:type="dxa"/>
            <w:gridSpan w:val="2"/>
            <w:tcBorders>
              <w:top w:val="single" w:color="auto" w:sz="4" w:space="0"/>
              <w:left w:val="single" w:color="auto" w:sz="8" w:space="0"/>
              <w:bottom w:val="single" w:color="auto"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       计</w:t>
            </w:r>
          </w:p>
        </w:tc>
        <w:tc>
          <w:tcPr>
            <w:tcW w:w="9972" w:type="dxa"/>
            <w:gridSpan w:val="9"/>
            <w:tcBorders>
              <w:top w:val="single" w:color="auto" w:sz="4" w:space="0"/>
              <w:left w:val="single" w:color="auto" w:sz="4" w:space="0"/>
              <w:bottom w:val="single" w:color="auto" w:sz="8" w:space="0"/>
              <w:right w:val="single" w:color="auto" w:sz="4" w:space="0"/>
            </w:tcBorders>
            <w:shd w:val="clear" w:color="auto" w:fill="auto"/>
            <w:tcMar>
              <w:top w:w="12" w:type="dxa"/>
              <w:left w:w="12" w:type="dxa"/>
              <w:right w:w="12" w:type="dxa"/>
            </w:tcMar>
            <w:vAlign w:val="center"/>
          </w:tcPr>
          <w:p>
            <w:pPr>
              <w:rPr>
                <w:rFonts w:hint="default" w:ascii="Arial" w:hAnsi="Arial" w:cs="Arial"/>
                <w:sz w:val="18"/>
                <w:szCs w:val="18"/>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tbl>
      <w:tblPr>
        <w:tblStyle w:val="6"/>
        <w:tblW w:w="15255" w:type="dxa"/>
        <w:jc w:val="center"/>
        <w:tblInd w:w="88" w:type="dxa"/>
        <w:tblLayout w:type="fixed"/>
        <w:tblCellMar>
          <w:top w:w="0" w:type="dxa"/>
          <w:left w:w="108" w:type="dxa"/>
          <w:bottom w:w="0" w:type="dxa"/>
          <w:right w:w="108" w:type="dxa"/>
        </w:tblCellMar>
      </w:tblPr>
      <w:tblGrid>
        <w:gridCol w:w="1452"/>
        <w:gridCol w:w="702"/>
        <w:gridCol w:w="222"/>
        <w:gridCol w:w="438"/>
        <w:gridCol w:w="249"/>
        <w:gridCol w:w="921"/>
        <w:gridCol w:w="1470"/>
        <w:gridCol w:w="864"/>
        <w:gridCol w:w="516"/>
        <w:gridCol w:w="865"/>
        <w:gridCol w:w="574"/>
        <w:gridCol w:w="181"/>
        <w:gridCol w:w="868"/>
        <w:gridCol w:w="182"/>
        <w:gridCol w:w="660"/>
        <w:gridCol w:w="171"/>
        <w:gridCol w:w="1447"/>
        <w:gridCol w:w="329"/>
        <w:gridCol w:w="1289"/>
        <w:gridCol w:w="535"/>
        <w:gridCol w:w="1264"/>
        <w:gridCol w:w="56"/>
      </w:tblGrid>
      <w:tr>
        <w:tblPrEx>
          <w:tblLayout w:type="fixed"/>
          <w:tblCellMar>
            <w:top w:w="0" w:type="dxa"/>
            <w:left w:w="108" w:type="dxa"/>
            <w:bottom w:w="0" w:type="dxa"/>
            <w:right w:w="108" w:type="dxa"/>
          </w:tblCellMar>
        </w:tblPrEx>
        <w:trPr>
          <w:gridAfter w:val="1"/>
          <w:wAfter w:w="56" w:type="dxa"/>
          <w:trHeight w:val="1215" w:hRule="atLeast"/>
          <w:jc w:val="center"/>
        </w:trPr>
        <w:tc>
          <w:tcPr>
            <w:tcW w:w="15199" w:type="dxa"/>
            <w:gridSpan w:val="2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gridAfter w:val="1"/>
          <w:wAfter w:w="56" w:type="dxa"/>
          <w:trHeight w:val="300" w:hRule="atLeast"/>
          <w:jc w:val="center"/>
        </w:trPr>
        <w:tc>
          <w:tcPr>
            <w:tcW w:w="145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2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3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gridAfter w:val="1"/>
          <w:wAfter w:w="56" w:type="dxa"/>
          <w:trHeight w:val="300" w:hRule="atLeast"/>
          <w:jc w:val="center"/>
        </w:trPr>
        <w:tc>
          <w:tcPr>
            <w:tcW w:w="2376"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3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gridAfter w:val="1"/>
          <w:wAfter w:w="56" w:type="dxa"/>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年度决算数</w:t>
            </w:r>
          </w:p>
        </w:tc>
      </w:tr>
      <w:tr>
        <w:tblPrEx>
          <w:tblLayout w:type="fixed"/>
          <w:tblCellMar>
            <w:top w:w="0" w:type="dxa"/>
            <w:left w:w="108" w:type="dxa"/>
            <w:bottom w:w="0" w:type="dxa"/>
            <w:right w:w="108" w:type="dxa"/>
          </w:tblCellMar>
        </w:tblPrEx>
        <w:trPr>
          <w:trHeight w:val="570" w:hRule="atLeast"/>
          <w:jc w:val="center"/>
        </w:trPr>
        <w:tc>
          <w:tcPr>
            <w:tcW w:w="14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70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30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620"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05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4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45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0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6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17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620"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050"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83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4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7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62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3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145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107,470.06</w:t>
            </w:r>
          </w:p>
        </w:tc>
        <w:tc>
          <w:tcPr>
            <w:tcW w:w="702"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0.00</w:t>
            </w:r>
          </w:p>
        </w:tc>
        <w:tc>
          <w:tcPr>
            <w:tcW w:w="660" w:type="dxa"/>
            <w:gridSpan w:val="2"/>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0.00</w:t>
            </w:r>
          </w:p>
        </w:tc>
        <w:tc>
          <w:tcPr>
            <w:tcW w:w="1170" w:type="dxa"/>
            <w:gridSpan w:val="2"/>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0.00</w:t>
            </w:r>
          </w:p>
        </w:tc>
        <w:tc>
          <w:tcPr>
            <w:tcW w:w="1470"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99,225.06</w:t>
            </w:r>
          </w:p>
        </w:tc>
        <w:tc>
          <w:tcPr>
            <w:tcW w:w="1380" w:type="dxa"/>
            <w:gridSpan w:val="2"/>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8,245.00</w:t>
            </w:r>
          </w:p>
        </w:tc>
        <w:tc>
          <w:tcPr>
            <w:tcW w:w="1620" w:type="dxa"/>
            <w:gridSpan w:val="3"/>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107,470.06</w:t>
            </w:r>
          </w:p>
        </w:tc>
        <w:tc>
          <w:tcPr>
            <w:tcW w:w="1050" w:type="dxa"/>
            <w:gridSpan w:val="2"/>
            <w:tcBorders>
              <w:top w:val="nil"/>
              <w:left w:val="nil"/>
              <w:bottom w:val="single" w:color="auto" w:sz="4" w:space="0"/>
              <w:right w:val="single" w:color="auto" w:sz="4" w:space="0"/>
            </w:tcBorders>
            <w:shd w:val="clear" w:color="auto" w:fill="auto"/>
            <w:vAlign w:val="bottom"/>
          </w:tcPr>
          <w:p>
            <w:pPr>
              <w:widowControl/>
              <w:jc w:val="both"/>
              <w:rPr>
                <w:rFonts w:ascii="Arial" w:hAnsi="Arial" w:cs="Arial"/>
                <w:color w:val="000000"/>
                <w:kern w:val="0"/>
                <w:sz w:val="20"/>
                <w:szCs w:val="20"/>
              </w:rPr>
            </w:pPr>
            <w:r>
              <w:rPr>
                <w:rFonts w:hint="eastAsia" w:ascii="Arial" w:hAnsi="Arial" w:cs="Arial"/>
                <w:color w:val="000000"/>
                <w:kern w:val="0"/>
                <w:sz w:val="20"/>
                <w:szCs w:val="20"/>
              </w:rPr>
              <w:t>0.00</w:t>
            </w:r>
          </w:p>
        </w:tc>
        <w:tc>
          <w:tcPr>
            <w:tcW w:w="831" w:type="dxa"/>
            <w:gridSpan w:val="2"/>
            <w:tcBorders>
              <w:top w:val="nil"/>
              <w:left w:val="nil"/>
              <w:bottom w:val="single" w:color="auto" w:sz="4" w:space="0"/>
              <w:right w:val="single" w:color="auto" w:sz="4" w:space="0"/>
            </w:tcBorders>
            <w:shd w:val="clear" w:color="auto" w:fill="auto"/>
            <w:vAlign w:val="bottom"/>
          </w:tcPr>
          <w:p>
            <w:pPr>
              <w:widowControl/>
              <w:jc w:val="both"/>
              <w:rPr>
                <w:rFonts w:ascii="Arial" w:hAnsi="Arial" w:cs="Arial"/>
                <w:color w:val="000000"/>
                <w:kern w:val="0"/>
                <w:sz w:val="20"/>
                <w:szCs w:val="20"/>
              </w:rPr>
            </w:pPr>
            <w:r>
              <w:rPr>
                <w:rFonts w:hint="eastAsia" w:ascii="Arial" w:hAnsi="Arial" w:cs="Arial"/>
                <w:color w:val="000000"/>
                <w:kern w:val="0"/>
                <w:sz w:val="20"/>
                <w:szCs w:val="20"/>
              </w:rPr>
              <w:t>0.00</w:t>
            </w:r>
          </w:p>
        </w:tc>
        <w:tc>
          <w:tcPr>
            <w:tcW w:w="1776" w:type="dxa"/>
            <w:gridSpan w:val="2"/>
            <w:tcBorders>
              <w:top w:val="nil"/>
              <w:left w:val="nil"/>
              <w:bottom w:val="single" w:color="auto" w:sz="4" w:space="0"/>
              <w:right w:val="single" w:color="auto" w:sz="4" w:space="0"/>
            </w:tcBorders>
            <w:shd w:val="clear" w:color="auto" w:fill="auto"/>
            <w:vAlign w:val="bottom"/>
          </w:tcPr>
          <w:p>
            <w:pPr>
              <w:widowControl/>
              <w:jc w:val="both"/>
              <w:rPr>
                <w:rFonts w:ascii="Arial" w:hAnsi="Arial" w:cs="Arial"/>
                <w:color w:val="000000"/>
                <w:kern w:val="0"/>
                <w:sz w:val="20"/>
                <w:szCs w:val="20"/>
              </w:rPr>
            </w:pPr>
            <w:r>
              <w:rPr>
                <w:rFonts w:hint="eastAsia" w:ascii="Arial" w:hAnsi="Arial" w:cs="Arial"/>
                <w:color w:val="000000"/>
                <w:kern w:val="0"/>
                <w:sz w:val="20"/>
                <w:szCs w:val="20"/>
              </w:rPr>
              <w:t>0.00</w:t>
            </w:r>
          </w:p>
        </w:tc>
        <w:tc>
          <w:tcPr>
            <w:tcW w:w="1824" w:type="dxa"/>
            <w:gridSpan w:val="2"/>
            <w:tcBorders>
              <w:top w:val="nil"/>
              <w:left w:val="nil"/>
              <w:bottom w:val="single" w:color="auto" w:sz="4" w:space="0"/>
              <w:right w:val="single" w:color="auto" w:sz="4" w:space="0"/>
            </w:tcBorders>
            <w:shd w:val="clear" w:color="auto" w:fill="auto"/>
            <w:vAlign w:val="bottom"/>
          </w:tcPr>
          <w:p>
            <w:pPr>
              <w:widowControl/>
              <w:jc w:val="both"/>
              <w:rPr>
                <w:rFonts w:ascii="Arial" w:hAnsi="Arial" w:cs="Arial"/>
                <w:color w:val="000000"/>
                <w:kern w:val="0"/>
                <w:sz w:val="20"/>
                <w:szCs w:val="20"/>
              </w:rPr>
            </w:pPr>
            <w:r>
              <w:rPr>
                <w:rFonts w:hint="eastAsia" w:ascii="Arial" w:hAnsi="Arial" w:cs="Arial"/>
                <w:color w:val="000000"/>
                <w:kern w:val="0"/>
                <w:sz w:val="20"/>
                <w:szCs w:val="20"/>
              </w:rPr>
              <w:t>99,225.06</w:t>
            </w:r>
          </w:p>
        </w:tc>
        <w:tc>
          <w:tcPr>
            <w:tcW w:w="1320" w:type="dxa"/>
            <w:gridSpan w:val="2"/>
            <w:tcBorders>
              <w:top w:val="nil"/>
              <w:left w:val="nil"/>
              <w:bottom w:val="single" w:color="auto" w:sz="4" w:space="0"/>
              <w:right w:val="single" w:color="auto" w:sz="4" w:space="0"/>
            </w:tcBorders>
            <w:shd w:val="clear" w:color="auto" w:fill="auto"/>
            <w:vAlign w:val="bottom"/>
          </w:tcPr>
          <w:p>
            <w:pPr>
              <w:widowControl/>
              <w:jc w:val="both"/>
              <w:rPr>
                <w:rFonts w:ascii="Arial" w:hAnsi="Arial" w:cs="Arial"/>
                <w:color w:val="000000"/>
                <w:kern w:val="0"/>
                <w:sz w:val="20"/>
                <w:szCs w:val="20"/>
              </w:rPr>
            </w:pPr>
            <w:r>
              <w:rPr>
                <w:rFonts w:hint="eastAsia" w:ascii="Arial" w:hAnsi="Arial" w:cs="Arial"/>
                <w:color w:val="000000"/>
                <w:kern w:val="0"/>
                <w:sz w:val="20"/>
                <w:szCs w:val="20"/>
              </w:rPr>
              <w:t>8,245.00</w:t>
            </w:r>
          </w:p>
        </w:tc>
      </w:tr>
      <w:tr>
        <w:tblPrEx>
          <w:tblLayout w:type="fixed"/>
          <w:tblCellMar>
            <w:top w:w="0" w:type="dxa"/>
            <w:left w:w="108" w:type="dxa"/>
            <w:bottom w:w="0" w:type="dxa"/>
            <w:right w:w="108" w:type="dxa"/>
          </w:tblCellMar>
        </w:tblPrEx>
        <w:trPr>
          <w:gridAfter w:val="1"/>
          <w:wAfter w:w="56" w:type="dxa"/>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ins w:id="1" w:author="吴永鹏" w:date="2017-08-01T14:51:00Z">
              <w:r>
                <w:rPr>
                  <w:rFonts w:hint="eastAsia" w:ascii="宋体" w:hAnsi="宋体" w:cs="Arial"/>
                  <w:color w:val="000000"/>
                  <w:kern w:val="0"/>
                  <w:sz w:val="22"/>
                  <w:szCs w:val="22"/>
                </w:rPr>
                <w:t>201</w:t>
              </w:r>
            </w:ins>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6"/>
        <w:tblW w:w="12706" w:type="dxa"/>
        <w:jc w:val="center"/>
        <w:tblInd w:w="88"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210"/>
      </w:tblGrid>
      <w:tr>
        <w:tblPrEx>
          <w:tblLayout w:type="fixed"/>
          <w:tblCellMar>
            <w:top w:w="0" w:type="dxa"/>
            <w:left w:w="108" w:type="dxa"/>
            <w:bottom w:w="0" w:type="dxa"/>
            <w:right w:w="108" w:type="dxa"/>
          </w:tblCellMar>
        </w:tblPrEx>
        <w:trPr>
          <w:trHeight w:val="624" w:hRule="atLeast"/>
          <w:jc w:val="center"/>
        </w:trPr>
        <w:tc>
          <w:tcPr>
            <w:tcW w:w="12706"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24" w:hRule="atLeast"/>
          <w:jc w:val="center"/>
        </w:trPr>
        <w:tc>
          <w:tcPr>
            <w:tcW w:w="12706"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210"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10"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2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2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2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2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2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706"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sectPr>
          <w:pgSz w:w="16838" w:h="11906" w:orient="landscape"/>
          <w:pgMar w:top="737" w:right="1440" w:bottom="737" w:left="144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spacing w:before="0" w:beforeLines="0" w:line="560" w:lineRule="exact"/>
        <w:jc w:val="center"/>
        <w:outlineLvl w:val="1"/>
        <w:rPr>
          <w:ins w:id="2" w:author="吴永鹏" w:date="2017-08-01T14:52:00Z"/>
          <w:rFonts w:hint="eastAsia" w:ascii="黑体" w:hAnsi="黑体" w:eastAsia="黑体" w:cs="黑体"/>
          <w:b w:val="0"/>
          <w:kern w:val="0"/>
          <w:sz w:val="44"/>
          <w:szCs w:val="44"/>
        </w:rPr>
      </w:pPr>
      <w:r>
        <w:rPr>
          <w:rFonts w:hint="eastAsia" w:ascii="黑体" w:hAnsi="黑体" w:eastAsia="黑体" w:cs="黑体"/>
          <w:b w:val="0"/>
          <w:kern w:val="0"/>
          <w:sz w:val="44"/>
          <w:szCs w:val="44"/>
        </w:rPr>
        <w:t>第三部分 201</w:t>
      </w:r>
      <w:r>
        <w:rPr>
          <w:rFonts w:hint="eastAsia" w:ascii="黑体" w:hAnsi="黑体" w:eastAsia="黑体" w:cs="黑体"/>
          <w:b w:val="0"/>
          <w:kern w:val="0"/>
          <w:sz w:val="44"/>
          <w:szCs w:val="44"/>
          <w:lang w:eastAsia="zh-CN"/>
        </w:rPr>
        <w:t>7</w:t>
      </w:r>
      <w:r>
        <w:rPr>
          <w:rFonts w:hint="eastAsia" w:ascii="黑体" w:hAnsi="黑体" w:eastAsia="黑体" w:cs="黑体"/>
          <w:b w:val="0"/>
          <w:kern w:val="0"/>
          <w:sz w:val="44"/>
          <w:szCs w:val="44"/>
        </w:rPr>
        <w:t>年度部门决算情况说明</w:t>
      </w:r>
    </w:p>
    <w:p>
      <w:pPr>
        <w:spacing w:line="540" w:lineRule="exact"/>
        <w:outlineLvl w:val="1"/>
        <w:rPr>
          <w:rFonts w:hint="eastAsia" w:ascii="黑体" w:hAnsi="宋体" w:eastAsia="黑体"/>
          <w:kern w:val="0"/>
          <w:sz w:val="32"/>
          <w:szCs w:val="32"/>
        </w:rPr>
      </w:pPr>
      <w:r>
        <w:rPr>
          <w:rFonts w:hint="eastAsia" w:ascii="黑体" w:hAnsi="宋体" w:eastAsia="黑体"/>
          <w:kern w:val="0"/>
          <w:sz w:val="32"/>
          <w:szCs w:val="32"/>
        </w:rPr>
        <w:t xml:space="preserve">   </w:t>
      </w:r>
    </w:p>
    <w:p>
      <w:pPr>
        <w:spacing w:line="540" w:lineRule="exact"/>
        <w:outlineLvl w:val="1"/>
        <w:rPr>
          <w:rFonts w:hint="eastAsia" w:ascii="黑体" w:hAnsi="宋体" w:eastAsia="黑体"/>
          <w:b w:val="0"/>
          <w:kern w:val="0"/>
          <w:sz w:val="32"/>
          <w:szCs w:val="32"/>
        </w:rPr>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一、收入支出决算总体情况说明</w:t>
      </w:r>
    </w:p>
    <w:p>
      <w:pPr>
        <w:spacing w:line="540" w:lineRule="exact"/>
        <w:ind w:firstLine="537" w:firstLineChars="168"/>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7</w:t>
      </w:r>
      <w:r>
        <w:rPr>
          <w:rFonts w:ascii="仿宋_GB2312" w:hAnsi="宋体" w:eastAsia="仿宋_GB2312"/>
          <w:kern w:val="0"/>
          <w:sz w:val="32"/>
          <w:szCs w:val="32"/>
        </w:rPr>
        <w:t>年度收入总计</w:t>
      </w:r>
      <w:r>
        <w:rPr>
          <w:rFonts w:hint="eastAsia" w:ascii="仿宋_GB2312" w:hAnsi="宋体" w:eastAsia="仿宋_GB2312"/>
          <w:kern w:val="0"/>
          <w:sz w:val="32"/>
          <w:szCs w:val="32"/>
          <w:lang w:val="en-US" w:eastAsia="zh-CN"/>
        </w:rPr>
        <w:t>7601620.91</w:t>
      </w:r>
      <w:r>
        <w:rPr>
          <w:rFonts w:ascii="仿宋_GB2312" w:hAnsi="宋体" w:eastAsia="仿宋_GB2312"/>
          <w:kern w:val="0"/>
          <w:sz w:val="32"/>
          <w:szCs w:val="32"/>
        </w:rPr>
        <w:t>元，支出总计</w:t>
      </w:r>
      <w:r>
        <w:rPr>
          <w:rFonts w:hint="eastAsia" w:ascii="仿宋_GB2312" w:hAnsi="宋体" w:eastAsia="仿宋_GB2312"/>
          <w:kern w:val="0"/>
          <w:sz w:val="32"/>
          <w:szCs w:val="32"/>
          <w:lang w:val="en-US" w:eastAsia="zh-CN"/>
        </w:rPr>
        <w:t>7282027.98</w:t>
      </w:r>
      <w:r>
        <w:rPr>
          <w:rFonts w:ascii="仿宋_GB2312" w:hAnsi="宋体" w:eastAsia="仿宋_GB2312"/>
          <w:kern w:val="0"/>
          <w:sz w:val="32"/>
          <w:szCs w:val="32"/>
        </w:rPr>
        <w:t>元。与201</w:t>
      </w:r>
      <w:r>
        <w:rPr>
          <w:rFonts w:hint="eastAsia" w:ascii="仿宋_GB2312" w:hAnsi="宋体" w:eastAsia="仿宋_GB2312"/>
          <w:kern w:val="0"/>
          <w:sz w:val="32"/>
          <w:szCs w:val="32"/>
          <w:lang w:val="en-US" w:eastAsia="zh-CN"/>
        </w:rPr>
        <w:t>6</w:t>
      </w:r>
      <w:r>
        <w:rPr>
          <w:rFonts w:ascii="仿宋_GB2312" w:hAnsi="宋体" w:eastAsia="仿宋_GB2312"/>
          <w:kern w:val="0"/>
          <w:sz w:val="32"/>
          <w:szCs w:val="32"/>
        </w:rPr>
        <w:t>年相比，收</w:t>
      </w:r>
      <w:r>
        <w:rPr>
          <w:rFonts w:hint="eastAsia" w:ascii="仿宋_GB2312" w:hAnsi="宋体" w:eastAsia="仿宋_GB2312"/>
          <w:kern w:val="0"/>
          <w:sz w:val="32"/>
          <w:szCs w:val="32"/>
          <w:lang w:eastAsia="zh-CN"/>
        </w:rPr>
        <w:t>入</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3388850.51元</w:t>
      </w:r>
      <w:r>
        <w:rPr>
          <w:rFonts w:hint="eastAsia" w:ascii="仿宋_GB2312" w:hAnsi="宋体" w:eastAsia="仿宋_GB2312"/>
          <w:kern w:val="0"/>
          <w:sz w:val="32"/>
          <w:szCs w:val="32"/>
          <w:lang w:eastAsia="zh-CN"/>
        </w:rPr>
        <w:t>，</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80</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r>
        <w:rPr>
          <w:rFonts w:ascii="仿宋_GB2312" w:hAnsi="宋体" w:eastAsia="仿宋_GB2312"/>
          <w:kern w:val="0"/>
          <w:sz w:val="32"/>
          <w:szCs w:val="32"/>
        </w:rPr>
        <w:t>支</w:t>
      </w:r>
      <w:r>
        <w:rPr>
          <w:rFonts w:hint="eastAsia" w:ascii="仿宋_GB2312" w:hAnsi="宋体" w:eastAsia="仿宋_GB2312"/>
          <w:kern w:val="0"/>
          <w:sz w:val="32"/>
          <w:szCs w:val="32"/>
          <w:lang w:eastAsia="zh-CN"/>
        </w:rPr>
        <w:t>出</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2901362.25</w:t>
      </w:r>
      <w:r>
        <w:rPr>
          <w:rFonts w:ascii="仿宋_GB2312" w:hAnsi="宋体" w:eastAsia="仿宋_GB2312"/>
          <w:kern w:val="0"/>
          <w:sz w:val="32"/>
          <w:szCs w:val="32"/>
        </w:rPr>
        <w:t>元，增长</w:t>
      </w:r>
      <w:r>
        <w:rPr>
          <w:rFonts w:hint="eastAsia" w:ascii="仿宋_GB2312" w:hAnsi="宋体" w:eastAsia="仿宋_GB2312"/>
          <w:kern w:val="0"/>
          <w:sz w:val="32"/>
          <w:szCs w:val="32"/>
          <w:lang w:val="en-US" w:eastAsia="zh-CN"/>
        </w:rPr>
        <w:t>66.23</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ascii="仿宋_GB2312" w:hAnsi="宋体" w:eastAsia="仿宋_GB2312"/>
          <w:kern w:val="0"/>
          <w:sz w:val="32"/>
          <w:szCs w:val="32"/>
        </w:rPr>
        <w:t>。</w:t>
      </w:r>
      <w:r>
        <w:rPr>
          <w:rFonts w:hint="eastAsia" w:ascii="仿宋_GB2312" w:hAnsi="仿宋_GB2312" w:eastAsia="仿宋_GB2312" w:cs="仿宋_GB2312"/>
          <w:kern w:val="0"/>
          <w:sz w:val="32"/>
          <w:szCs w:val="32"/>
        </w:rPr>
        <w:t>一是</w:t>
      </w:r>
      <w:r>
        <w:rPr>
          <w:rFonts w:hint="eastAsia" w:ascii="仿宋_GB2312" w:hAnsi="仿宋_GB2312" w:eastAsia="仿宋_GB2312" w:cs="仿宋_GB2312"/>
          <w:kern w:val="0"/>
          <w:sz w:val="32"/>
          <w:szCs w:val="32"/>
          <w:lang w:eastAsia="zh-CN"/>
        </w:rPr>
        <w:t>《关于深入推进城市管理执法体制改革改进城市管理工作的实施意见》（宁党发《</w:t>
      </w:r>
      <w:r>
        <w:rPr>
          <w:rFonts w:hint="eastAsia" w:ascii="仿宋_GB2312" w:hAnsi="仿宋_GB2312" w:eastAsia="仿宋_GB2312" w:cs="仿宋_GB2312"/>
          <w:kern w:val="0"/>
          <w:sz w:val="32"/>
          <w:szCs w:val="32"/>
          <w:lang w:val="en-US" w:eastAsia="zh-CN"/>
        </w:rPr>
        <w:t>2016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51号</w:t>
      </w:r>
      <w:r>
        <w:rPr>
          <w:rFonts w:hint="eastAsia" w:ascii="仿宋_GB2312" w:hAnsi="仿宋_GB2312" w:eastAsia="仿宋_GB2312" w:cs="仿宋_GB2312"/>
          <w:kern w:val="0"/>
          <w:sz w:val="32"/>
          <w:szCs w:val="32"/>
          <w:lang w:eastAsia="zh-CN"/>
        </w:rPr>
        <w:t>）文件精神，进一步理顺青铜峡市城市管理综合执法体制，解决城市管理执法中存在的突出矛盾和问题，提高综合执法和公共服务水平</w:t>
      </w:r>
      <w:r>
        <w:rPr>
          <w:rFonts w:hint="eastAsia" w:ascii="仿宋_GB2312" w:hAnsi="仿宋_GB2312" w:eastAsia="仿宋_GB2312" w:cs="仿宋_GB2312"/>
          <w:kern w:val="0"/>
          <w:sz w:val="32"/>
          <w:szCs w:val="32"/>
        </w:rPr>
        <w:t>；二是</w:t>
      </w:r>
      <w:r>
        <w:rPr>
          <w:rFonts w:hint="eastAsia" w:ascii="仿宋_GB2312" w:hAnsi="仿宋_GB2312" w:eastAsia="仿宋_GB2312" w:cs="仿宋_GB2312"/>
          <w:kern w:val="0"/>
          <w:sz w:val="32"/>
          <w:szCs w:val="32"/>
          <w:lang w:eastAsia="zh-CN"/>
        </w:rPr>
        <w:t>根据中央及自治区有关文件精神，为确保我市城市执法改制改革按时间节点顺利完成，市财政拨付工作经费</w:t>
      </w:r>
      <w:r>
        <w:rPr>
          <w:rFonts w:hint="eastAsia" w:ascii="仿宋_GB2312" w:hAnsi="仿宋_GB2312" w:eastAsia="仿宋_GB2312" w:cs="仿宋_GB2312"/>
          <w:kern w:val="0"/>
          <w:sz w:val="32"/>
          <w:szCs w:val="32"/>
          <w:lang w:val="en-US" w:eastAsia="zh-CN"/>
        </w:rPr>
        <w:t>399.34万元，按照青铜峡市城镇人口的万分之四的比例进行配备，拟配备人员110人。通过以政府购买服务的方式向社会公开招聘协管人员50名加强执法力量。</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7"/>
        <w:spacing w:line="540" w:lineRule="exact"/>
        <w:ind w:firstLine="745" w:firstLineChars="233"/>
        <w:rPr>
          <w:rFonts w:hint="eastAsia" w:ascii="仿宋_GB2312" w:hAnsi="宋体" w:eastAsia="仿宋_GB2312" w:cs="Times New Roman"/>
          <w:color w:val="auto"/>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7</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lang w:val="en-US" w:eastAsia="zh-CN"/>
        </w:rPr>
        <w:t>7601620.91</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val="en-US" w:eastAsia="zh-CN"/>
        </w:rPr>
        <w:t>7013063.55</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92.26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cs="Times New Roman"/>
          <w:color w:val="auto"/>
          <w:sz w:val="32"/>
          <w:szCs w:val="32"/>
          <w:lang w:val="en-US" w:eastAsia="zh-CN"/>
        </w:rPr>
        <w:t>588557.36</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7.74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30" w:firstLineChars="196"/>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三、支出决算情况说明</w:t>
      </w:r>
    </w:p>
    <w:p>
      <w:pPr>
        <w:spacing w:line="540" w:lineRule="exact"/>
        <w:ind w:firstLine="614" w:firstLineChars="192"/>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7</w:t>
      </w:r>
      <w:r>
        <w:rPr>
          <w:rFonts w:ascii="仿宋_GB2312" w:hAnsi="宋体" w:eastAsia="仿宋_GB2312"/>
          <w:kern w:val="0"/>
          <w:sz w:val="32"/>
          <w:szCs w:val="32"/>
        </w:rPr>
        <w:t>年度支出合计</w:t>
      </w:r>
      <w:r>
        <w:rPr>
          <w:rFonts w:hint="eastAsia" w:ascii="仿宋_GB2312" w:hAnsi="宋体" w:eastAsia="仿宋_GB2312"/>
          <w:kern w:val="0"/>
          <w:sz w:val="32"/>
          <w:szCs w:val="32"/>
          <w:lang w:val="en-US" w:eastAsia="zh-CN"/>
        </w:rPr>
        <w:t>7282027.98</w:t>
      </w:r>
      <w:r>
        <w:rPr>
          <w:rFonts w:ascii="仿宋_GB2312" w:hAnsi="宋体" w:eastAsia="仿宋_GB2312"/>
          <w:kern w:val="0"/>
          <w:sz w:val="32"/>
          <w:szCs w:val="32"/>
        </w:rPr>
        <w:t>元，其中：基本支出</w:t>
      </w:r>
      <w:r>
        <w:rPr>
          <w:rFonts w:hint="eastAsia" w:ascii="仿宋_GB2312" w:hAnsi="宋体" w:eastAsia="仿宋_GB2312"/>
          <w:kern w:val="0"/>
          <w:sz w:val="32"/>
          <w:szCs w:val="32"/>
          <w:lang w:val="en-US" w:eastAsia="zh-CN"/>
        </w:rPr>
        <w:t>7282027.98</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100</w:t>
      </w:r>
      <w:r>
        <w:rPr>
          <w:rFonts w:ascii="仿宋_GB2312" w:hAnsi="宋体" w:eastAsia="仿宋_GB2312"/>
          <w:kern w:val="0"/>
          <w:sz w:val="32"/>
          <w:szCs w:val="32"/>
        </w:rPr>
        <w:t>%；项目支出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%；经营支出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四、财政拨款收入支出决算总体情况说明</w:t>
      </w:r>
    </w:p>
    <w:p>
      <w:pPr>
        <w:spacing w:line="540" w:lineRule="exact"/>
        <w:outlineLvl w:val="1"/>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rPr>
        <w:t xml:space="preserve">    </w:t>
      </w: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7</w:t>
      </w:r>
      <w:r>
        <w:rPr>
          <w:rFonts w:hint="eastAsia" w:ascii="仿宋_GB2312" w:hAnsi="宋体" w:eastAsia="仿宋_GB2312"/>
          <w:kern w:val="0"/>
          <w:sz w:val="32"/>
          <w:szCs w:val="32"/>
        </w:rPr>
        <w:t>年度财政拨款</w:t>
      </w:r>
      <w:r>
        <w:rPr>
          <w:rFonts w:ascii="仿宋_GB2312" w:hAnsi="宋体" w:eastAsia="仿宋_GB2312"/>
          <w:kern w:val="0"/>
          <w:sz w:val="32"/>
          <w:szCs w:val="32"/>
        </w:rPr>
        <w:t>收入总计</w:t>
      </w:r>
      <w:r>
        <w:rPr>
          <w:rFonts w:hint="eastAsia" w:ascii="仿宋_GB2312" w:hAnsi="宋体" w:eastAsia="仿宋_GB2312"/>
          <w:kern w:val="0"/>
          <w:sz w:val="32"/>
          <w:szCs w:val="32"/>
          <w:lang w:val="en-US" w:eastAsia="zh-CN"/>
        </w:rPr>
        <w:t>7013063.55</w:t>
      </w:r>
      <w:r>
        <w:rPr>
          <w:rFonts w:ascii="仿宋_GB2312" w:hAnsi="宋体" w:eastAsia="仿宋_GB2312"/>
          <w:kern w:val="0"/>
          <w:sz w:val="32"/>
          <w:szCs w:val="32"/>
        </w:rPr>
        <w:t>元，支出总计</w:t>
      </w:r>
      <w:r>
        <w:rPr>
          <w:rFonts w:hint="eastAsia" w:ascii="仿宋_GB2312" w:hAnsi="宋体" w:eastAsia="仿宋_GB2312"/>
          <w:kern w:val="0"/>
          <w:sz w:val="32"/>
          <w:szCs w:val="32"/>
          <w:lang w:val="en-US" w:eastAsia="zh-CN"/>
        </w:rPr>
        <w:t>6694550.09</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6</w:t>
      </w:r>
      <w:r>
        <w:rPr>
          <w:rFonts w:hint="eastAsia" w:ascii="仿宋_GB2312" w:hAnsi="宋体" w:eastAsia="仿宋_GB2312"/>
          <w:kern w:val="0"/>
          <w:sz w:val="32"/>
          <w:szCs w:val="32"/>
        </w:rPr>
        <w:t>年相比，财政拨款收</w:t>
      </w:r>
      <w:r>
        <w:rPr>
          <w:rFonts w:hint="eastAsia" w:ascii="仿宋_GB2312" w:hAnsi="宋体" w:eastAsia="仿宋_GB2312"/>
          <w:kern w:val="0"/>
          <w:sz w:val="32"/>
          <w:szCs w:val="32"/>
          <w:lang w:eastAsia="zh-CN"/>
        </w:rPr>
        <w:t>入</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2801510.3</w:t>
      </w:r>
      <w:r>
        <w:rPr>
          <w:rFonts w:hint="eastAsia" w:ascii="仿宋_GB2312" w:hAnsi="宋体" w:eastAsia="仿宋_GB2312"/>
          <w:kern w:val="0"/>
          <w:sz w:val="32"/>
          <w:szCs w:val="32"/>
        </w:rPr>
        <w:t>元，</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66.52</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支</w:t>
      </w:r>
      <w:r>
        <w:rPr>
          <w:rFonts w:hint="eastAsia" w:ascii="仿宋_GB2312" w:hAnsi="宋体" w:eastAsia="仿宋_GB2312"/>
          <w:kern w:val="0"/>
          <w:sz w:val="32"/>
          <w:szCs w:val="32"/>
          <w:lang w:eastAsia="zh-CN"/>
        </w:rPr>
        <w:t>出</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2315101.51</w:t>
      </w:r>
      <w:r>
        <w:rPr>
          <w:rFonts w:hint="eastAsia" w:ascii="仿宋_GB2312" w:hAnsi="宋体" w:eastAsia="仿宋_GB2312"/>
          <w:kern w:val="0"/>
          <w:sz w:val="32"/>
          <w:szCs w:val="32"/>
        </w:rPr>
        <w:t>元，</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52.86</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ascii="仿宋_GB2312" w:hAnsi="宋体" w:eastAsia="仿宋_GB2312"/>
          <w:kern w:val="0"/>
          <w:sz w:val="32"/>
          <w:szCs w:val="32"/>
        </w:rPr>
        <w:t>。</w:t>
      </w:r>
      <w:r>
        <w:rPr>
          <w:rFonts w:hint="eastAsia" w:ascii="仿宋_GB2312" w:hAnsi="仿宋_GB2312" w:eastAsia="仿宋_GB2312" w:cs="仿宋_GB2312"/>
          <w:kern w:val="0"/>
          <w:sz w:val="32"/>
          <w:szCs w:val="32"/>
        </w:rPr>
        <w:t>一是</w:t>
      </w:r>
      <w:r>
        <w:rPr>
          <w:rFonts w:hint="eastAsia" w:ascii="仿宋_GB2312" w:hAnsi="仿宋_GB2312" w:eastAsia="仿宋_GB2312" w:cs="仿宋_GB2312"/>
          <w:kern w:val="0"/>
          <w:sz w:val="32"/>
          <w:szCs w:val="32"/>
          <w:lang w:eastAsia="zh-CN"/>
        </w:rPr>
        <w:t>《关于深入推进城市管理执法体制改革改进城市管理工作的实施意见》（宁党发《</w:t>
      </w:r>
      <w:r>
        <w:rPr>
          <w:rFonts w:hint="eastAsia" w:ascii="仿宋_GB2312" w:hAnsi="仿宋_GB2312" w:eastAsia="仿宋_GB2312" w:cs="仿宋_GB2312"/>
          <w:kern w:val="0"/>
          <w:sz w:val="32"/>
          <w:szCs w:val="32"/>
          <w:lang w:val="en-US" w:eastAsia="zh-CN"/>
        </w:rPr>
        <w:t>2016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51号</w:t>
      </w:r>
      <w:r>
        <w:rPr>
          <w:rFonts w:hint="eastAsia" w:ascii="仿宋_GB2312" w:hAnsi="仿宋_GB2312" w:eastAsia="仿宋_GB2312" w:cs="仿宋_GB2312"/>
          <w:kern w:val="0"/>
          <w:sz w:val="32"/>
          <w:szCs w:val="32"/>
          <w:lang w:eastAsia="zh-CN"/>
        </w:rPr>
        <w:t>）文件精神，进一步理顺青铜峡市城市管理综合执法体制，解决城市管理执法中存在的突出矛盾和问题，提高综合执法和公共服务水平</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搬迁办公地点，维护维修办公设施，增加执法人员等。</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五、一般公共预算财政拨款支出决算情况说明</w:t>
      </w:r>
    </w:p>
    <w:p>
      <w:pPr>
        <w:spacing w:line="540" w:lineRule="exact"/>
        <w:outlineLvl w:val="1"/>
        <w:rPr>
          <w:rFonts w:hint="eastAsia" w:ascii="仿宋_GB2312" w:hAnsi="宋体" w:eastAsia="仿宋_GB2312"/>
          <w:kern w:val="0"/>
          <w:sz w:val="32"/>
          <w:szCs w:val="32"/>
          <w:lang w:val="en-US" w:eastAsia="zh-CN"/>
        </w:rPr>
      </w:pPr>
      <w:r>
        <w:rPr>
          <w:rFonts w:hint="eastAsia" w:ascii="仿宋_GB2312" w:hAnsi="仿宋_GB2312" w:eastAsia="仿宋_GB2312" w:cs="仿宋_GB2312"/>
          <w:b/>
          <w:kern w:val="0"/>
          <w:sz w:val="32"/>
          <w:szCs w:val="32"/>
          <w:rPrChange w:id="3" w:author="石磊" w:date="2017-08-01T15:08:00Z">
            <w:rPr>
              <w:rFonts w:hint="eastAsia" w:ascii="仿宋_GB2312" w:hAnsi="宋体" w:eastAsia="仿宋_GB2312"/>
              <w:b/>
              <w:kern w:val="0"/>
              <w:sz w:val="32"/>
              <w:szCs w:val="32"/>
            </w:rPr>
          </w:rPrChange>
        </w:rPr>
        <w:t>（一）</w:t>
      </w:r>
      <w:r>
        <w:rPr>
          <w:rFonts w:hint="eastAsia" w:ascii="仿宋_GB2312" w:hAnsi="仿宋_GB2312" w:eastAsia="仿宋_GB2312" w:cs="仿宋_GB2312"/>
          <w:b/>
          <w:bCs/>
          <w:kern w:val="0"/>
          <w:sz w:val="32"/>
          <w:szCs w:val="32"/>
          <w:rPrChange w:id="4"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Change w:id="5" w:author="石磊" w:date="2017-08-01T15:08:00Z">
            <w:rPr>
              <w:rFonts w:hint="eastAsia" w:ascii="仿宋_GB2312" w:hAnsi="宋体" w:eastAsia="仿宋_GB2312"/>
              <w:b/>
              <w:kern w:val="0"/>
              <w:sz w:val="32"/>
              <w:szCs w:val="32"/>
            </w:rPr>
          </w:rPrChange>
        </w:rPr>
        <w:t>总体情况</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val="en-US" w:eastAsia="zh-CN"/>
        </w:rPr>
        <w:t>6694550.09</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%。与201</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财政拨款支出增加</w:t>
      </w:r>
      <w:r>
        <w:rPr>
          <w:rFonts w:hint="eastAsia" w:ascii="仿宋_GB2312" w:hAnsi="仿宋_GB2312" w:eastAsia="仿宋_GB2312" w:cs="仿宋_GB2312"/>
          <w:kern w:val="0"/>
          <w:sz w:val="32"/>
          <w:szCs w:val="32"/>
          <w:lang w:val="en-US" w:eastAsia="zh-CN"/>
        </w:rPr>
        <w:t>2315101.51</w:t>
      </w:r>
      <w:r>
        <w:rPr>
          <w:rFonts w:hint="eastAsia" w:ascii="仿宋_GB2312" w:hAnsi="仿宋_GB2312" w:eastAsia="仿宋_GB2312" w:cs="仿宋_GB2312"/>
          <w:kern w:val="0"/>
          <w:sz w:val="32"/>
          <w:szCs w:val="32"/>
        </w:rPr>
        <w:t>元，增加</w:t>
      </w:r>
      <w:r>
        <w:rPr>
          <w:rFonts w:hint="eastAsia" w:ascii="仿宋_GB2312" w:hAnsi="仿宋_GB2312" w:eastAsia="仿宋_GB2312" w:cs="仿宋_GB2312"/>
          <w:kern w:val="0"/>
          <w:sz w:val="32"/>
          <w:szCs w:val="32"/>
          <w:lang w:val="en-US" w:eastAsia="zh-CN"/>
        </w:rPr>
        <w:t>52.86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w:t>
      </w:r>
      <w:r>
        <w:rPr>
          <w:rFonts w:hint="eastAsia" w:ascii="仿宋_GB2312" w:hAnsi="仿宋_GB2312" w:eastAsia="仿宋_GB2312" w:cs="仿宋_GB2312"/>
          <w:kern w:val="0"/>
          <w:sz w:val="32"/>
          <w:szCs w:val="32"/>
        </w:rPr>
        <w:t>一是</w:t>
      </w:r>
      <w:r>
        <w:rPr>
          <w:rFonts w:hint="eastAsia" w:ascii="仿宋_GB2312" w:hAnsi="仿宋_GB2312" w:eastAsia="仿宋_GB2312" w:cs="仿宋_GB2312"/>
          <w:kern w:val="0"/>
          <w:sz w:val="32"/>
          <w:szCs w:val="32"/>
          <w:lang w:eastAsia="zh-CN"/>
        </w:rPr>
        <w:t>《关于深入推进城市管理执法体制改革改进城市管理工作的实施意见》（宁党发《</w:t>
      </w:r>
      <w:r>
        <w:rPr>
          <w:rFonts w:hint="eastAsia" w:ascii="仿宋_GB2312" w:hAnsi="仿宋_GB2312" w:eastAsia="仿宋_GB2312" w:cs="仿宋_GB2312"/>
          <w:kern w:val="0"/>
          <w:sz w:val="32"/>
          <w:szCs w:val="32"/>
          <w:lang w:val="en-US" w:eastAsia="zh-CN"/>
        </w:rPr>
        <w:t>2016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51号</w:t>
      </w:r>
      <w:r>
        <w:rPr>
          <w:rFonts w:hint="eastAsia" w:ascii="仿宋_GB2312" w:hAnsi="仿宋_GB2312" w:eastAsia="仿宋_GB2312" w:cs="仿宋_GB2312"/>
          <w:kern w:val="0"/>
          <w:sz w:val="32"/>
          <w:szCs w:val="32"/>
          <w:lang w:eastAsia="zh-CN"/>
        </w:rPr>
        <w:t>）文件精神，进一步理顺青铜峡市城市管理综合执法体制，解决城市管理执法中存在的突出矛盾和问题，提高综合执法和公共服务水平</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搬迁办公地点，维护维修办公设施，增加执法人员等。</w:t>
      </w:r>
    </w:p>
    <w:p>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是</w:t>
      </w:r>
      <w:r>
        <w:rPr>
          <w:rFonts w:hint="eastAsia" w:ascii="仿宋_GB2312" w:hAnsi="仿宋_GB2312" w:eastAsia="仿宋_GB2312" w:cs="仿宋_GB2312"/>
          <w:kern w:val="0"/>
          <w:sz w:val="32"/>
          <w:szCs w:val="32"/>
        </w:rPr>
        <w:t>。</w:t>
      </w:r>
    </w:p>
    <w:p>
      <w:pPr>
        <w:spacing w:line="540" w:lineRule="exact"/>
        <w:ind w:firstLine="655" w:firstLineChars="204"/>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Change w:id="6" w:author="石磊" w:date="2017-08-01T15:09:00Z">
            <w:rPr>
              <w:rFonts w:ascii="仿宋_GB2312" w:hAnsi="宋体" w:eastAsia="仿宋_GB2312"/>
              <w:b/>
              <w:kern w:val="0"/>
              <w:sz w:val="32"/>
              <w:szCs w:val="32"/>
            </w:rPr>
          </w:rPrChange>
        </w:rPr>
        <w:t>（二）</w:t>
      </w:r>
      <w:r>
        <w:rPr>
          <w:rFonts w:hint="eastAsia" w:ascii="仿宋_GB2312" w:hAnsi="仿宋_GB2312" w:eastAsia="仿宋_GB2312" w:cs="仿宋_GB2312"/>
          <w:b/>
          <w:bCs/>
          <w:kern w:val="0"/>
          <w:sz w:val="32"/>
          <w:szCs w:val="32"/>
          <w:rPrChange w:id="7"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Change w:id="8" w:author="石磊" w:date="2017-08-01T15:09:00Z">
            <w:rPr>
              <w:rFonts w:ascii="仿宋_GB2312" w:hAnsi="宋体" w:eastAsia="仿宋_GB2312"/>
              <w:b/>
              <w:kern w:val="0"/>
              <w:sz w:val="32"/>
              <w:szCs w:val="32"/>
            </w:rPr>
          </w:rPrChange>
        </w:rPr>
        <w:t>结构情况</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val="en-US" w:eastAsia="zh-CN"/>
        </w:rPr>
        <w:t>6694550.09</w:t>
      </w:r>
      <w:r>
        <w:rPr>
          <w:rFonts w:hint="eastAsia" w:ascii="仿宋_GB2312" w:hAnsi="仿宋_GB2312" w:eastAsia="仿宋_GB2312" w:cs="仿宋_GB2312"/>
          <w:kern w:val="0"/>
          <w:sz w:val="32"/>
          <w:szCs w:val="32"/>
        </w:rPr>
        <w:t>元，主要用于以下方面：按支出功能分类科目说明：如一般公共服务（类）支出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医疗卫生与计划生育</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185623.20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2.77</w:t>
      </w:r>
      <w:r>
        <w:rPr>
          <w:rFonts w:hint="eastAsia" w:ascii="仿宋_GB2312" w:hAnsi="仿宋_GB2312" w:eastAsia="仿宋_GB2312" w:cs="仿宋_GB2312"/>
          <w:kern w:val="0"/>
          <w:sz w:val="32"/>
          <w:szCs w:val="32"/>
        </w:rPr>
        <w:t>%；科学技术（类）支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eastAsia="zh-CN"/>
        </w:rPr>
        <w:t>城乡社区</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5811699.23</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86.81</w:t>
      </w: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lang w:val="en-US" w:eastAsia="zh-CN"/>
        </w:rPr>
        <w:t>392740.66</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5.87</w:t>
      </w:r>
      <w:r>
        <w:rPr>
          <w:rFonts w:hint="eastAsia" w:ascii="仿宋_GB2312" w:hAnsi="仿宋_GB2312" w:eastAsia="仿宋_GB2312" w:cs="仿宋_GB2312"/>
          <w:kern w:val="0"/>
          <w:sz w:val="32"/>
          <w:szCs w:val="32"/>
        </w:rPr>
        <w:t>%社会保障和就业（类）支社会保障和就业（类）支；农林水（类）支出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lang w:val="en-US" w:eastAsia="zh-CN"/>
        </w:rPr>
        <w:t>304487</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4.55</w:t>
      </w:r>
      <w:r>
        <w:rPr>
          <w:rFonts w:hint="eastAsia" w:ascii="仿宋_GB2312" w:hAnsi="仿宋_GB2312" w:eastAsia="仿宋_GB2312" w:cs="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lang w:val="en-US" w:eastAsia="zh-CN"/>
        </w:rPr>
      </w:pPr>
      <w:r>
        <w:rPr>
          <w:rFonts w:hint="eastAsia" w:ascii="仿宋_GB2312" w:hAnsi="仿宋_GB2312" w:eastAsia="仿宋_GB2312" w:cs="仿宋_GB2312"/>
          <w:b/>
          <w:kern w:val="0"/>
          <w:sz w:val="32"/>
          <w:szCs w:val="32"/>
          <w:rPrChange w:id="9" w:author="石磊" w:date="2017-08-01T15:09:00Z">
            <w:rPr>
              <w:rFonts w:ascii="仿宋_GB2312" w:hAnsi="宋体" w:eastAsia="仿宋_GB2312"/>
              <w:b/>
              <w:kern w:val="0"/>
              <w:sz w:val="32"/>
              <w:szCs w:val="32"/>
            </w:rPr>
          </w:rPrChange>
        </w:rPr>
        <w:t>（三）</w:t>
      </w:r>
      <w:r>
        <w:rPr>
          <w:rFonts w:hint="eastAsia" w:ascii="仿宋_GB2312" w:hAnsi="仿宋_GB2312" w:eastAsia="仿宋_GB2312" w:cs="仿宋_GB2312"/>
          <w:b/>
          <w:bCs/>
          <w:kern w:val="0"/>
          <w:sz w:val="32"/>
          <w:szCs w:val="32"/>
          <w:rPrChange w:id="10"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Change w:id="11" w:author="石磊" w:date="2017-08-01T15:09:00Z">
            <w:rPr>
              <w:rFonts w:ascii="仿宋_GB2312" w:hAnsi="宋体" w:eastAsia="仿宋_GB2312"/>
              <w:b/>
              <w:kern w:val="0"/>
              <w:sz w:val="32"/>
              <w:szCs w:val="32"/>
            </w:rPr>
          </w:rPrChange>
        </w:rPr>
        <w:t>具体情况。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w:t>
      </w:r>
      <w:r>
        <w:rPr>
          <w:rFonts w:hint="eastAsia" w:ascii="仿宋_GB2312" w:hAnsi="仿宋_GB2312" w:eastAsia="仿宋_GB2312" w:cs="仿宋_GB2312"/>
          <w:kern w:val="0"/>
          <w:sz w:val="32"/>
          <w:szCs w:val="32"/>
          <w:lang w:val="en-US" w:eastAsia="zh-CN"/>
        </w:rPr>
        <w:t>4190639</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6694550.09</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159.75</w:t>
      </w:r>
      <w:r>
        <w:rPr>
          <w:rFonts w:hint="eastAsia" w:ascii="仿宋_GB2312" w:hAnsi="仿宋_GB2312" w:eastAsia="仿宋_GB2312" w:cs="仿宋_GB2312"/>
          <w:kern w:val="0"/>
          <w:sz w:val="32"/>
          <w:szCs w:val="32"/>
        </w:rPr>
        <w:t>%。决算数大于预算数的主要原因：一是</w:t>
      </w:r>
      <w:r>
        <w:rPr>
          <w:rFonts w:hint="eastAsia" w:ascii="仿宋_GB2312" w:hAnsi="仿宋_GB2312" w:eastAsia="仿宋_GB2312" w:cs="仿宋_GB2312"/>
          <w:kern w:val="0"/>
          <w:sz w:val="32"/>
          <w:szCs w:val="32"/>
          <w:lang w:eastAsia="zh-CN"/>
        </w:rPr>
        <w:t>《关于深入推进城市管理执法体制改革改进城市管理工作的实施意见》（宁党发《</w:t>
      </w:r>
      <w:r>
        <w:rPr>
          <w:rFonts w:hint="eastAsia" w:ascii="仿宋_GB2312" w:hAnsi="仿宋_GB2312" w:eastAsia="仿宋_GB2312" w:cs="仿宋_GB2312"/>
          <w:kern w:val="0"/>
          <w:sz w:val="32"/>
          <w:szCs w:val="32"/>
          <w:lang w:val="en-US" w:eastAsia="zh-CN"/>
        </w:rPr>
        <w:t>2016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51号</w:t>
      </w:r>
      <w:r>
        <w:rPr>
          <w:rFonts w:hint="eastAsia" w:ascii="仿宋_GB2312" w:hAnsi="仿宋_GB2312" w:eastAsia="仿宋_GB2312" w:cs="仿宋_GB2312"/>
          <w:kern w:val="0"/>
          <w:sz w:val="32"/>
          <w:szCs w:val="32"/>
          <w:lang w:eastAsia="zh-CN"/>
        </w:rPr>
        <w:t>）文件精神，进一步理顺青铜峡市城市管理综合执法体制，解决城市管理执法中存在的突出矛盾和问题，提高综合执法和公共服务水平</w:t>
      </w:r>
      <w:r>
        <w:rPr>
          <w:rFonts w:hint="eastAsia" w:ascii="仿宋_GB2312" w:hAnsi="仿宋_GB2312" w:eastAsia="仿宋_GB2312" w:cs="仿宋_GB2312"/>
          <w:kern w:val="0"/>
          <w:sz w:val="32"/>
          <w:szCs w:val="32"/>
        </w:rPr>
        <w:t>；二是</w:t>
      </w:r>
      <w:r>
        <w:rPr>
          <w:rFonts w:hint="eastAsia" w:ascii="仿宋_GB2312" w:hAnsi="仿宋_GB2312" w:eastAsia="仿宋_GB2312" w:cs="仿宋_GB2312"/>
          <w:kern w:val="0"/>
          <w:sz w:val="32"/>
          <w:szCs w:val="32"/>
          <w:lang w:eastAsia="zh-CN"/>
        </w:rPr>
        <w:t>根据中央及自治区有关文件精神，为确保我市城市执法改制改革按时间节点顺利完成，市财政拨付工作经费</w:t>
      </w:r>
      <w:r>
        <w:rPr>
          <w:rFonts w:hint="eastAsia" w:ascii="仿宋_GB2312" w:hAnsi="仿宋_GB2312" w:eastAsia="仿宋_GB2312" w:cs="仿宋_GB2312"/>
          <w:kern w:val="0"/>
          <w:sz w:val="32"/>
          <w:szCs w:val="32"/>
          <w:lang w:val="en-US" w:eastAsia="zh-CN"/>
        </w:rPr>
        <w:t>399.34万元，按照青铜峡市城镇人口的万分之四的比例进行配备，拟配备人员110人。通过以政府购买服务的方式向社会公开招聘协管人员50名加强执法力量。</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eastAsia="zh-CN"/>
        </w:rPr>
        <w:t>（按支出功能分类说明）</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医疗卫生与计划生育</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185623.20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2.77</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城乡社区</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5811699.23</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86.81</w:t>
      </w:r>
      <w:r>
        <w:rPr>
          <w:rFonts w:hint="eastAsia" w:ascii="仿宋_GB2312" w:hAnsi="仿宋_GB2312" w:eastAsia="仿宋_GB2312" w:cs="仿宋_GB2312"/>
          <w:kern w:val="0"/>
          <w:sz w:val="32"/>
          <w:szCs w:val="32"/>
        </w:rPr>
        <w:t>%3.社会保障和就业（类）出</w:t>
      </w:r>
      <w:r>
        <w:rPr>
          <w:rFonts w:hint="eastAsia" w:ascii="仿宋_GB2312" w:hAnsi="仿宋_GB2312" w:eastAsia="仿宋_GB2312" w:cs="仿宋_GB2312"/>
          <w:kern w:val="0"/>
          <w:sz w:val="32"/>
          <w:szCs w:val="32"/>
          <w:lang w:val="en-US" w:eastAsia="zh-CN"/>
        </w:rPr>
        <w:t>392740.66</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5.87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lang w:val="en-US" w:eastAsia="zh-CN"/>
        </w:rPr>
        <w:t>304487</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4.55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楷体_GB2312" w:hAnsi="楷体_GB2312" w:eastAsia="楷体_GB2312" w:cs="楷体_GB2312"/>
          <w:b/>
          <w:bCs/>
          <w:kern w:val="0"/>
          <w:sz w:val="32"/>
          <w:szCs w:val="32"/>
          <w:lang w:val="en-US" w:eastAsia="zh-CN"/>
        </w:rPr>
        <w:t xml:space="preserve">    </w:t>
      </w:r>
    </w:p>
    <w:p>
      <w:pPr>
        <w:spacing w:line="540" w:lineRule="exact"/>
        <w:ind w:firstLine="643" w:firstLineChars="20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六、一般公共预算财政拨款基本支出决算情况说明（按经济分类填列到款级科目）</w:t>
      </w:r>
    </w:p>
    <w:p>
      <w:pPr>
        <w:pStyle w:val="7"/>
        <w:spacing w:line="540" w:lineRule="exact"/>
        <w:ind w:firstLine="640" w:firstLineChars="200"/>
        <w:rPr>
          <w:ins w:id="12" w:author="吴永鹏" w:date="2017-08-01T14:53:00Z"/>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年度一般公共预算财政拨款基本支出</w:t>
      </w:r>
      <w:r>
        <w:rPr>
          <w:rFonts w:hint="eastAsia" w:ascii="仿宋_GB2312" w:hAnsi="宋体" w:eastAsia="仿宋_GB2312" w:cs="Times New Roman"/>
          <w:color w:val="auto"/>
          <w:sz w:val="32"/>
          <w:szCs w:val="32"/>
          <w:lang w:val="en-US" w:eastAsia="zh-CN"/>
        </w:rPr>
        <w:t>6694550.09</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宋体" w:eastAsia="仿宋_GB2312"/>
          <w:sz w:val="32"/>
          <w:szCs w:val="32"/>
          <w:lang w:val="en-US" w:eastAsia="zh-CN"/>
        </w:rPr>
        <w:t>5196521.64</w:t>
      </w:r>
      <w:r>
        <w:rPr>
          <w:rFonts w:ascii="仿宋_GB2312" w:hAnsi="宋体" w:eastAsia="仿宋_GB2312"/>
          <w:sz w:val="32"/>
          <w:szCs w:val="32"/>
        </w:rPr>
        <w:t>元，公用经费</w:t>
      </w:r>
      <w:r>
        <w:rPr>
          <w:rFonts w:hint="eastAsia" w:ascii="仿宋_GB2312" w:hAnsi="宋体" w:eastAsia="仿宋_GB2312"/>
          <w:sz w:val="32"/>
          <w:szCs w:val="32"/>
          <w:lang w:val="en-US" w:eastAsia="zh-CN"/>
        </w:rPr>
        <w:t>1498028.45</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7"/>
        <w:numPr>
          <w:ins w:id="13"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宋体" w:eastAsia="仿宋_GB2312" w:cs="Times New Roman"/>
          <w:color w:val="auto"/>
          <w:sz w:val="32"/>
          <w:szCs w:val="32"/>
          <w:lang w:val="en-US" w:eastAsia="zh-CN"/>
        </w:rPr>
        <w:t>4672833.64</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1165918.64</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33.24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，主要原因是政府{2017}21号成立综合执法大队人员增加</w:t>
      </w:r>
      <w:r>
        <w:rPr>
          <w:rFonts w:hint="eastAsia" w:ascii="仿宋_GB2312" w:hAnsi="宋体" w:eastAsia="仿宋_GB2312" w:cs="Times New Roman"/>
          <w:color w:val="auto"/>
          <w:sz w:val="32"/>
          <w:szCs w:val="32"/>
          <w:lang w:eastAsia="zh-CN"/>
        </w:rPr>
        <w:t>及工资上调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年决算数增加</w:t>
      </w:r>
      <w:r>
        <w:rPr>
          <w:rFonts w:hint="eastAsia" w:ascii="仿宋_GB2312" w:hAnsi="宋体" w:eastAsia="仿宋_GB2312" w:cs="Times New Roman"/>
          <w:color w:val="auto"/>
          <w:sz w:val="32"/>
          <w:szCs w:val="32"/>
          <w:lang w:val="en-US" w:eastAsia="zh-CN"/>
        </w:rPr>
        <w:t>1402075.88</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42.87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eastAsia="仿宋_GB2312" w:cs="仿宋_GB2312"/>
          <w:sz w:val="32"/>
          <w:szCs w:val="32"/>
          <w:lang w:val="en-US" w:eastAsia="zh-CN"/>
        </w:rPr>
        <w:t>1498028.45</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907106.45</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153.51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仿宋_GB2312" w:eastAsia="仿宋_GB2312" w:cs="仿宋_GB2312"/>
          <w:kern w:val="0"/>
          <w:sz w:val="32"/>
          <w:szCs w:val="32"/>
        </w:rPr>
        <w:t>一是</w:t>
      </w:r>
      <w:r>
        <w:rPr>
          <w:rFonts w:hint="eastAsia" w:ascii="仿宋_GB2312" w:hAnsi="仿宋_GB2312" w:eastAsia="仿宋_GB2312" w:cs="仿宋_GB2312"/>
          <w:kern w:val="0"/>
          <w:sz w:val="32"/>
          <w:szCs w:val="32"/>
          <w:lang w:eastAsia="zh-CN"/>
        </w:rPr>
        <w:t>《关于深入推进城市管理执法体制改革改进城市管理工作的实施意见》（宁党发《</w:t>
      </w:r>
      <w:r>
        <w:rPr>
          <w:rFonts w:hint="eastAsia" w:ascii="仿宋_GB2312" w:hAnsi="仿宋_GB2312" w:eastAsia="仿宋_GB2312" w:cs="仿宋_GB2312"/>
          <w:kern w:val="0"/>
          <w:sz w:val="32"/>
          <w:szCs w:val="32"/>
          <w:lang w:val="en-US" w:eastAsia="zh-CN"/>
        </w:rPr>
        <w:t>2016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51号</w:t>
      </w:r>
      <w:r>
        <w:rPr>
          <w:rFonts w:hint="eastAsia" w:ascii="仿宋_GB2312" w:hAnsi="仿宋_GB2312" w:eastAsia="仿宋_GB2312" w:cs="仿宋_GB2312"/>
          <w:kern w:val="0"/>
          <w:sz w:val="32"/>
          <w:szCs w:val="32"/>
          <w:lang w:eastAsia="zh-CN"/>
        </w:rPr>
        <w:t>）文件精神，进一步理顺青铜峡市城市管理综合执法体制</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单位搬迁到原老交警大队，并进行改造维修。</w:t>
      </w:r>
      <w:r>
        <w:rPr>
          <w:rFonts w:hint="eastAsia" w:ascii="仿宋_GB2312" w:hAnsi="仿宋_GB2312" w:eastAsia="仿宋_GB2312" w:cs="仿宋_GB2312"/>
          <w:kern w:val="0"/>
          <w:sz w:val="32"/>
          <w:szCs w:val="32"/>
          <w:lang w:val="en-US" w:eastAsia="zh-CN"/>
        </w:rPr>
        <w:t>按照青铜峡市城镇人口的万分之四的比例进行配备，拟配备人员110人。通过以政府购买服务的方式向社会公开招聘协管人员50名加强执法力量。</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年决算数增</w:t>
      </w:r>
      <w:r>
        <w:rPr>
          <w:rFonts w:hint="eastAsia" w:ascii="仿宋_GB2312" w:hAnsi="宋体" w:eastAsia="仿宋_GB2312" w:cs="Times New Roman"/>
          <w:color w:val="auto"/>
          <w:sz w:val="32"/>
          <w:szCs w:val="32"/>
          <w:lang w:val="en-US" w:eastAsia="zh-CN"/>
        </w:rPr>
        <w:t>976684.63</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187.34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lang w:val="en-US" w:eastAsia="zh-CN"/>
        </w:rPr>
        <w:t>523688</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203313</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63.46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年决算数减少</w:t>
      </w:r>
      <w:r>
        <w:rPr>
          <w:rFonts w:hint="eastAsia" w:ascii="仿宋_GB2312" w:hAnsi="宋体" w:eastAsia="仿宋_GB2312" w:cs="Times New Roman"/>
          <w:color w:val="auto"/>
          <w:sz w:val="32"/>
          <w:szCs w:val="32"/>
          <w:lang w:val="en-US" w:eastAsia="zh-CN"/>
        </w:rPr>
        <w:t>63659</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10.83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Change w:id="14" w:author="石磊" w:date="2017-08-01T15:10:00Z">
            <w:rPr>
              <w:rFonts w:hint="eastAsia" w:ascii="仿宋_GB2312" w:hAnsi="宋体" w:eastAsia="仿宋_GB2312"/>
              <w:b/>
              <w:kern w:val="0"/>
              <w:sz w:val="32"/>
              <w:szCs w:val="32"/>
            </w:rPr>
          </w:rPrChange>
        </w:rPr>
        <w:t>（一）</w:t>
      </w:r>
      <w:r>
        <w:rPr>
          <w:rFonts w:hint="eastAsia" w:ascii="仿宋_GB2312" w:hAnsi="仿宋_GB2312" w:eastAsia="仿宋_GB2312" w:cs="仿宋_GB2312"/>
          <w:b/>
          <w:kern w:val="0"/>
          <w:sz w:val="32"/>
          <w:szCs w:val="32"/>
          <w:rPrChange w:id="15" w:author="石磊" w:date="2017-08-01T15:10:00Z">
            <w:rPr>
              <w:rFonts w:ascii="仿宋_GB2312" w:hAnsi="宋体" w:eastAsia="仿宋_GB2312"/>
              <w:b/>
              <w:kern w:val="0"/>
              <w:sz w:val="32"/>
              <w:szCs w:val="32"/>
            </w:rPr>
          </w:rPrChange>
        </w:rPr>
        <w:t>“</w:t>
      </w:r>
      <w:r>
        <w:rPr>
          <w:rFonts w:hint="eastAsia" w:ascii="仿宋_GB2312" w:hAnsi="仿宋_GB2312" w:eastAsia="仿宋_GB2312" w:cs="仿宋_GB2312"/>
          <w:b/>
          <w:kern w:val="0"/>
          <w:sz w:val="32"/>
          <w:szCs w:val="32"/>
          <w:rPrChange w:id="16" w:author="石磊" w:date="2017-08-01T15:10:00Z">
            <w:rPr>
              <w:rFonts w:hint="eastAsia" w:ascii="仿宋_GB2312" w:hAnsi="宋体" w:eastAsia="仿宋_GB2312"/>
              <w:b/>
              <w:kern w:val="0"/>
              <w:sz w:val="32"/>
              <w:szCs w:val="32"/>
            </w:rPr>
          </w:rPrChange>
        </w:rPr>
        <w:t>三公</w:t>
      </w:r>
      <w:r>
        <w:rPr>
          <w:rFonts w:hint="eastAsia" w:ascii="仿宋_GB2312" w:hAnsi="仿宋_GB2312" w:eastAsia="仿宋_GB2312" w:cs="仿宋_GB2312"/>
          <w:b/>
          <w:kern w:val="0"/>
          <w:sz w:val="32"/>
          <w:szCs w:val="32"/>
          <w:rPrChange w:id="17" w:author="石磊" w:date="2017-08-01T15:10:00Z">
            <w:rPr>
              <w:rFonts w:ascii="仿宋_GB2312" w:hAnsi="宋体" w:eastAsia="仿宋_GB2312"/>
              <w:b/>
              <w:kern w:val="0"/>
              <w:sz w:val="32"/>
              <w:szCs w:val="32"/>
            </w:rPr>
          </w:rPrChange>
        </w:rPr>
        <w:t>”</w:t>
      </w:r>
      <w:r>
        <w:rPr>
          <w:rFonts w:hint="eastAsia" w:ascii="仿宋_GB2312" w:hAnsi="仿宋_GB2312" w:eastAsia="仿宋_GB2312" w:cs="仿宋_GB2312"/>
          <w:b/>
          <w:kern w:val="0"/>
          <w:sz w:val="32"/>
          <w:szCs w:val="32"/>
          <w:rPrChange w:id="18" w:author="石磊" w:date="2017-08-01T15:10:00Z">
            <w:rPr>
              <w:rFonts w:hint="eastAsia" w:ascii="仿宋_GB2312" w:hAnsi="宋体" w:eastAsia="仿宋_GB2312"/>
              <w:b/>
              <w:kern w:val="0"/>
              <w:sz w:val="32"/>
              <w:szCs w:val="32"/>
            </w:rPr>
          </w:rPrChange>
        </w:rPr>
        <w:t>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Change w:id="19" w:author="石磊" w:date="2017-08-01T15:10:00Z">
            <w:rPr>
              <w:rFonts w:hint="eastAsia" w:ascii="仿宋_GB2312" w:hAnsi="宋体" w:eastAsia="仿宋_GB2312"/>
              <w:b/>
              <w:kern w:val="0"/>
              <w:sz w:val="32"/>
              <w:szCs w:val="32"/>
            </w:rPr>
          </w:rPrChange>
        </w:rPr>
        <w:t>财政拨款支出决算</w:t>
      </w:r>
    </w:p>
    <w:p>
      <w:pPr>
        <w:autoSpaceDE w:val="0"/>
        <w:autoSpaceDN w:val="0"/>
        <w:adjustRightInd w:val="0"/>
        <w:spacing w:line="540" w:lineRule="exact"/>
        <w:ind w:left="0" w:leftChars="0" w:firstLine="151" w:firstLineChars="47"/>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Change w:id="20" w:author="石磊" w:date="2017-08-01T15:10:00Z">
            <w:rPr>
              <w:rFonts w:hint="eastAsia" w:ascii="仿宋_GB2312" w:hAnsi="宋体" w:eastAsia="仿宋_GB2312"/>
              <w:b/>
              <w:kern w:val="0"/>
              <w:sz w:val="32"/>
              <w:szCs w:val="32"/>
            </w:rPr>
          </w:rPrChange>
        </w:rPr>
        <w:t>体情况说明</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107470.06</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%，其中：因公出国（境）费支出决算为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%；公务用车购置及运行费支出决算为</w:t>
      </w:r>
      <w:r>
        <w:rPr>
          <w:rFonts w:hint="eastAsia" w:ascii="仿宋_GB2312" w:hAnsi="仿宋_GB2312" w:eastAsia="仿宋_GB2312" w:cs="仿宋_GB2312"/>
          <w:kern w:val="0"/>
          <w:sz w:val="32"/>
          <w:szCs w:val="32"/>
          <w:lang w:val="en-US" w:eastAsia="zh-CN"/>
        </w:rPr>
        <w:t>99225.06</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%；公务接待费支出决算为</w:t>
      </w:r>
      <w:r>
        <w:rPr>
          <w:rFonts w:hint="eastAsia" w:ascii="仿宋_GB2312" w:hAnsi="仿宋_GB2312" w:eastAsia="仿宋_GB2312" w:cs="仿宋_GB2312"/>
          <w:kern w:val="0"/>
          <w:sz w:val="32"/>
          <w:szCs w:val="32"/>
          <w:lang w:val="en-US" w:eastAsia="zh-CN"/>
        </w:rPr>
        <w:t>8245</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pPr>
        <w:autoSpaceDE w:val="0"/>
        <w:autoSpaceDN w:val="0"/>
        <w:adjustRightInd w:val="0"/>
        <w:spacing w:line="540" w:lineRule="exact"/>
        <w:ind w:firstLine="656" w:firstLineChars="20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财政拨款支出决算数比201</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年增加</w:t>
      </w:r>
      <w:r>
        <w:rPr>
          <w:rFonts w:hint="eastAsia" w:ascii="仿宋_GB2312" w:hAnsi="仿宋_GB2312" w:eastAsia="仿宋_GB2312" w:cs="仿宋_GB2312"/>
          <w:kern w:val="0"/>
          <w:sz w:val="32"/>
          <w:szCs w:val="32"/>
          <w:lang w:val="en-US" w:eastAsia="zh-CN"/>
        </w:rPr>
        <w:t>23607.26</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lang w:val="en-US" w:eastAsia="zh-CN"/>
        </w:rPr>
        <w:t>28.15</w:t>
      </w:r>
      <w:r>
        <w:rPr>
          <w:rFonts w:hint="eastAsia" w:ascii="仿宋_GB2312" w:hAnsi="仿宋_GB2312" w:eastAsia="仿宋_GB2312" w:cs="仿宋_GB2312"/>
          <w:kern w:val="0"/>
          <w:sz w:val="32"/>
          <w:szCs w:val="32"/>
        </w:rPr>
        <w:t>%，其中：因公出国（境）费支出决算减少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%；公务用车购置及运行费支出决算增加</w:t>
      </w:r>
      <w:r>
        <w:rPr>
          <w:rFonts w:hint="eastAsia" w:ascii="仿宋_GB2312" w:hAnsi="仿宋_GB2312" w:eastAsia="仿宋_GB2312" w:cs="仿宋_GB2312"/>
          <w:kern w:val="0"/>
          <w:sz w:val="32"/>
          <w:szCs w:val="32"/>
          <w:lang w:val="en-US" w:eastAsia="zh-CN"/>
        </w:rPr>
        <w:t>23116.26</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30.37</w:t>
      </w:r>
      <w:r>
        <w:rPr>
          <w:rFonts w:hint="eastAsia" w:ascii="仿宋_GB2312" w:hAnsi="仿宋_GB2312" w:eastAsia="仿宋_GB2312" w:cs="仿宋_GB2312"/>
          <w:kern w:val="0"/>
          <w:sz w:val="32"/>
          <w:szCs w:val="32"/>
        </w:rPr>
        <w:t>%；公务接待费支出决算增加</w:t>
      </w:r>
      <w:r>
        <w:rPr>
          <w:rFonts w:hint="eastAsia" w:ascii="仿宋_GB2312" w:hAnsi="仿宋_GB2312" w:eastAsia="仿宋_GB2312" w:cs="仿宋_GB2312"/>
          <w:kern w:val="0"/>
          <w:sz w:val="32"/>
          <w:szCs w:val="32"/>
          <w:lang w:val="en-US" w:eastAsia="zh-CN"/>
        </w:rPr>
        <w:t>491</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lang w:val="en-US" w:eastAsia="zh-CN"/>
        </w:rPr>
        <w:t>6.33</w:t>
      </w:r>
      <w:r>
        <w:rPr>
          <w:rFonts w:hint="eastAsia" w:ascii="仿宋_GB2312" w:hAnsi="仿宋_GB2312" w:eastAsia="仿宋_GB2312" w:cs="仿宋_GB2312"/>
          <w:kern w:val="0"/>
          <w:sz w:val="32"/>
          <w:szCs w:val="32"/>
        </w:rPr>
        <w:t>%；因公出国（境）费支出减少（增加）</w:t>
      </w:r>
      <w:r>
        <w:rPr>
          <w:rFonts w:hint="eastAsia" w:ascii="仿宋_GB2312" w:hAnsi="仿宋_GB2312" w:eastAsia="仿宋_GB2312" w:cs="仿宋_GB2312"/>
          <w:kern w:val="0"/>
          <w:sz w:val="32"/>
          <w:szCs w:val="32"/>
          <w:lang w:val="en-US" w:eastAsia="zh-CN"/>
        </w:rPr>
        <w:t>0元。</w:t>
      </w:r>
      <w:r>
        <w:rPr>
          <w:rFonts w:hint="eastAsia" w:ascii="仿宋_GB2312" w:hAnsi="仿宋_GB2312" w:eastAsia="仿宋_GB2312" w:cs="仿宋_GB2312"/>
          <w:kern w:val="0"/>
          <w:sz w:val="32"/>
          <w:szCs w:val="32"/>
        </w:rPr>
        <w:t>公务用车购置及运行费支出增加的主要原因是</w:t>
      </w:r>
      <w:r>
        <w:rPr>
          <w:rFonts w:hint="eastAsia" w:ascii="仿宋_GB2312" w:hAnsi="仿宋_GB2312" w:eastAsia="仿宋_GB2312" w:cs="仿宋_GB2312"/>
          <w:kern w:val="0"/>
          <w:sz w:val="32"/>
          <w:szCs w:val="32"/>
          <w:lang w:eastAsia="zh-CN"/>
        </w:rPr>
        <w:t>《关于深入推进城市管理执法体制改革改进城市管理工作的实施意见》（宁党发《</w:t>
      </w:r>
      <w:r>
        <w:rPr>
          <w:rFonts w:hint="eastAsia" w:ascii="仿宋_GB2312" w:hAnsi="仿宋_GB2312" w:eastAsia="仿宋_GB2312" w:cs="仿宋_GB2312"/>
          <w:kern w:val="0"/>
          <w:sz w:val="32"/>
          <w:szCs w:val="32"/>
          <w:lang w:val="en-US" w:eastAsia="zh-CN"/>
        </w:rPr>
        <w:t>2016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51号</w:t>
      </w:r>
      <w:r>
        <w:rPr>
          <w:rFonts w:hint="eastAsia" w:ascii="仿宋_GB2312" w:hAnsi="仿宋_GB2312" w:eastAsia="仿宋_GB2312" w:cs="仿宋_GB2312"/>
          <w:kern w:val="0"/>
          <w:sz w:val="32"/>
          <w:szCs w:val="32"/>
          <w:lang w:eastAsia="zh-CN"/>
        </w:rPr>
        <w:t>）文件精神，单位购进</w:t>
      </w:r>
      <w:r>
        <w:rPr>
          <w:rFonts w:hint="eastAsia" w:ascii="仿宋_GB2312" w:hAnsi="仿宋_GB2312" w:eastAsia="仿宋_GB2312" w:cs="仿宋_GB2312"/>
          <w:kern w:val="0"/>
          <w:sz w:val="32"/>
          <w:szCs w:val="32"/>
          <w:lang w:val="en-US" w:eastAsia="zh-CN"/>
        </w:rPr>
        <w:t>8辆皮卡车用于城市综合执法</w:t>
      </w:r>
      <w:r>
        <w:rPr>
          <w:rFonts w:hint="eastAsia" w:ascii="仿宋_GB2312" w:hAnsi="仿宋_GB2312" w:eastAsia="仿宋_GB2312" w:cs="仿宋_GB2312"/>
          <w:kern w:val="0"/>
          <w:sz w:val="32"/>
          <w:szCs w:val="32"/>
        </w:rPr>
        <w:t>。</w:t>
      </w:r>
    </w:p>
    <w:p>
      <w:pPr>
        <w:pStyle w:val="7"/>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Change w:id="21" w:author="石磊" w:date="2017-08-01T15:10:00Z">
            <w:rPr>
              <w:rFonts w:hint="eastAsia" w:ascii="仿宋_GB2312" w:hAnsi="宋体" w:eastAsia="仿宋_GB2312"/>
              <w:b/>
              <w:sz w:val="32"/>
              <w:szCs w:val="32"/>
            </w:rPr>
          </w:rPrChange>
        </w:rPr>
        <w:t>（二）</w:t>
      </w:r>
      <w:r>
        <w:rPr>
          <w:rFonts w:hint="eastAsia" w:ascii="仿宋_GB2312" w:hAnsi="仿宋_GB2312" w:eastAsia="仿宋_GB2312" w:cs="仿宋_GB2312"/>
          <w:b/>
          <w:sz w:val="32"/>
          <w:szCs w:val="32"/>
          <w:rPrChange w:id="22" w:author="石磊" w:date="2017-08-01T15:10:00Z">
            <w:rPr>
              <w:rFonts w:ascii="仿宋_GB2312" w:hAnsi="宋体" w:eastAsia="仿宋_GB2312"/>
              <w:b/>
              <w:sz w:val="32"/>
              <w:szCs w:val="32"/>
            </w:rPr>
          </w:rPrChange>
        </w:rPr>
        <w:t>“</w:t>
      </w:r>
      <w:r>
        <w:rPr>
          <w:rFonts w:hint="eastAsia" w:ascii="仿宋_GB2312" w:hAnsi="仿宋_GB2312" w:eastAsia="仿宋_GB2312" w:cs="仿宋_GB2312"/>
          <w:b/>
          <w:sz w:val="32"/>
          <w:szCs w:val="32"/>
          <w:rPrChange w:id="23" w:author="石磊" w:date="2017-08-01T15:10:00Z">
            <w:rPr>
              <w:rFonts w:hint="eastAsia" w:ascii="仿宋_GB2312" w:hAnsi="宋体" w:eastAsia="仿宋_GB2312"/>
              <w:b/>
              <w:sz w:val="32"/>
              <w:szCs w:val="32"/>
            </w:rPr>
          </w:rPrChange>
        </w:rPr>
        <w:t>三公</w:t>
      </w:r>
      <w:r>
        <w:rPr>
          <w:rFonts w:hint="eastAsia" w:ascii="仿宋_GB2312" w:hAnsi="仿宋_GB2312" w:eastAsia="仿宋_GB2312" w:cs="仿宋_GB2312"/>
          <w:b/>
          <w:sz w:val="32"/>
          <w:szCs w:val="32"/>
          <w:rPrChange w:id="24" w:author="石磊" w:date="2017-08-01T15:10:00Z">
            <w:rPr>
              <w:rFonts w:ascii="仿宋_GB2312" w:hAnsi="宋体" w:eastAsia="仿宋_GB2312"/>
              <w:b/>
              <w:sz w:val="32"/>
              <w:szCs w:val="32"/>
            </w:rPr>
          </w:rPrChange>
        </w:rPr>
        <w:t>”</w:t>
      </w:r>
      <w:r>
        <w:rPr>
          <w:rFonts w:hint="eastAsia" w:ascii="仿宋_GB2312" w:hAnsi="仿宋_GB2312" w:eastAsia="仿宋_GB2312" w:cs="仿宋_GB2312"/>
          <w:b/>
          <w:sz w:val="32"/>
          <w:szCs w:val="32"/>
          <w:rPrChange w:id="25" w:author="石磊" w:date="2017-08-01T15:10:00Z">
            <w:rPr>
              <w:rFonts w:hint="eastAsia" w:ascii="仿宋_GB2312" w:hAnsi="宋体" w:eastAsia="仿宋_GB2312"/>
              <w:b/>
              <w:sz w:val="32"/>
              <w:szCs w:val="32"/>
            </w:rPr>
          </w:rPrChange>
        </w:rPr>
        <w:t>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Change w:id="26" w:author="石磊" w:date="2017-08-01T15:10:00Z">
            <w:rPr>
              <w:rFonts w:hint="eastAsia" w:ascii="仿宋_GB2312" w:hAnsi="宋体" w:eastAsia="仿宋_GB2312"/>
              <w:b/>
              <w:sz w:val="32"/>
              <w:szCs w:val="32"/>
            </w:rPr>
          </w:rPrChange>
        </w:rPr>
        <w:t>财政拨款支出决算具体情况说明。</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%；公务用车购置及运行费支出决</w:t>
      </w:r>
      <w:r>
        <w:rPr>
          <w:rFonts w:hint="eastAsia" w:ascii="仿宋_GB2312" w:hAnsi="仿宋_GB2312" w:eastAsia="仿宋_GB2312" w:cs="仿宋_GB2312"/>
          <w:color w:val="auto"/>
          <w:sz w:val="32"/>
          <w:szCs w:val="32"/>
          <w:lang w:val="en-US" w:eastAsia="zh-CN"/>
        </w:rPr>
        <w:t>99225.06</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92.33</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8245</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7.67</w:t>
      </w:r>
      <w:r>
        <w:rPr>
          <w:rFonts w:hint="eastAsia" w:ascii="仿宋_GB2312" w:hAnsi="仿宋_GB2312" w:eastAsia="仿宋_GB2312" w:cs="仿宋_GB2312"/>
          <w:color w:val="auto"/>
          <w:sz w:val="32"/>
          <w:szCs w:val="32"/>
        </w:rPr>
        <w:t>%。具体情况如下：</w:t>
      </w:r>
    </w:p>
    <w:p>
      <w:pPr>
        <w:pStyle w:val="7"/>
        <w:spacing w:line="54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1.因公出国（境）费支出</w:t>
      </w:r>
      <w:r>
        <w:rPr>
          <w:rFonts w:hint="eastAsia" w:ascii="仿宋_GB2312" w:hAnsi="仿宋_GB2312" w:eastAsia="仿宋_GB2312" w:cs="仿宋_GB2312"/>
          <w:b/>
          <w:color w:val="auto"/>
          <w:sz w:val="32"/>
          <w:szCs w:val="32"/>
          <w:lang w:val="en-US" w:eastAsia="zh-CN"/>
        </w:rPr>
        <w:t>0</w:t>
      </w:r>
      <w:r>
        <w:rPr>
          <w:rFonts w:hint="eastAsia" w:ascii="仿宋_GB2312" w:hAnsi="仿宋_GB2312" w:eastAsia="仿宋_GB2312" w:cs="仿宋_GB2312"/>
          <w:b/>
          <w:color w:val="auto"/>
          <w:sz w:val="32"/>
          <w:szCs w:val="32"/>
        </w:rPr>
        <w:t>元。</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年因公出国（境）团组数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人。开支内容包括：</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 xml:space="preserve">。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color w:val="auto"/>
          <w:kern w:val="0"/>
          <w:sz w:val="32"/>
          <w:szCs w:val="32"/>
          <w:lang w:val="en-US" w:eastAsia="zh-CN" w:bidi="ar-SA"/>
        </w:rPr>
        <w:t>支出</w:t>
      </w:r>
      <w:r>
        <w:rPr>
          <w:rFonts w:hint="eastAsia" w:ascii="仿宋_GB2312" w:hAnsi="仿宋_GB2312" w:eastAsia="仿宋_GB2312" w:cs="仿宋_GB2312"/>
          <w:b/>
          <w:kern w:val="0"/>
          <w:sz w:val="32"/>
          <w:szCs w:val="32"/>
          <w:lang w:val="en-US" w:eastAsia="zh-CN"/>
        </w:rPr>
        <w:t>99225.06</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lang w:val="en-US" w:eastAsia="zh-CN"/>
        </w:rPr>
        <w:t>99225.06</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车辆加气、加油、过桥过路费及车辆保险检测费</w:t>
      </w:r>
      <w:r>
        <w:rPr>
          <w:rFonts w:hint="eastAsia" w:ascii="仿宋_GB2312" w:hAnsi="仿宋_GB2312" w:eastAsia="仿宋_GB2312" w:cs="仿宋_GB2312"/>
          <w:kern w:val="0"/>
          <w:sz w:val="32"/>
          <w:szCs w:val="32"/>
        </w:rPr>
        <w:t>等。201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财政拨款开支的公务用车购置数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3.公务接待费支出</w:t>
      </w:r>
      <w:r>
        <w:rPr>
          <w:rFonts w:hint="eastAsia" w:ascii="仿宋_GB2312" w:hAnsi="仿宋_GB2312" w:eastAsia="仿宋_GB2312" w:cs="仿宋_GB2312"/>
          <w:b/>
          <w:kern w:val="0"/>
          <w:sz w:val="32"/>
          <w:szCs w:val="32"/>
          <w:lang w:val="en-US" w:eastAsia="zh-CN"/>
        </w:rPr>
        <w:t>8245</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lang w:val="en-US" w:eastAsia="zh-CN"/>
        </w:rPr>
        <w:t>8245</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b w:val="0"/>
          <w:bCs/>
          <w:kern w:val="0"/>
          <w:sz w:val="32"/>
          <w:szCs w:val="32"/>
        </w:rPr>
        <w:t>公务接待</w:t>
      </w:r>
      <w:r>
        <w:rPr>
          <w:rFonts w:hint="eastAsia" w:ascii="仿宋_GB2312" w:hAnsi="仿宋_GB2312" w:eastAsia="仿宋_GB2312" w:cs="仿宋_GB2312"/>
          <w:kern w:val="0"/>
          <w:sz w:val="32"/>
          <w:szCs w:val="32"/>
        </w:rPr>
        <w:t>。国（境）外接待费支出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元，主要用于。201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年国内公务接待批次</w:t>
      </w:r>
      <w:r>
        <w:rPr>
          <w:rFonts w:hint="eastAsia" w:ascii="仿宋_GB2312" w:hAnsi="仿宋_GB2312" w:eastAsia="仿宋_GB2312" w:cs="仿宋_GB2312"/>
          <w:kern w:val="0"/>
          <w:sz w:val="32"/>
          <w:szCs w:val="32"/>
          <w:lang w:val="en-US" w:eastAsia="zh-CN"/>
        </w:rPr>
        <w:t>23</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207</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八、政府性基金预算财政拨款收入支出决算情况说明</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年度政府性基金预算财政拨款本年收入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九、其他重要事项的情况说明</w:t>
      </w:r>
    </w:p>
    <w:p>
      <w:pPr>
        <w:spacing w:line="540" w:lineRule="exact"/>
        <w:ind w:firstLine="643" w:firstLineChars="200"/>
        <w:outlineLvl w:val="1"/>
        <w:rPr>
          <w:rFonts w:hint="eastAsia" w:ascii="仿宋_GB2312" w:hAnsi="仿宋_GB2312" w:eastAsia="仿宋_GB2312" w:cs="仿宋_GB2312"/>
          <w:b/>
          <w:kern w:val="0"/>
          <w:sz w:val="32"/>
          <w:szCs w:val="32"/>
          <w:rPrChange w:id="27" w:author="石磊" w:date="2017-08-01T15:11:00Z">
            <w:rPr>
              <w:rFonts w:hint="eastAsia" w:ascii="仿宋_GB2312" w:hAnsi="宋体" w:eastAsia="仿宋_GB2312"/>
              <w:b/>
              <w:kern w:val="0"/>
              <w:sz w:val="32"/>
              <w:szCs w:val="32"/>
            </w:rPr>
          </w:rPrChange>
        </w:rPr>
      </w:pPr>
      <w:r>
        <w:rPr>
          <w:rFonts w:hint="eastAsia" w:ascii="仿宋_GB2312" w:hAnsi="仿宋_GB2312" w:eastAsia="仿宋_GB2312" w:cs="仿宋_GB2312"/>
          <w:b/>
          <w:kern w:val="0"/>
          <w:sz w:val="32"/>
          <w:szCs w:val="32"/>
          <w:rPrChange w:id="28" w:author="石磊" w:date="2017-08-01T15:11:00Z">
            <w:rPr>
              <w:rFonts w:hint="eastAsia" w:ascii="仿宋_GB2312" w:hAnsi="宋体" w:eastAsia="仿宋_GB2312"/>
              <w:b/>
              <w:kern w:val="0"/>
              <w:sz w:val="32"/>
              <w:szCs w:val="32"/>
            </w:rPr>
          </w:rPrChange>
        </w:rPr>
        <w:t>（一）机关运行经费支出情况说明</w:t>
      </w:r>
    </w:p>
    <w:p>
      <w:pPr>
        <w:spacing w:line="540" w:lineRule="exact"/>
        <w:ind w:firstLine="960" w:firstLineChars="300"/>
        <w:outlineLvl w:val="1"/>
        <w:rPr>
          <w:rFonts w:hint="eastAsia" w:ascii="仿宋_GB2312" w:hAnsi="仿宋_GB2312" w:eastAsia="仿宋_GB2312" w:cs="仿宋_GB2312"/>
          <w:kern w:val="0"/>
          <w:sz w:val="32"/>
          <w:szCs w:val="32"/>
        </w:rPr>
      </w:pPr>
      <w:bookmarkStart w:id="0" w:name="_GoBack"/>
      <w:bookmarkEnd w:id="0"/>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年，本部门机关运行经费支出</w:t>
      </w:r>
      <w:r>
        <w:rPr>
          <w:rFonts w:hint="eastAsia" w:ascii="仿宋_GB2312" w:hAnsi="仿宋_GB2312" w:eastAsia="仿宋_GB2312" w:cs="仿宋_GB2312"/>
          <w:kern w:val="0"/>
          <w:sz w:val="32"/>
          <w:szCs w:val="32"/>
          <w:lang w:val="en-US" w:eastAsia="zh-CN"/>
        </w:rPr>
        <w:t>1498028.45</w:t>
      </w:r>
      <w:r>
        <w:rPr>
          <w:rFonts w:hint="eastAsia" w:ascii="仿宋_GB2312" w:hAnsi="仿宋_GB2312" w:eastAsia="仿宋_GB2312" w:cs="仿宋_GB2312"/>
          <w:kern w:val="0"/>
          <w:sz w:val="32"/>
          <w:szCs w:val="32"/>
        </w:rPr>
        <w:t>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比201</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年增加</w:t>
      </w:r>
      <w:r>
        <w:rPr>
          <w:rFonts w:hint="eastAsia" w:ascii="仿宋_GB2312" w:hAnsi="仿宋_GB2312" w:eastAsia="仿宋_GB2312" w:cs="仿宋_GB2312"/>
          <w:kern w:val="0"/>
          <w:sz w:val="32"/>
          <w:szCs w:val="32"/>
          <w:lang w:val="en-US" w:eastAsia="zh-CN"/>
        </w:rPr>
        <w:t>1025931.64</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lang w:val="en-US" w:eastAsia="zh-CN"/>
        </w:rPr>
        <w:t>217.31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w:t>
      </w:r>
      <w:r>
        <w:rPr>
          <w:rFonts w:hint="eastAsia" w:ascii="仿宋_GB2312" w:hAnsi="仿宋_GB2312" w:eastAsia="仿宋_GB2312" w:cs="仿宋_GB2312"/>
          <w:kern w:val="0"/>
          <w:sz w:val="32"/>
          <w:szCs w:val="32"/>
        </w:rPr>
        <w:t>是</w:t>
      </w:r>
      <w:r>
        <w:rPr>
          <w:rFonts w:hint="eastAsia" w:ascii="仿宋_GB2312" w:hAnsi="仿宋_GB2312" w:eastAsia="仿宋_GB2312" w:cs="仿宋_GB2312"/>
          <w:kern w:val="0"/>
          <w:sz w:val="32"/>
          <w:szCs w:val="32"/>
          <w:lang w:eastAsia="zh-CN"/>
        </w:rPr>
        <w:t>《关于深入推进城市管理执法体制改革改进城市管理工作的实施意见》（宁党发《</w:t>
      </w:r>
      <w:r>
        <w:rPr>
          <w:rFonts w:hint="eastAsia" w:ascii="仿宋_GB2312" w:hAnsi="仿宋_GB2312" w:eastAsia="仿宋_GB2312" w:cs="仿宋_GB2312"/>
          <w:kern w:val="0"/>
          <w:sz w:val="32"/>
          <w:szCs w:val="32"/>
          <w:lang w:val="en-US" w:eastAsia="zh-CN"/>
        </w:rPr>
        <w:t>2016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51号</w:t>
      </w:r>
      <w:r>
        <w:rPr>
          <w:rFonts w:hint="eastAsia" w:ascii="仿宋_GB2312" w:hAnsi="仿宋_GB2312" w:eastAsia="仿宋_GB2312" w:cs="仿宋_GB2312"/>
          <w:kern w:val="0"/>
          <w:sz w:val="32"/>
          <w:szCs w:val="32"/>
          <w:lang w:eastAsia="zh-CN"/>
        </w:rPr>
        <w:t>）文件精神，进一步理顺青铜峡市城市管理综合执法体制，解决城市管理执法中存在的突出矛盾和问题，提高综合执法和公共服务水平</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搬迁办公地点，维护维修办公设施，增加执法人员等。</w:t>
      </w:r>
    </w:p>
    <w:p>
      <w:pPr>
        <w:spacing w:line="540" w:lineRule="exact"/>
        <w:ind w:firstLine="643" w:firstLineChars="200"/>
        <w:outlineLvl w:val="1"/>
        <w:rPr>
          <w:rFonts w:hint="eastAsia" w:ascii="仿宋_GB2312" w:hAnsi="仿宋_GB2312" w:eastAsia="仿宋_GB2312" w:cs="仿宋_GB2312"/>
          <w:b/>
          <w:kern w:val="0"/>
          <w:sz w:val="32"/>
          <w:szCs w:val="32"/>
          <w:rPrChange w:id="29" w:author="石磊" w:date="2017-08-01T15:11:00Z">
            <w:rPr>
              <w:rFonts w:hint="eastAsia" w:ascii="仿宋_GB2312" w:hAnsi="宋体" w:eastAsia="仿宋_GB2312"/>
              <w:b/>
              <w:kern w:val="0"/>
              <w:sz w:val="32"/>
              <w:szCs w:val="32"/>
            </w:rPr>
          </w:rPrChange>
        </w:rPr>
      </w:pPr>
      <w:r>
        <w:rPr>
          <w:rFonts w:hint="eastAsia" w:ascii="仿宋_GB2312" w:hAnsi="仿宋_GB2312" w:eastAsia="仿宋_GB2312" w:cs="仿宋_GB2312"/>
          <w:b/>
          <w:kern w:val="0"/>
          <w:sz w:val="32"/>
          <w:szCs w:val="32"/>
          <w:rPrChange w:id="30" w:author="石磊" w:date="2017-08-01T15:11:00Z">
            <w:rPr>
              <w:rFonts w:hint="eastAsia" w:ascii="仿宋_GB2312" w:hAnsi="宋体" w:eastAsia="仿宋_GB2312"/>
              <w:b/>
              <w:kern w:val="0"/>
              <w:sz w:val="32"/>
              <w:szCs w:val="32"/>
            </w:rPr>
          </w:rPrChange>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17</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青铜峡市城市管理综合执法大队</w:t>
      </w:r>
      <w:r>
        <w:rPr>
          <w:rFonts w:hint="eastAsia" w:ascii="仿宋_GB2312" w:hAnsi="仿宋_GB2312" w:eastAsia="仿宋_GB2312" w:cs="仿宋_GB2312"/>
          <w:kern w:val="0"/>
          <w:sz w:val="32"/>
          <w:szCs w:val="32"/>
        </w:rPr>
        <w:t>政府采购预算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%。其中：政府采购货物预算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%。政府采购工程预算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%。政府采购服务预算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pPr>
        <w:spacing w:line="540" w:lineRule="exact"/>
        <w:ind w:firstLine="643" w:firstLineChars="200"/>
        <w:outlineLvl w:val="1"/>
        <w:rPr>
          <w:rFonts w:hint="eastAsia" w:ascii="仿宋_GB2312" w:hAnsi="仿宋_GB2312" w:eastAsia="仿宋_GB2312" w:cs="仿宋_GB2312"/>
          <w:b/>
          <w:kern w:val="0"/>
          <w:sz w:val="32"/>
          <w:szCs w:val="32"/>
          <w:rPrChange w:id="31" w:author="石磊" w:date="2017-08-01T15:11:00Z">
            <w:rPr>
              <w:rFonts w:hint="eastAsia" w:ascii="仿宋_GB2312" w:hAnsi="宋体" w:eastAsia="仿宋_GB2312"/>
              <w:b/>
              <w:kern w:val="0"/>
              <w:sz w:val="32"/>
              <w:szCs w:val="32"/>
            </w:rPr>
          </w:rPrChange>
        </w:rPr>
      </w:pPr>
      <w:r>
        <w:rPr>
          <w:rFonts w:hint="eastAsia" w:ascii="仿宋_GB2312" w:hAnsi="仿宋_GB2312" w:eastAsia="仿宋_GB2312" w:cs="仿宋_GB2312"/>
          <w:b/>
          <w:kern w:val="0"/>
          <w:sz w:val="32"/>
          <w:szCs w:val="32"/>
          <w:rPrChange w:id="32" w:author="石磊" w:date="2017-08-01T15:11:00Z">
            <w:rPr>
              <w:rFonts w:hint="eastAsia" w:ascii="仿宋_GB2312" w:hAnsi="宋体" w:eastAsia="仿宋_GB2312"/>
              <w:b/>
              <w:kern w:val="0"/>
              <w:sz w:val="32"/>
              <w:szCs w:val="32"/>
            </w:rPr>
          </w:rPrChange>
        </w:rPr>
        <w:t>（三）国有资产占有使用情况说明</w:t>
      </w:r>
    </w:p>
    <w:p>
      <w:pPr>
        <w:keepNext w:val="0"/>
        <w:keepLines w:val="0"/>
        <w:pageBreakBefore w:val="0"/>
        <w:widowControl/>
        <w:kinsoku/>
        <w:wordWrap/>
        <w:overflowPunct/>
        <w:topLinePunct w:val="0"/>
        <w:bidi w:val="0"/>
        <w:snapToGrid/>
        <w:spacing w:line="540" w:lineRule="exact"/>
        <w:ind w:right="0" w:rightChars="0"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年12月31日，本部门房屋面积</w:t>
      </w:r>
      <w:r>
        <w:rPr>
          <w:rFonts w:hint="eastAsia" w:ascii="仿宋_GB2312" w:hAnsi="仿宋_GB2312" w:eastAsia="仿宋_GB2312" w:cs="仿宋_GB2312"/>
          <w:kern w:val="0"/>
          <w:sz w:val="32"/>
          <w:szCs w:val="32"/>
          <w:lang w:val="en-US" w:eastAsia="zh-CN"/>
        </w:rPr>
        <w:t>398.99</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hint="eastAsia" w:ascii="仿宋_GB2312" w:hAnsi="仿宋_GB2312" w:eastAsia="仿宋_GB2312" w:cs="仿宋_GB2312"/>
          <w:b/>
          <w:kern w:val="0"/>
          <w:sz w:val="32"/>
          <w:szCs w:val="32"/>
          <w:rPrChange w:id="33" w:author="石磊" w:date="2017-08-01T15:11:00Z">
            <w:rPr>
              <w:rFonts w:hint="eastAsia" w:ascii="仿宋_GB2312" w:hAnsi="宋体" w:eastAsia="仿宋_GB2312"/>
              <w:b/>
              <w:kern w:val="0"/>
              <w:sz w:val="32"/>
              <w:szCs w:val="32"/>
            </w:rPr>
          </w:rPrChange>
        </w:rPr>
      </w:pPr>
      <w:r>
        <w:rPr>
          <w:rFonts w:hint="eastAsia" w:ascii="仿宋_GB2312" w:hAnsi="仿宋_GB2312" w:eastAsia="仿宋_GB2312" w:cs="仿宋_GB2312"/>
          <w:b/>
          <w:kern w:val="0"/>
          <w:sz w:val="32"/>
          <w:szCs w:val="32"/>
          <w:rPrChange w:id="34" w:author="石磊" w:date="2017-08-01T15:11:00Z">
            <w:rPr>
              <w:rFonts w:hint="eastAsia" w:ascii="仿宋_GB2312" w:hAnsi="宋体" w:eastAsia="仿宋_GB2312"/>
              <w:b/>
              <w:kern w:val="0"/>
              <w:sz w:val="32"/>
              <w:szCs w:val="32"/>
            </w:rPr>
          </w:rPrChange>
        </w:rPr>
        <w:t>（四）预算绩效管理工作开展情况</w:t>
      </w:r>
      <w:r>
        <w:rPr>
          <w:rFonts w:hint="eastAsia" w:ascii="仿宋_GB2312" w:hAnsi="仿宋_GB2312" w:eastAsia="仿宋_GB2312" w:cs="仿宋_GB2312"/>
          <w:b/>
          <w:kern w:val="0"/>
          <w:sz w:val="32"/>
          <w:szCs w:val="32"/>
          <w:lang w:eastAsia="zh-CN"/>
        </w:rPr>
        <w:t>说明</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根据财政预算管理要求，</w:t>
      </w:r>
      <w:r>
        <w:rPr>
          <w:rFonts w:hint="eastAsia" w:ascii="仿宋_GB2312" w:hAnsi="仿宋_GB2312" w:eastAsia="仿宋_GB2312" w:cs="仿宋_GB2312"/>
          <w:kern w:val="0"/>
          <w:sz w:val="32"/>
          <w:szCs w:val="32"/>
          <w:lang w:eastAsia="zh-CN"/>
        </w:rPr>
        <w:t>青铜峡市城市管理综合执法大队</w:t>
      </w:r>
      <w:r>
        <w:rPr>
          <w:rFonts w:hint="eastAsia" w:ascii="仿宋_GB2312" w:hAnsi="仿宋_GB2312" w:eastAsia="仿宋_GB2312" w:cs="仿宋_GB2312"/>
          <w:kern w:val="0"/>
          <w:sz w:val="32"/>
          <w:szCs w:val="32"/>
        </w:rPr>
        <w:t>组织对201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年度一般公共预算项目支出全面开展绩效自评。其中，一级项目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个，共涉及预算资金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万元，自评覆盖率达到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w:t>
      </w:r>
    </w:p>
    <w:p>
      <w:pPr>
        <w:spacing w:after="0" w:afterLines="0" w:line="54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2.部门决算中项目绩效自评结果。</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青铜峡市城市管理综合执法大队</w:t>
      </w:r>
      <w:r>
        <w:rPr>
          <w:rFonts w:hint="eastAsia" w:ascii="仿宋_GB2312" w:hAnsi="仿宋_GB2312" w:eastAsia="仿宋_GB2312" w:cs="仿宋_GB2312"/>
          <w:kern w:val="0"/>
          <w:sz w:val="32"/>
          <w:szCs w:val="32"/>
        </w:rPr>
        <w:t>今年在部门决算中增加“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”项目绩效评价结果。根据年初设定的绩效目标，“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”项目自评得分为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分。发现的主要问题：。</w:t>
      </w:r>
    </w:p>
    <w:p>
      <w:pPr>
        <w:spacing w:after="0" w:afterLines="0" w:line="540" w:lineRule="exact"/>
        <w:ind w:firstLine="643" w:firstLineChars="200"/>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3.以财政厅为主体开展的重点项目绩效评价结果。</w:t>
      </w:r>
    </w:p>
    <w:p>
      <w:pPr>
        <w:spacing w:after="0" w:afterLines="0" w:line="540" w:lineRule="exact"/>
        <w:ind w:firstLine="643" w:firstLineChars="200"/>
        <w:outlineLvl w:val="1"/>
        <w:rPr>
          <w:ins w:id="35" w:author="石磊" w:date="2017-08-01T15:28:00Z"/>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4.以部门为主体开展的重点项目绩效评价结果。</w:t>
      </w:r>
    </w:p>
    <w:p>
      <w:pPr>
        <w:numPr>
          <w:ins w:id="36" w:author="石磊" w:date=""/>
        </w:numPr>
        <w:spacing w:after="0" w:afterLines="0" w:line="540" w:lineRule="exact"/>
        <w:ind w:firstLine="640" w:firstLineChars="200"/>
        <w:outlineLvl w:val="1"/>
        <w:rPr>
          <w:ins w:id="37" w:author="石磊" w:date="2017-08-01T15:28:00Z"/>
          <w:rFonts w:hint="eastAsia" w:ascii="仿宋_GB2312" w:hAnsi="宋体" w:eastAsia="仿宋_GB2312"/>
          <w:kern w:val="0"/>
          <w:sz w:val="32"/>
          <w:szCs w:val="32"/>
        </w:rPr>
      </w:pPr>
    </w:p>
    <w:p>
      <w:pPr>
        <w:numPr>
          <w:ilvl w:val="0"/>
          <w:numId w:val="1"/>
        </w:numPr>
        <w:spacing w:after="0" w:afterLines="0" w:line="540" w:lineRule="exact"/>
        <w:ind w:firstLine="431" w:firstLineChars="98"/>
        <w:jc w:val="center"/>
        <w:outlineLvl w:val="1"/>
        <w:rPr>
          <w:rFonts w:hint="eastAsia" w:ascii="方正小标宋_GBK" w:hAnsi="宋体" w:eastAsia="方正小标宋_GBK"/>
          <w:b w:val="0"/>
          <w:kern w:val="0"/>
          <w:sz w:val="44"/>
          <w:szCs w:val="44"/>
        </w:rPr>
      </w:pPr>
      <w:r>
        <w:rPr>
          <w:rFonts w:hint="eastAsia" w:ascii="方正小标宋_GBK" w:hAnsi="宋体" w:eastAsia="方正小标宋_GBK"/>
          <w:b w:val="0"/>
          <w:kern w:val="0"/>
          <w:sz w:val="44"/>
          <w:szCs w:val="44"/>
        </w:rPr>
        <w:t xml:space="preserve"> 名词解释</w:t>
      </w:r>
    </w:p>
    <w:p>
      <w:pPr>
        <w:numPr>
          <w:ilvl w:val="0"/>
          <w:numId w:val="0"/>
        </w:numPr>
        <w:spacing w:after="0" w:afterLines="0" w:line="540" w:lineRule="exact"/>
        <w:ind w:firstLine="431" w:firstLineChars="98"/>
        <w:outlineLvl w:val="1"/>
        <w:rPr>
          <w:rFonts w:hint="eastAsia" w:ascii="方正小标宋_GBK" w:hAnsi="宋体" w:eastAsia="方正小标宋_GBK"/>
          <w:b w:val="0"/>
          <w:kern w:val="0"/>
          <w:sz w:val="44"/>
          <w:szCs w:val="4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w:t>
      </w:r>
      <w:r>
        <w:rPr>
          <w:rFonts w:hint="eastAsia" w:ascii="宋体" w:hAnsi="宋体" w:eastAsia="宋体" w:cs="宋体"/>
          <w:i w:val="0"/>
          <w:caps w:val="0"/>
          <w:color w:val="111111"/>
          <w:spacing w:val="0"/>
          <w:sz w:val="31"/>
          <w:szCs w:val="31"/>
          <w:shd w:val="clear" w:fill="FFFFFF"/>
        </w:rPr>
        <w:t>年末结转和结余资金：指本年度或以前年度预算安排、因客观条件发生变化无法按原计划实施，需要延迟到以后年度按有关规定继续使用的资金。</w:t>
      </w: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w:t>
      </w:r>
      <w:r>
        <w:rPr>
          <w:rFonts w:hint="eastAsia" w:ascii="宋体" w:hAnsi="宋体" w:eastAsia="宋体" w:cs="宋体"/>
          <w:i w:val="0"/>
          <w:caps w:val="0"/>
          <w:color w:val="333333"/>
          <w:spacing w:val="0"/>
          <w:sz w:val="31"/>
          <w:szCs w:val="31"/>
          <w:shd w:val="clear" w:fill="FFFFFF"/>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pPr>
        <w:rPr>
          <w:rFonts w:hint="eastAsia" w:eastAsiaTheme="minorEastAsia"/>
          <w:lang w:val="en-US" w:eastAsia="zh-CN"/>
        </w:rPr>
      </w:pPr>
      <w:r>
        <w:rPr>
          <w:rFonts w:hint="eastAsia"/>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left"/>
        <w:rPr>
          <w:rFonts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1"/>
          <w:szCs w:val="31"/>
          <w:shd w:val="clear" w:fill="FFFFFF"/>
          <w:lang w:val="en-US" w:eastAsia="zh-CN"/>
        </w:rPr>
        <w:t>3</w:t>
      </w:r>
      <w:r>
        <w:rPr>
          <w:rFonts w:hint="eastAsia" w:ascii="宋体" w:hAnsi="宋体" w:eastAsia="宋体" w:cs="宋体"/>
          <w:i w:val="0"/>
          <w:caps w:val="0"/>
          <w:color w:val="333333"/>
          <w:spacing w:val="0"/>
          <w:sz w:val="31"/>
          <w:szCs w:val="31"/>
          <w:shd w:val="clear" w:fill="FFFFFF"/>
        </w:rPr>
        <w:t>.财政拨款收入：指市级财政当年拨付的资金。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1"/>
          <w:szCs w:val="31"/>
          <w:shd w:val="clear" w:fill="FFFFFF"/>
          <w:lang w:val="en-US" w:eastAsia="zh-CN"/>
        </w:rPr>
        <w:t>4</w:t>
      </w:r>
      <w:r>
        <w:rPr>
          <w:rFonts w:hint="eastAsia" w:ascii="宋体" w:hAnsi="宋体" w:eastAsia="宋体" w:cs="宋体"/>
          <w:i w:val="0"/>
          <w:caps w:val="0"/>
          <w:color w:val="333333"/>
          <w:spacing w:val="0"/>
          <w:sz w:val="31"/>
          <w:szCs w:val="31"/>
          <w:shd w:val="clear" w:fill="FFFFFF"/>
        </w:rPr>
        <w:t>.上级补助收入：指单位从主管部门和上级单位取得的非财政性补助收入。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1"/>
          <w:szCs w:val="31"/>
          <w:shd w:val="clear" w:fill="FFFFFF"/>
          <w:lang w:val="en-US" w:eastAsia="zh-CN"/>
        </w:rPr>
        <w:t>5</w:t>
      </w:r>
      <w:r>
        <w:rPr>
          <w:rFonts w:hint="eastAsia" w:ascii="宋体" w:hAnsi="宋体" w:eastAsia="宋体" w:cs="宋体"/>
          <w:i w:val="0"/>
          <w:caps w:val="0"/>
          <w:color w:val="333333"/>
          <w:spacing w:val="0"/>
          <w:sz w:val="31"/>
          <w:szCs w:val="31"/>
          <w:shd w:val="clear" w:fill="FFFFFF"/>
        </w:rPr>
        <w:t>.事业收入：指事业单位开展专业业务活动及辅助活动所取得的收入。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1"/>
          <w:szCs w:val="31"/>
          <w:shd w:val="clear" w:fill="FFFFFF"/>
          <w:lang w:val="en-US" w:eastAsia="zh-CN"/>
        </w:rPr>
        <w:t>6</w:t>
      </w:r>
      <w:r>
        <w:rPr>
          <w:rFonts w:hint="eastAsia" w:ascii="宋体" w:hAnsi="宋体" w:eastAsia="宋体" w:cs="宋体"/>
          <w:i w:val="0"/>
          <w:caps w:val="0"/>
          <w:color w:val="333333"/>
          <w:spacing w:val="0"/>
          <w:sz w:val="31"/>
          <w:szCs w:val="31"/>
          <w:shd w:val="clear" w:fill="FFFFFF"/>
        </w:rPr>
        <w:t>.经营收入：指事业单位在专业业务活动及辅助活动之外开展非独立核算经营活动取得的收入。</w:t>
      </w:r>
    </w:p>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F641C"/>
    <w:multiLevelType w:val="singleLevel"/>
    <w:tmpl w:val="183F641C"/>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942D5F"/>
    <w:rsid w:val="01250B58"/>
    <w:rsid w:val="013E6126"/>
    <w:rsid w:val="01770365"/>
    <w:rsid w:val="03612618"/>
    <w:rsid w:val="036D374A"/>
    <w:rsid w:val="04FB69F0"/>
    <w:rsid w:val="05F845AA"/>
    <w:rsid w:val="06A33C87"/>
    <w:rsid w:val="07254612"/>
    <w:rsid w:val="08B56392"/>
    <w:rsid w:val="08CF144A"/>
    <w:rsid w:val="08EB37A7"/>
    <w:rsid w:val="0926602F"/>
    <w:rsid w:val="0AA76F02"/>
    <w:rsid w:val="0B5C25DA"/>
    <w:rsid w:val="0C547236"/>
    <w:rsid w:val="0CBD2910"/>
    <w:rsid w:val="0D202F02"/>
    <w:rsid w:val="0D776E1B"/>
    <w:rsid w:val="0EA45076"/>
    <w:rsid w:val="0F920354"/>
    <w:rsid w:val="10E219A8"/>
    <w:rsid w:val="12CA2A5E"/>
    <w:rsid w:val="13747AD9"/>
    <w:rsid w:val="151F11F4"/>
    <w:rsid w:val="15253AC4"/>
    <w:rsid w:val="195B023E"/>
    <w:rsid w:val="1A5926E7"/>
    <w:rsid w:val="1BF60EF5"/>
    <w:rsid w:val="1C1F3C58"/>
    <w:rsid w:val="1CD90F75"/>
    <w:rsid w:val="1F0C19F0"/>
    <w:rsid w:val="1F5248CD"/>
    <w:rsid w:val="1FB15ABE"/>
    <w:rsid w:val="1FF01C69"/>
    <w:rsid w:val="21CE62AF"/>
    <w:rsid w:val="23064D48"/>
    <w:rsid w:val="23692399"/>
    <w:rsid w:val="239D4436"/>
    <w:rsid w:val="248467E4"/>
    <w:rsid w:val="24B40B4C"/>
    <w:rsid w:val="25271B94"/>
    <w:rsid w:val="266F6567"/>
    <w:rsid w:val="27495A2B"/>
    <w:rsid w:val="276A638F"/>
    <w:rsid w:val="28AD3F94"/>
    <w:rsid w:val="2A3D4D7A"/>
    <w:rsid w:val="2A610446"/>
    <w:rsid w:val="2A7938CC"/>
    <w:rsid w:val="2B1645EC"/>
    <w:rsid w:val="2B4A24F9"/>
    <w:rsid w:val="2B6772A6"/>
    <w:rsid w:val="2C034BF8"/>
    <w:rsid w:val="2CB177A8"/>
    <w:rsid w:val="2D682A60"/>
    <w:rsid w:val="2DB7028C"/>
    <w:rsid w:val="2E394F05"/>
    <w:rsid w:val="2EC313DA"/>
    <w:rsid w:val="2F823625"/>
    <w:rsid w:val="30212C76"/>
    <w:rsid w:val="30AD43A6"/>
    <w:rsid w:val="31174E5F"/>
    <w:rsid w:val="31EC24A4"/>
    <w:rsid w:val="31EF6C23"/>
    <w:rsid w:val="33DE208D"/>
    <w:rsid w:val="345F28DE"/>
    <w:rsid w:val="349D11D2"/>
    <w:rsid w:val="34F76848"/>
    <w:rsid w:val="364E0AC9"/>
    <w:rsid w:val="37A53AB2"/>
    <w:rsid w:val="37E96A8C"/>
    <w:rsid w:val="381922A5"/>
    <w:rsid w:val="3935351C"/>
    <w:rsid w:val="394C3A9E"/>
    <w:rsid w:val="398C4D40"/>
    <w:rsid w:val="39997A39"/>
    <w:rsid w:val="3A6333DF"/>
    <w:rsid w:val="3ACA658C"/>
    <w:rsid w:val="3AE707B9"/>
    <w:rsid w:val="3CCE6513"/>
    <w:rsid w:val="3D6D460C"/>
    <w:rsid w:val="3DF46EDA"/>
    <w:rsid w:val="3E5F6DA1"/>
    <w:rsid w:val="3F874D94"/>
    <w:rsid w:val="41994819"/>
    <w:rsid w:val="41C35EBE"/>
    <w:rsid w:val="4236144A"/>
    <w:rsid w:val="43AF6A5F"/>
    <w:rsid w:val="44056C3D"/>
    <w:rsid w:val="443F02C1"/>
    <w:rsid w:val="44C760E4"/>
    <w:rsid w:val="46A42727"/>
    <w:rsid w:val="489B0D35"/>
    <w:rsid w:val="48D420B9"/>
    <w:rsid w:val="49CF4CB7"/>
    <w:rsid w:val="4B0D384C"/>
    <w:rsid w:val="4B231F77"/>
    <w:rsid w:val="4BC3651D"/>
    <w:rsid w:val="4BF168E0"/>
    <w:rsid w:val="4CBC638F"/>
    <w:rsid w:val="51EA2E44"/>
    <w:rsid w:val="52BA6E4F"/>
    <w:rsid w:val="53621EE1"/>
    <w:rsid w:val="5400106C"/>
    <w:rsid w:val="541368F7"/>
    <w:rsid w:val="54551FB4"/>
    <w:rsid w:val="545D6568"/>
    <w:rsid w:val="54BA70E1"/>
    <w:rsid w:val="55812A04"/>
    <w:rsid w:val="569F3B4C"/>
    <w:rsid w:val="56E45E85"/>
    <w:rsid w:val="577E3AFB"/>
    <w:rsid w:val="58093211"/>
    <w:rsid w:val="58C9081A"/>
    <w:rsid w:val="58CF403B"/>
    <w:rsid w:val="592E2800"/>
    <w:rsid w:val="595C0B2D"/>
    <w:rsid w:val="59AD20DD"/>
    <w:rsid w:val="59F12249"/>
    <w:rsid w:val="5A0F5949"/>
    <w:rsid w:val="5AB13ED0"/>
    <w:rsid w:val="5C1678E6"/>
    <w:rsid w:val="5C1E6D72"/>
    <w:rsid w:val="5C324CAC"/>
    <w:rsid w:val="5C917B47"/>
    <w:rsid w:val="5CDB5051"/>
    <w:rsid w:val="5D492691"/>
    <w:rsid w:val="5D6E7F8B"/>
    <w:rsid w:val="5E7E799C"/>
    <w:rsid w:val="5F360FFB"/>
    <w:rsid w:val="6108190B"/>
    <w:rsid w:val="61261DC4"/>
    <w:rsid w:val="61664DE4"/>
    <w:rsid w:val="618B536A"/>
    <w:rsid w:val="62131AD6"/>
    <w:rsid w:val="625072C6"/>
    <w:rsid w:val="627F0670"/>
    <w:rsid w:val="62F81DD5"/>
    <w:rsid w:val="63402EA0"/>
    <w:rsid w:val="643338B4"/>
    <w:rsid w:val="643D794B"/>
    <w:rsid w:val="64867FEE"/>
    <w:rsid w:val="6550125E"/>
    <w:rsid w:val="65AA4280"/>
    <w:rsid w:val="661A138B"/>
    <w:rsid w:val="68E73E1A"/>
    <w:rsid w:val="69FB1541"/>
    <w:rsid w:val="6A580F74"/>
    <w:rsid w:val="6B2B1180"/>
    <w:rsid w:val="6B7B403B"/>
    <w:rsid w:val="6BFF4872"/>
    <w:rsid w:val="6D2948FA"/>
    <w:rsid w:val="6DE85E65"/>
    <w:rsid w:val="6F0D2649"/>
    <w:rsid w:val="70AA6707"/>
    <w:rsid w:val="74226DC8"/>
    <w:rsid w:val="74D624E0"/>
    <w:rsid w:val="751F2BD5"/>
    <w:rsid w:val="756D2143"/>
    <w:rsid w:val="76326B55"/>
    <w:rsid w:val="76440E94"/>
    <w:rsid w:val="774A18FC"/>
    <w:rsid w:val="77E551DB"/>
    <w:rsid w:val="78446BC2"/>
    <w:rsid w:val="79080083"/>
    <w:rsid w:val="791E1C5A"/>
    <w:rsid w:val="797473AC"/>
    <w:rsid w:val="79A07C82"/>
    <w:rsid w:val="7ABF7D80"/>
    <w:rsid w:val="7ACF5AD5"/>
    <w:rsid w:val="7B4C78B0"/>
    <w:rsid w:val="7B6736A6"/>
    <w:rsid w:val="7C17574C"/>
    <w:rsid w:val="7D301F8B"/>
    <w:rsid w:val="7D3E3090"/>
    <w:rsid w:val="7E16140F"/>
    <w:rsid w:val="7E6F5B34"/>
    <w:rsid w:val="7F25318A"/>
    <w:rsid w:val="7F5634E6"/>
    <w:rsid w:val="7FA835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page number"/>
    <w:basedOn w:val="4"/>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5369</Words>
  <Characters>6384</Characters>
  <Lines>0</Lines>
  <Paragraphs>0</Paragraphs>
  <ScaleCrop>false</ScaleCrop>
  <LinksUpToDate>false</LinksUpToDate>
  <CharactersWithSpaces>7181</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Administrator</cp:lastModifiedBy>
  <cp:lastPrinted>2018-09-25T01:40:00Z</cp:lastPrinted>
  <dcterms:modified xsi:type="dcterms:W3CDTF">2019-10-08T07:58:29Z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