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黑体" w:eastAsia="黑体"/>
          <w:b/>
          <w:sz w:val="32"/>
          <w:szCs w:val="32"/>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黑体" w:hAnsi="宋体" w:eastAsia="黑体"/>
          <w:b/>
          <w:kern w:val="0"/>
          <w:sz w:val="72"/>
          <w:szCs w:val="72"/>
        </w:rPr>
      </w:pPr>
      <w:r>
        <w:rPr>
          <w:rFonts w:hint="eastAsia" w:ascii="黑体" w:hAnsi="宋体" w:eastAsia="黑体"/>
          <w:b/>
          <w:kern w:val="0"/>
          <w:sz w:val="72"/>
          <w:szCs w:val="72"/>
        </w:rPr>
        <w:t>2016年度</w:t>
      </w:r>
    </w:p>
    <w:p>
      <w:pPr>
        <w:spacing w:before="100" w:beforeAutospacing="1" w:after="100" w:afterAutospacing="1" w:line="1000" w:lineRule="exact"/>
        <w:jc w:val="center"/>
        <w:outlineLvl w:val="1"/>
        <w:rPr>
          <w:rFonts w:ascii="黑体" w:hAnsi="宋体" w:eastAsia="黑体" w:cs="宋体"/>
          <w:b/>
          <w:bCs/>
          <w:kern w:val="0"/>
          <w:sz w:val="72"/>
          <w:szCs w:val="72"/>
        </w:rPr>
      </w:pPr>
    </w:p>
    <w:p>
      <w:pPr>
        <w:spacing w:before="100" w:beforeAutospacing="1" w:after="100" w:afterAutospacing="1" w:line="1000" w:lineRule="exact"/>
        <w:jc w:val="center"/>
        <w:outlineLvl w:val="1"/>
        <w:rPr>
          <w:rFonts w:ascii="黑体" w:hAnsi="宋体" w:eastAsia="黑体"/>
          <w:b/>
          <w:kern w:val="0"/>
          <w:sz w:val="72"/>
          <w:szCs w:val="72"/>
        </w:rPr>
      </w:pPr>
      <w:r>
        <w:rPr>
          <w:rFonts w:hint="eastAsia" w:ascii="黑体" w:hAnsi="宋体" w:eastAsia="黑体"/>
          <w:b/>
          <w:kern w:val="0"/>
          <w:sz w:val="72"/>
          <w:szCs w:val="72"/>
        </w:rPr>
        <w:t>青铜峡市文化馆部门决算</w:t>
      </w:r>
    </w:p>
    <w:p>
      <w:pPr>
        <w:spacing w:before="100" w:beforeAutospacing="1" w:after="100" w:afterAutospacing="1" w:line="1000" w:lineRule="exact"/>
        <w:jc w:val="center"/>
        <w:outlineLvl w:val="1"/>
        <w:rPr>
          <w:rFonts w:ascii="黑体" w:hAnsi="宋体" w:eastAsia="黑体"/>
          <w:b/>
          <w:kern w:val="0"/>
          <w:sz w:val="72"/>
          <w:szCs w:val="72"/>
        </w:rPr>
      </w:pPr>
    </w:p>
    <w:p>
      <w:pPr>
        <w:spacing w:before="100" w:beforeAutospacing="1" w:after="100" w:afterAutospacing="1" w:line="580" w:lineRule="exact"/>
        <w:jc w:val="center"/>
        <w:outlineLvl w:val="1"/>
        <w:rPr>
          <w:rFonts w:ascii="宋体" w:hAnsi="宋体"/>
          <w:b/>
          <w:kern w:val="0"/>
          <w:sz w:val="44"/>
          <w:szCs w:val="44"/>
        </w:rPr>
      </w:pPr>
    </w:p>
    <w:p>
      <w:pPr>
        <w:spacing w:line="560" w:lineRule="exact"/>
        <w:jc w:val="center"/>
        <w:outlineLvl w:val="1"/>
        <w:rPr>
          <w:rFonts w:ascii="仿宋" w:hAnsi="仿宋" w:eastAsia="仿宋"/>
          <w:kern w:val="0"/>
          <w:sz w:val="32"/>
          <w:szCs w:val="32"/>
        </w:rPr>
      </w:pP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rPr>
        <w:br w:type="textWrapping"/>
      </w:r>
      <w:r>
        <w:rPr>
          <w:rFonts w:hint="eastAsia" w:ascii="仿宋" w:hAnsi="仿宋" w:eastAsia="仿宋"/>
          <w:kern w:val="0"/>
          <w:sz w:val="32"/>
          <w:szCs w:val="32"/>
        </w:rPr>
        <w:t>目录</w:t>
      </w:r>
    </w:p>
    <w:p>
      <w:pPr>
        <w:spacing w:line="560" w:lineRule="exact"/>
        <w:jc w:val="center"/>
        <w:outlineLvl w:val="1"/>
        <w:rPr>
          <w:rFonts w:ascii="仿宋" w:hAnsi="仿宋" w:eastAsia="仿宋"/>
          <w:b/>
          <w:kern w:val="0"/>
          <w:sz w:val="32"/>
          <w:szCs w:val="32"/>
        </w:rPr>
      </w:pPr>
    </w:p>
    <w:p>
      <w:pPr>
        <w:spacing w:line="560" w:lineRule="exact"/>
        <w:outlineLvl w:val="1"/>
        <w:rPr>
          <w:rFonts w:ascii="仿宋" w:hAnsi="仿宋" w:eastAsia="仿宋"/>
          <w:kern w:val="0"/>
          <w:sz w:val="32"/>
          <w:szCs w:val="32"/>
        </w:rPr>
      </w:pPr>
      <w:r>
        <w:rPr>
          <w:rFonts w:hint="eastAsia" w:ascii="仿宋" w:hAnsi="仿宋" w:eastAsia="仿宋"/>
          <w:kern w:val="0"/>
          <w:sz w:val="32"/>
          <w:szCs w:val="32"/>
        </w:rPr>
        <w:t>第一部分  单位概况</w:t>
      </w:r>
    </w:p>
    <w:p>
      <w:pPr>
        <w:spacing w:line="560" w:lineRule="exact"/>
        <w:ind w:firstLine="784" w:firstLineChars="245"/>
        <w:outlineLvl w:val="1"/>
        <w:rPr>
          <w:rFonts w:ascii="仿宋" w:hAnsi="仿宋" w:eastAsia="仿宋"/>
          <w:b/>
          <w:kern w:val="0"/>
          <w:sz w:val="32"/>
          <w:szCs w:val="32"/>
        </w:rPr>
      </w:pPr>
      <w:r>
        <w:rPr>
          <w:rFonts w:ascii="仿宋" w:hAnsi="仿宋" w:eastAsia="仿宋"/>
          <w:kern w:val="0"/>
          <w:sz w:val="32"/>
          <w:szCs w:val="32"/>
        </w:rPr>
        <w:t>一、</w:t>
      </w:r>
      <w:r>
        <w:rPr>
          <w:rFonts w:hint="eastAsia" w:ascii="仿宋" w:hAnsi="仿宋" w:eastAsia="仿宋"/>
          <w:kern w:val="0"/>
          <w:sz w:val="32"/>
          <w:szCs w:val="32"/>
        </w:rPr>
        <w:t>主要职能</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二、</w:t>
      </w:r>
      <w:r>
        <w:rPr>
          <w:rFonts w:hint="eastAsia" w:ascii="仿宋" w:hAnsi="仿宋" w:eastAsia="仿宋"/>
          <w:kern w:val="0"/>
          <w:sz w:val="32"/>
          <w:szCs w:val="32"/>
        </w:rPr>
        <w:t>部门决算单位构成</w:t>
      </w:r>
    </w:p>
    <w:p>
      <w:pPr>
        <w:spacing w:line="560" w:lineRule="exact"/>
        <w:outlineLvl w:val="1"/>
        <w:rPr>
          <w:rFonts w:ascii="仿宋" w:hAnsi="仿宋" w:eastAsia="仿宋"/>
          <w:kern w:val="0"/>
          <w:sz w:val="32"/>
          <w:szCs w:val="32"/>
        </w:rPr>
      </w:pPr>
      <w:r>
        <w:rPr>
          <w:rFonts w:hint="eastAsia" w:ascii="仿宋" w:hAnsi="仿宋" w:eastAsia="仿宋"/>
          <w:kern w:val="0"/>
          <w:sz w:val="32"/>
          <w:szCs w:val="32"/>
        </w:rPr>
        <w:t>第二部分  2016年度部门决算表</w:t>
      </w:r>
    </w:p>
    <w:p>
      <w:pPr>
        <w:spacing w:line="560" w:lineRule="exact"/>
        <w:ind w:firstLine="800" w:firstLineChars="250"/>
        <w:rPr>
          <w:rFonts w:ascii="仿宋" w:hAnsi="仿宋" w:eastAsia="仿宋"/>
          <w:sz w:val="32"/>
          <w:szCs w:val="32"/>
        </w:rPr>
      </w:pPr>
      <w:r>
        <w:rPr>
          <w:rFonts w:ascii="仿宋" w:hAnsi="仿宋" w:eastAsia="仿宋"/>
          <w:sz w:val="32"/>
          <w:szCs w:val="32"/>
        </w:rPr>
        <w:t>一、收入支出决算总表</w:t>
      </w:r>
    </w:p>
    <w:p>
      <w:pPr>
        <w:spacing w:line="560" w:lineRule="exact"/>
        <w:ind w:firstLine="800" w:firstLineChars="250"/>
        <w:rPr>
          <w:rFonts w:ascii="仿宋" w:hAnsi="仿宋" w:eastAsia="仿宋"/>
          <w:sz w:val="32"/>
          <w:szCs w:val="32"/>
        </w:rPr>
      </w:pPr>
      <w:r>
        <w:rPr>
          <w:rFonts w:ascii="仿宋" w:hAnsi="仿宋" w:eastAsia="仿宋"/>
          <w:sz w:val="32"/>
          <w:szCs w:val="32"/>
        </w:rPr>
        <w:t>二、收入决算表</w:t>
      </w:r>
    </w:p>
    <w:p>
      <w:pPr>
        <w:spacing w:line="560" w:lineRule="exact"/>
        <w:ind w:firstLine="800" w:firstLineChars="250"/>
        <w:rPr>
          <w:rFonts w:ascii="仿宋" w:hAnsi="仿宋" w:eastAsia="仿宋"/>
          <w:sz w:val="32"/>
          <w:szCs w:val="32"/>
        </w:rPr>
      </w:pPr>
      <w:r>
        <w:rPr>
          <w:rFonts w:ascii="仿宋" w:hAnsi="仿宋" w:eastAsia="仿宋"/>
          <w:sz w:val="32"/>
          <w:szCs w:val="32"/>
        </w:rPr>
        <w:t>三、支出决算表</w:t>
      </w:r>
    </w:p>
    <w:p>
      <w:pPr>
        <w:spacing w:line="560" w:lineRule="exact"/>
        <w:ind w:firstLine="800" w:firstLineChars="250"/>
        <w:rPr>
          <w:rFonts w:ascii="仿宋" w:hAnsi="仿宋" w:eastAsia="仿宋"/>
          <w:sz w:val="32"/>
          <w:szCs w:val="32"/>
        </w:rPr>
      </w:pPr>
      <w:r>
        <w:rPr>
          <w:rFonts w:ascii="仿宋" w:hAnsi="仿宋" w:eastAsia="仿宋"/>
          <w:sz w:val="32"/>
          <w:szCs w:val="32"/>
        </w:rPr>
        <w:t>四、财政拨款收入支出决算总表</w:t>
      </w:r>
    </w:p>
    <w:p>
      <w:pPr>
        <w:spacing w:line="560" w:lineRule="exact"/>
        <w:ind w:firstLine="800" w:firstLineChars="250"/>
        <w:rPr>
          <w:rFonts w:ascii="仿宋" w:hAnsi="仿宋" w:eastAsia="仿宋"/>
          <w:sz w:val="32"/>
          <w:szCs w:val="32"/>
        </w:rPr>
      </w:pPr>
      <w:r>
        <w:rPr>
          <w:rFonts w:ascii="仿宋" w:hAnsi="仿宋" w:eastAsia="仿宋"/>
          <w:sz w:val="32"/>
          <w:szCs w:val="32"/>
        </w:rPr>
        <w:t>五、一般公共预算财政拨款支出决算表</w:t>
      </w:r>
    </w:p>
    <w:p>
      <w:pPr>
        <w:spacing w:line="560" w:lineRule="exact"/>
        <w:ind w:firstLine="800" w:firstLineChars="250"/>
        <w:rPr>
          <w:rFonts w:ascii="仿宋" w:hAnsi="仿宋" w:eastAsia="仿宋"/>
          <w:sz w:val="32"/>
          <w:szCs w:val="32"/>
        </w:rPr>
      </w:pPr>
      <w:r>
        <w:rPr>
          <w:rFonts w:ascii="仿宋" w:hAnsi="仿宋" w:eastAsia="仿宋"/>
          <w:sz w:val="32"/>
          <w:szCs w:val="32"/>
        </w:rPr>
        <w:t>六、一般公共预算财政拨款基本支出决算表</w:t>
      </w:r>
    </w:p>
    <w:p>
      <w:pPr>
        <w:spacing w:line="560" w:lineRule="exact"/>
        <w:ind w:firstLine="830" w:firstLineChars="250"/>
        <w:rPr>
          <w:rFonts w:ascii="仿宋" w:hAnsi="仿宋" w:eastAsia="仿宋"/>
          <w:sz w:val="32"/>
          <w:szCs w:val="32"/>
        </w:rPr>
      </w:pPr>
      <w:r>
        <w:rPr>
          <w:rFonts w:ascii="仿宋" w:hAnsi="仿宋" w:eastAsia="仿宋"/>
          <w:spacing w:val="6"/>
          <w:sz w:val="32"/>
          <w:szCs w:val="32"/>
        </w:rPr>
        <w:t>七、</w:t>
      </w:r>
      <w:r>
        <w:rPr>
          <w:rFonts w:ascii="仿宋" w:hAnsi="仿宋" w:eastAsia="仿宋"/>
          <w:sz w:val="32"/>
          <w:szCs w:val="32"/>
        </w:rPr>
        <w:t>一般公共预算财政拨款“三公”经费支出决算表</w:t>
      </w:r>
    </w:p>
    <w:p>
      <w:pPr>
        <w:spacing w:line="560" w:lineRule="exact"/>
        <w:ind w:firstLine="800" w:firstLineChars="250"/>
        <w:rPr>
          <w:rFonts w:ascii="仿宋" w:hAnsi="仿宋" w:eastAsia="仿宋"/>
          <w:sz w:val="32"/>
          <w:szCs w:val="32"/>
        </w:rPr>
      </w:pPr>
      <w:r>
        <w:rPr>
          <w:rFonts w:ascii="仿宋" w:hAnsi="仿宋" w:eastAsia="仿宋"/>
          <w:sz w:val="32"/>
          <w:szCs w:val="32"/>
        </w:rPr>
        <w:t>八、政府性基金预算财政拨款收入支出决算表</w:t>
      </w:r>
    </w:p>
    <w:p>
      <w:pPr>
        <w:spacing w:line="560" w:lineRule="exact"/>
        <w:outlineLvl w:val="1"/>
        <w:rPr>
          <w:rFonts w:ascii="仿宋" w:hAnsi="仿宋" w:eastAsia="仿宋"/>
          <w:kern w:val="0"/>
          <w:sz w:val="32"/>
          <w:szCs w:val="32"/>
        </w:rPr>
      </w:pPr>
      <w:r>
        <w:rPr>
          <w:rFonts w:hint="eastAsia" w:ascii="仿宋" w:hAnsi="仿宋" w:eastAsia="仿宋"/>
          <w:kern w:val="0"/>
          <w:sz w:val="32"/>
          <w:szCs w:val="32"/>
        </w:rPr>
        <w:t>第三部分  2016年度部门决算情况说明</w:t>
      </w:r>
    </w:p>
    <w:p>
      <w:pPr>
        <w:spacing w:line="560" w:lineRule="exact"/>
        <w:outlineLvl w:val="1"/>
        <w:rPr>
          <w:rFonts w:ascii="仿宋" w:hAnsi="仿宋" w:eastAsia="仿宋"/>
          <w:kern w:val="0"/>
          <w:sz w:val="32"/>
          <w:szCs w:val="32"/>
        </w:rPr>
      </w:pPr>
      <w:r>
        <w:rPr>
          <w:rFonts w:ascii="仿宋" w:hAnsi="仿宋" w:eastAsia="仿宋"/>
          <w:kern w:val="0"/>
          <w:sz w:val="32"/>
          <w:szCs w:val="32"/>
        </w:rPr>
        <w:t xml:space="preserve">     一、关于201</w:t>
      </w:r>
      <w:r>
        <w:rPr>
          <w:rFonts w:hint="eastAsia" w:ascii="仿宋" w:hAnsi="仿宋" w:eastAsia="仿宋"/>
          <w:kern w:val="0"/>
          <w:sz w:val="32"/>
          <w:szCs w:val="32"/>
        </w:rPr>
        <w:t>6</w:t>
      </w:r>
      <w:r>
        <w:rPr>
          <w:rFonts w:ascii="仿宋" w:hAnsi="仿宋" w:eastAsia="仿宋"/>
          <w:kern w:val="0"/>
          <w:sz w:val="32"/>
          <w:szCs w:val="32"/>
        </w:rPr>
        <w:t>年度收入支出决算总体情况说明</w:t>
      </w:r>
    </w:p>
    <w:p>
      <w:pPr>
        <w:spacing w:line="560" w:lineRule="exact"/>
        <w:outlineLvl w:val="1"/>
        <w:rPr>
          <w:rFonts w:ascii="仿宋" w:hAnsi="仿宋" w:eastAsia="仿宋"/>
          <w:kern w:val="0"/>
          <w:sz w:val="32"/>
          <w:szCs w:val="32"/>
        </w:rPr>
      </w:pPr>
      <w:r>
        <w:rPr>
          <w:rFonts w:ascii="仿宋" w:hAnsi="仿宋" w:eastAsia="仿宋"/>
          <w:kern w:val="0"/>
          <w:sz w:val="32"/>
          <w:szCs w:val="32"/>
        </w:rPr>
        <w:t xml:space="preserve">     二、关于201</w:t>
      </w:r>
      <w:r>
        <w:rPr>
          <w:rFonts w:hint="eastAsia" w:ascii="仿宋" w:hAnsi="仿宋" w:eastAsia="仿宋"/>
          <w:kern w:val="0"/>
          <w:sz w:val="32"/>
          <w:szCs w:val="32"/>
        </w:rPr>
        <w:t>6</w:t>
      </w:r>
      <w:r>
        <w:rPr>
          <w:rFonts w:ascii="仿宋" w:hAnsi="仿宋" w:eastAsia="仿宋"/>
          <w:kern w:val="0"/>
          <w:sz w:val="32"/>
          <w:szCs w:val="32"/>
        </w:rPr>
        <w:t>年度收入决算情况说明</w:t>
      </w:r>
    </w:p>
    <w:p>
      <w:pPr>
        <w:spacing w:line="560" w:lineRule="exact"/>
        <w:outlineLvl w:val="1"/>
        <w:rPr>
          <w:rFonts w:ascii="仿宋" w:hAnsi="仿宋" w:eastAsia="仿宋"/>
          <w:kern w:val="0"/>
          <w:sz w:val="32"/>
          <w:szCs w:val="32"/>
        </w:rPr>
      </w:pPr>
      <w:r>
        <w:rPr>
          <w:rFonts w:ascii="仿宋" w:hAnsi="仿宋" w:eastAsia="仿宋"/>
          <w:kern w:val="0"/>
          <w:sz w:val="32"/>
          <w:szCs w:val="32"/>
        </w:rPr>
        <w:t xml:space="preserve">     三、关于201</w:t>
      </w:r>
      <w:r>
        <w:rPr>
          <w:rFonts w:hint="eastAsia" w:ascii="仿宋" w:hAnsi="仿宋" w:eastAsia="仿宋"/>
          <w:kern w:val="0"/>
          <w:sz w:val="32"/>
          <w:szCs w:val="32"/>
        </w:rPr>
        <w:t>6</w:t>
      </w:r>
      <w:r>
        <w:rPr>
          <w:rFonts w:ascii="仿宋" w:hAnsi="仿宋" w:eastAsia="仿宋"/>
          <w:kern w:val="0"/>
          <w:sz w:val="32"/>
          <w:szCs w:val="32"/>
        </w:rPr>
        <w:t>年度支出决算情况说明</w:t>
      </w:r>
    </w:p>
    <w:p>
      <w:pPr>
        <w:spacing w:line="560" w:lineRule="exact"/>
        <w:outlineLvl w:val="1"/>
        <w:rPr>
          <w:rFonts w:ascii="仿宋" w:hAnsi="仿宋" w:eastAsia="仿宋"/>
          <w:kern w:val="0"/>
          <w:sz w:val="32"/>
          <w:szCs w:val="32"/>
        </w:rPr>
      </w:pPr>
      <w:r>
        <w:rPr>
          <w:rFonts w:ascii="仿宋" w:hAnsi="仿宋" w:eastAsia="仿宋"/>
          <w:kern w:val="0"/>
          <w:sz w:val="32"/>
          <w:szCs w:val="32"/>
        </w:rPr>
        <w:t xml:space="preserve">     四、关于201</w:t>
      </w:r>
      <w:r>
        <w:rPr>
          <w:rFonts w:hint="eastAsia" w:ascii="仿宋" w:hAnsi="仿宋" w:eastAsia="仿宋"/>
          <w:kern w:val="0"/>
          <w:sz w:val="32"/>
          <w:szCs w:val="32"/>
        </w:rPr>
        <w:t>6</w:t>
      </w:r>
      <w:r>
        <w:rPr>
          <w:rFonts w:ascii="仿宋" w:hAnsi="仿宋" w:eastAsia="仿宋"/>
          <w:kern w:val="0"/>
          <w:sz w:val="32"/>
          <w:szCs w:val="32"/>
        </w:rPr>
        <w:t>年度财政拨款收入支出决算总体情况说明</w:t>
      </w:r>
    </w:p>
    <w:p>
      <w:pPr>
        <w:spacing w:line="560" w:lineRule="exact"/>
        <w:outlineLvl w:val="1"/>
        <w:rPr>
          <w:rFonts w:ascii="仿宋" w:hAnsi="仿宋" w:eastAsia="仿宋"/>
          <w:kern w:val="0"/>
          <w:sz w:val="32"/>
          <w:szCs w:val="32"/>
        </w:rPr>
      </w:pPr>
      <w:r>
        <w:rPr>
          <w:rFonts w:ascii="仿宋" w:hAnsi="仿宋" w:eastAsia="仿宋"/>
          <w:kern w:val="0"/>
          <w:sz w:val="32"/>
          <w:szCs w:val="32"/>
        </w:rPr>
        <w:t xml:space="preserve">     五、关于201</w:t>
      </w:r>
      <w:r>
        <w:rPr>
          <w:rFonts w:hint="eastAsia" w:ascii="仿宋" w:hAnsi="仿宋" w:eastAsia="仿宋"/>
          <w:kern w:val="0"/>
          <w:sz w:val="32"/>
          <w:szCs w:val="32"/>
        </w:rPr>
        <w:t>6</w:t>
      </w:r>
      <w:r>
        <w:rPr>
          <w:rFonts w:ascii="仿宋" w:hAnsi="仿宋" w:eastAsia="仿宋"/>
          <w:kern w:val="0"/>
          <w:sz w:val="32"/>
          <w:szCs w:val="32"/>
        </w:rPr>
        <w:t>年度一般公共预算财政拨款支出决算情况说明</w:t>
      </w:r>
    </w:p>
    <w:p>
      <w:pPr>
        <w:spacing w:line="560" w:lineRule="exact"/>
        <w:outlineLvl w:val="1"/>
        <w:rPr>
          <w:rFonts w:ascii="仿宋" w:hAnsi="仿宋" w:eastAsia="仿宋"/>
          <w:kern w:val="0"/>
          <w:sz w:val="32"/>
          <w:szCs w:val="32"/>
        </w:rPr>
      </w:pPr>
      <w:r>
        <w:rPr>
          <w:rFonts w:ascii="仿宋" w:hAnsi="仿宋" w:eastAsia="仿宋"/>
          <w:kern w:val="0"/>
          <w:sz w:val="32"/>
          <w:szCs w:val="32"/>
        </w:rPr>
        <w:t xml:space="preserve">     六、关于201</w:t>
      </w:r>
      <w:r>
        <w:rPr>
          <w:rFonts w:hint="eastAsia" w:ascii="仿宋" w:hAnsi="仿宋" w:eastAsia="仿宋"/>
          <w:kern w:val="0"/>
          <w:sz w:val="32"/>
          <w:szCs w:val="32"/>
        </w:rPr>
        <w:t>6</w:t>
      </w:r>
      <w:r>
        <w:rPr>
          <w:rFonts w:ascii="仿宋" w:hAnsi="仿宋" w:eastAsia="仿宋"/>
          <w:kern w:val="0"/>
          <w:sz w:val="32"/>
          <w:szCs w:val="32"/>
        </w:rPr>
        <w:t>年度一般公共预算财政拨款基本支出决算情况说明</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七、关于201</w:t>
      </w:r>
      <w:r>
        <w:rPr>
          <w:rFonts w:hint="eastAsia" w:ascii="仿宋" w:hAnsi="仿宋" w:eastAsia="仿宋"/>
          <w:kern w:val="0"/>
          <w:sz w:val="32"/>
          <w:szCs w:val="32"/>
        </w:rPr>
        <w:t>6</w:t>
      </w:r>
      <w:r>
        <w:rPr>
          <w:rFonts w:ascii="仿宋" w:hAnsi="仿宋" w:eastAsia="仿宋"/>
          <w:kern w:val="0"/>
          <w:sz w:val="32"/>
          <w:szCs w:val="32"/>
        </w:rPr>
        <w:t>年度一般公共预算财政拨款“三公”经费支出决算情况说明</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八、关于201</w:t>
      </w:r>
      <w:r>
        <w:rPr>
          <w:rFonts w:hint="eastAsia" w:ascii="仿宋" w:hAnsi="仿宋" w:eastAsia="仿宋"/>
          <w:kern w:val="0"/>
          <w:sz w:val="32"/>
          <w:szCs w:val="32"/>
        </w:rPr>
        <w:t>6</w:t>
      </w:r>
      <w:r>
        <w:rPr>
          <w:rFonts w:ascii="仿宋" w:hAnsi="仿宋" w:eastAsia="仿宋"/>
          <w:kern w:val="0"/>
          <w:sz w:val="32"/>
          <w:szCs w:val="32"/>
        </w:rPr>
        <w:t>年度政府性基金预算财政拨款收入支出决算情况说明</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九、其他重要事项的情况说明</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（一）机关运行经费支出情况说明</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（二）政府采购情况说明</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（三）国有资产占有使用情况说明</w:t>
      </w:r>
    </w:p>
    <w:p>
      <w:pPr>
        <w:spacing w:line="560" w:lineRule="exact"/>
        <w:ind w:firstLine="800" w:firstLineChars="250"/>
        <w:outlineLvl w:val="1"/>
        <w:rPr>
          <w:rFonts w:ascii="仿宋" w:hAnsi="仿宋" w:eastAsia="仿宋"/>
          <w:kern w:val="0"/>
          <w:sz w:val="32"/>
          <w:szCs w:val="32"/>
        </w:rPr>
      </w:pPr>
      <w:r>
        <w:rPr>
          <w:rFonts w:ascii="仿宋" w:hAnsi="仿宋" w:eastAsia="仿宋"/>
          <w:kern w:val="0"/>
          <w:sz w:val="32"/>
          <w:szCs w:val="32"/>
        </w:rPr>
        <w:t>（四）预算绩效管理工作开展情况</w:t>
      </w:r>
    </w:p>
    <w:p>
      <w:pPr>
        <w:spacing w:line="560" w:lineRule="exact"/>
        <w:outlineLvl w:val="1"/>
        <w:rPr>
          <w:rFonts w:ascii="仿宋" w:hAnsi="仿宋" w:eastAsia="仿宋"/>
          <w:kern w:val="0"/>
          <w:sz w:val="32"/>
          <w:szCs w:val="32"/>
        </w:rPr>
      </w:pPr>
      <w:r>
        <w:rPr>
          <w:rFonts w:hint="eastAsia" w:ascii="仿宋" w:hAnsi="仿宋" w:eastAsia="仿宋"/>
          <w:kern w:val="0"/>
          <w:sz w:val="32"/>
          <w:szCs w:val="32"/>
        </w:rPr>
        <w:t>第四部分  名词解释</w:t>
      </w:r>
    </w:p>
    <w:p>
      <w:pPr>
        <w:widowControl/>
        <w:jc w:val="center"/>
        <w:outlineLvl w:val="1"/>
      </w:pPr>
      <w:r>
        <w:rPr>
          <w:rFonts w:ascii="仿宋" w:hAnsi="仿宋" w:eastAsia="仿宋"/>
          <w:sz w:val="32"/>
          <w:szCs w:val="32"/>
        </w:rP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widowControl/>
        <w:jc w:val="center"/>
        <w:outlineLvl w:val="1"/>
      </w:pPr>
    </w:p>
    <w:p>
      <w:pPr>
        <w:widowControl/>
        <w:jc w:val="center"/>
        <w:outlineLvl w:val="1"/>
      </w:pPr>
    </w:p>
    <w:p>
      <w:pPr>
        <w:widowControl/>
        <w:jc w:val="center"/>
        <w:outlineLvl w:val="1"/>
      </w:pPr>
    </w:p>
    <w:p>
      <w:pPr>
        <w:widowControl/>
        <w:jc w:val="center"/>
        <w:outlineLvl w:val="1"/>
      </w:pPr>
    </w:p>
    <w:p>
      <w:pPr>
        <w:widowControl/>
        <w:jc w:val="center"/>
        <w:outlineLvl w:val="1"/>
      </w:pPr>
    </w:p>
    <w:p>
      <w:pPr>
        <w:widowControl/>
        <w:jc w:val="center"/>
        <w:outlineLvl w:val="1"/>
      </w:pPr>
    </w:p>
    <w:p>
      <w:pPr>
        <w:widowControl/>
        <w:jc w:val="center"/>
        <w:outlineLvl w:val="1"/>
      </w:pPr>
    </w:p>
    <w:p>
      <w:pPr>
        <w:widowControl/>
        <w:jc w:val="center"/>
        <w:outlineLvl w:val="1"/>
      </w:pPr>
    </w:p>
    <w:p>
      <w:pPr>
        <w:widowControl/>
        <w:jc w:val="center"/>
        <w:outlineLvl w:val="1"/>
      </w:pPr>
    </w:p>
    <w:p>
      <w:pPr>
        <w:widowControl/>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第一部分  单位概况</w:t>
      </w:r>
    </w:p>
    <w:p>
      <w:pPr>
        <w:widowControl/>
        <w:spacing w:line="560" w:lineRule="exact"/>
        <w:jc w:val="left"/>
        <w:rPr>
          <w:rFonts w:ascii="黑体" w:hAnsi="黑体" w:eastAsia="黑体" w:cs="宋体"/>
          <w:b/>
          <w:bCs/>
          <w:kern w:val="0"/>
          <w:sz w:val="32"/>
          <w:szCs w:val="32"/>
        </w:rPr>
      </w:pPr>
    </w:p>
    <w:p>
      <w:pPr>
        <w:widowControl/>
        <w:numPr>
          <w:ins w:id="21" w:author="石磊" w:date="2017-08-14T09:28:00Z"/>
        </w:numPr>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一、主要职能</w:t>
      </w:r>
    </w:p>
    <w:p>
      <w:pPr>
        <w:ind w:firstLine="640" w:firstLineChars="200"/>
        <w:rPr>
          <w:rFonts w:ascii="仿宋" w:hAnsi="仿宋" w:eastAsia="仿宋"/>
          <w:color w:val="000000"/>
          <w:kern w:val="0"/>
          <w:sz w:val="32"/>
          <w:szCs w:val="18"/>
        </w:rPr>
      </w:pPr>
      <w:r>
        <w:rPr>
          <w:rFonts w:hint="eastAsia" w:ascii="仿宋" w:hAnsi="仿宋" w:eastAsia="仿宋"/>
          <w:color w:val="000000"/>
          <w:kern w:val="0"/>
          <w:sz w:val="32"/>
          <w:szCs w:val="30"/>
        </w:rPr>
        <w:t>（1）</w:t>
      </w:r>
      <w:r>
        <w:rPr>
          <w:rFonts w:hint="eastAsia" w:ascii="仿宋" w:hAnsi="仿宋" w:eastAsia="仿宋"/>
          <w:color w:val="000000"/>
          <w:kern w:val="0"/>
          <w:sz w:val="32"/>
          <w:szCs w:val="18"/>
        </w:rPr>
        <w:t>贯彻执行党和国家的文化方针政策和法律、法规，坚持“二为方向”和“双百方针”，弘扬中华民族优秀传统文化，弘扬时代主旋律。</w:t>
      </w:r>
    </w:p>
    <w:p>
      <w:pPr>
        <w:ind w:firstLine="640" w:firstLineChars="200"/>
        <w:rPr>
          <w:rFonts w:ascii="仿宋" w:hAnsi="仿宋" w:eastAsia="仿宋"/>
          <w:color w:val="000000"/>
          <w:kern w:val="0"/>
          <w:sz w:val="32"/>
          <w:szCs w:val="18"/>
        </w:rPr>
      </w:pPr>
      <w:r>
        <w:rPr>
          <w:rFonts w:hint="eastAsia" w:ascii="仿宋" w:hAnsi="仿宋" w:eastAsia="仿宋"/>
          <w:color w:val="000000"/>
          <w:kern w:val="0"/>
          <w:sz w:val="32"/>
          <w:szCs w:val="30"/>
        </w:rPr>
        <w:t>（2）</w:t>
      </w:r>
      <w:r>
        <w:rPr>
          <w:rFonts w:hint="eastAsia" w:ascii="仿宋" w:hAnsi="仿宋" w:eastAsia="仿宋"/>
          <w:color w:val="000000"/>
          <w:kern w:val="0"/>
          <w:sz w:val="32"/>
          <w:szCs w:val="18"/>
        </w:rPr>
        <w:t>运用各种文化艺术手段，组织开展群众文化艺术活动，丰富群众精神文化生活。</w:t>
      </w:r>
    </w:p>
    <w:p>
      <w:pPr>
        <w:ind w:firstLine="640" w:firstLineChars="200"/>
        <w:rPr>
          <w:rFonts w:ascii="仿宋" w:hAnsi="仿宋" w:eastAsia="仿宋"/>
          <w:color w:val="000000"/>
          <w:kern w:val="0"/>
          <w:sz w:val="32"/>
          <w:szCs w:val="18"/>
        </w:rPr>
      </w:pPr>
      <w:r>
        <w:rPr>
          <w:rFonts w:hint="eastAsia" w:ascii="仿宋" w:hAnsi="仿宋" w:eastAsia="仿宋"/>
          <w:color w:val="000000"/>
          <w:kern w:val="0"/>
          <w:sz w:val="32"/>
          <w:szCs w:val="30"/>
        </w:rPr>
        <w:t>（3）</w:t>
      </w:r>
      <w:r>
        <w:rPr>
          <w:rFonts w:hint="eastAsia" w:ascii="仿宋" w:hAnsi="仿宋" w:eastAsia="仿宋"/>
          <w:color w:val="000000"/>
          <w:kern w:val="0"/>
          <w:sz w:val="32"/>
          <w:szCs w:val="18"/>
        </w:rPr>
        <w:t>搞好业余文艺群体建设，辅导、培训业余文艺骨干，组建多种门类的业余文艺团队，开展群众性文艺创作活动。</w:t>
      </w:r>
    </w:p>
    <w:p>
      <w:pPr>
        <w:ind w:firstLine="640" w:firstLineChars="200"/>
        <w:rPr>
          <w:rFonts w:ascii="仿宋" w:hAnsi="仿宋" w:eastAsia="仿宋" w:cs="宋体"/>
          <w:color w:val="000000"/>
          <w:kern w:val="0"/>
          <w:sz w:val="32"/>
          <w:szCs w:val="18"/>
        </w:rPr>
      </w:pPr>
      <w:r>
        <w:rPr>
          <w:rFonts w:hint="eastAsia" w:ascii="仿宋" w:hAnsi="仿宋" w:eastAsia="仿宋" w:cs="宋体"/>
          <w:color w:val="000000"/>
          <w:kern w:val="0"/>
          <w:sz w:val="32"/>
          <w:szCs w:val="18"/>
        </w:rPr>
        <w:t>（4</w:t>
      </w:r>
      <w:r>
        <w:rPr>
          <w:rFonts w:hint="eastAsia" w:ascii="仿宋" w:hAnsi="仿宋" w:eastAsia="仿宋"/>
          <w:color w:val="000000"/>
          <w:kern w:val="0"/>
          <w:sz w:val="32"/>
          <w:szCs w:val="14"/>
        </w:rPr>
        <w:t>）</w:t>
      </w:r>
      <w:r>
        <w:rPr>
          <w:rFonts w:hint="eastAsia" w:ascii="仿宋" w:hAnsi="仿宋" w:eastAsia="仿宋" w:cs="宋体"/>
          <w:color w:val="000000"/>
          <w:kern w:val="0"/>
          <w:sz w:val="32"/>
          <w:szCs w:val="18"/>
        </w:rPr>
        <w:t>加强对乡镇、社区、企（事）业、机关、学校等文化站（室）、俱乐部的文化工作指导和文化活动辅导。</w:t>
      </w:r>
    </w:p>
    <w:p>
      <w:pPr>
        <w:ind w:firstLine="640" w:firstLineChars="200"/>
        <w:rPr>
          <w:rFonts w:ascii="仿宋" w:hAnsi="仿宋" w:eastAsia="仿宋" w:cs="宋体"/>
          <w:color w:val="000000"/>
          <w:kern w:val="0"/>
          <w:sz w:val="32"/>
          <w:szCs w:val="18"/>
        </w:rPr>
      </w:pPr>
      <w:r>
        <w:rPr>
          <w:rFonts w:hint="eastAsia" w:ascii="仿宋" w:hAnsi="仿宋" w:eastAsia="仿宋" w:cs="宋体"/>
          <w:color w:val="000000"/>
          <w:kern w:val="0"/>
          <w:sz w:val="32"/>
          <w:szCs w:val="18"/>
        </w:rPr>
        <w:t>（5）积极开展群众文化理论研究，有计划地进行群文调研。</w:t>
      </w:r>
    </w:p>
    <w:p>
      <w:pPr>
        <w:ind w:firstLine="640" w:firstLineChars="200"/>
        <w:rPr>
          <w:rFonts w:ascii="仿宋" w:hAnsi="仿宋" w:eastAsia="仿宋" w:cs="宋体"/>
          <w:color w:val="000000"/>
          <w:kern w:val="0"/>
          <w:sz w:val="32"/>
          <w:szCs w:val="18"/>
        </w:rPr>
      </w:pPr>
      <w:r>
        <w:rPr>
          <w:rFonts w:hint="eastAsia" w:ascii="仿宋" w:hAnsi="仿宋" w:eastAsia="仿宋" w:cs="宋体"/>
          <w:color w:val="000000"/>
          <w:kern w:val="0"/>
          <w:sz w:val="32"/>
          <w:szCs w:val="18"/>
        </w:rPr>
        <w:t>（6）搜集、整理、保护民族民间文化艺术遗产，建立健全群众文化艺术档案。</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二、部门预算单位构成</w:t>
      </w:r>
    </w:p>
    <w:p>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2．机构情况，包括当年变动情况及原因。</w:t>
      </w:r>
    </w:p>
    <w:p>
      <w:pPr>
        <w:widowControl/>
        <w:shd w:val="solid" w:color="FFFFFF" w:fill="auto"/>
        <w:autoSpaceDN w:val="0"/>
        <w:ind w:firstLine="640" w:firstLineChars="200"/>
        <w:rPr>
          <w:rFonts w:ascii="仿宋" w:hAnsi="仿宋" w:eastAsia="仿宋"/>
          <w:kern w:val="0"/>
          <w:sz w:val="32"/>
          <w:szCs w:val="32"/>
        </w:rPr>
      </w:pPr>
      <w:r>
        <w:rPr>
          <w:rFonts w:hint="eastAsia" w:ascii="仿宋" w:hAnsi="仿宋" w:eastAsia="仿宋"/>
          <w:kern w:val="0"/>
          <w:sz w:val="32"/>
          <w:szCs w:val="32"/>
        </w:rPr>
        <w:t>青铜峡市文化馆始建于1952年，现为国家一级文化馆。馆舍面积4800m</w:t>
      </w:r>
      <w:r>
        <w:rPr>
          <w:rFonts w:hint="eastAsia" w:ascii="仿宋" w:hAnsi="仿宋" w:eastAsia="仿宋"/>
          <w:kern w:val="0"/>
          <w:sz w:val="32"/>
          <w:szCs w:val="32"/>
          <w:vertAlign w:val="superscript"/>
        </w:rPr>
        <w:t>2</w:t>
      </w:r>
      <w:r>
        <w:rPr>
          <w:rFonts w:hint="eastAsia" w:ascii="仿宋" w:hAnsi="仿宋" w:eastAsia="仿宋"/>
          <w:kern w:val="0"/>
          <w:sz w:val="32"/>
          <w:szCs w:val="32"/>
        </w:rPr>
        <w:t>，内设办公室、辅导培训部、创研部、后勤部、活动策划部、非物质文化遗产保护部6个部室。</w:t>
      </w:r>
      <w:r>
        <w:rPr>
          <w:rFonts w:hint="eastAsia" w:ascii="仿宋" w:hAnsi="仿宋" w:eastAsia="仿宋"/>
          <w:color w:val="000000"/>
          <w:kern w:val="0"/>
          <w:sz w:val="32"/>
          <w:szCs w:val="32"/>
        </w:rPr>
        <w:t>馆内设有艺术培训室、美术馆展厅、非遗展厅、多功能演艺厅、舞蹈、钢琴、电子阅览室等公共文化活动室共计15个</w:t>
      </w:r>
      <w:r>
        <w:rPr>
          <w:rFonts w:hint="eastAsia" w:ascii="仿宋" w:hAnsi="仿宋" w:eastAsia="仿宋"/>
          <w:kern w:val="0"/>
          <w:sz w:val="32"/>
          <w:szCs w:val="32"/>
        </w:rPr>
        <w:t>。形成了以声乐、器乐、舞蹈、美术、书法、摄影等各类艺术培训、辅导和管乐队、民乐队等门类齐全的特色群众文化格局</w:t>
      </w:r>
      <w:r>
        <w:rPr>
          <w:rStyle w:val="11"/>
          <w:rFonts w:hint="eastAsia" w:ascii="仿宋" w:hAnsi="仿宋" w:eastAsia="仿宋"/>
          <w:kern w:val="0"/>
          <w:sz w:val="32"/>
          <w:szCs w:val="32"/>
        </w:rPr>
        <w:t>。</w:t>
      </w:r>
    </w:p>
    <w:p>
      <w:pPr>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3．人员情况，包括当年变动情况及原因。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青铜峡市文化馆隶属与青铜峡市文化体育广电局全额拨款事业单位。纳入2016年部门预算编制的二级预算单位。</w:t>
      </w:r>
    </w:p>
    <w:p>
      <w:pPr>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现有在职人员63人，</w:t>
      </w:r>
      <w:r>
        <w:rPr>
          <w:rFonts w:hint="eastAsia" w:ascii="仿宋" w:hAnsi="仿宋" w:eastAsia="仿宋"/>
          <w:color w:val="000000"/>
          <w:sz w:val="32"/>
          <w:szCs w:val="32"/>
        </w:rPr>
        <w:t>男性职工30人，女性职工33人，党员22人。</w:t>
      </w:r>
      <w:r>
        <w:rPr>
          <w:rFonts w:hint="eastAsia" w:ascii="仿宋" w:hAnsi="仿宋" w:eastAsia="仿宋"/>
          <w:color w:val="000000"/>
          <w:kern w:val="0"/>
          <w:sz w:val="32"/>
          <w:szCs w:val="32"/>
        </w:rPr>
        <w:t>其它党派1人。</w:t>
      </w:r>
      <w:r>
        <w:rPr>
          <w:rFonts w:hint="eastAsia" w:ascii="仿宋" w:hAnsi="仿宋" w:eastAsia="仿宋"/>
          <w:color w:val="000000"/>
          <w:sz w:val="32"/>
          <w:szCs w:val="32"/>
        </w:rPr>
        <w:t>本科以上学历14人，</w:t>
      </w:r>
      <w:r>
        <w:rPr>
          <w:rFonts w:hint="eastAsia" w:ascii="仿宋" w:hAnsi="仿宋" w:eastAsia="仿宋"/>
          <w:color w:val="000000"/>
          <w:kern w:val="0"/>
          <w:sz w:val="32"/>
          <w:szCs w:val="32"/>
        </w:rPr>
        <w:t>大专30人，中专8人，高中以下的10人。共产党员21人。</w:t>
      </w:r>
      <w:r>
        <w:rPr>
          <w:rFonts w:hint="eastAsia" w:ascii="仿宋" w:hAnsi="仿宋" w:eastAsia="仿宋"/>
          <w:color w:val="000000"/>
          <w:sz w:val="32"/>
          <w:szCs w:val="32"/>
        </w:rPr>
        <w:t>专业技术人员：群文系列40人，其中：副高3个，中级15个，初级18个。艺术系列23人，其中：国家一级演员1个，二级演员7个，三级演员9个，四级演员6个。</w:t>
      </w:r>
    </w:p>
    <w:p>
      <w:pPr>
        <w:spacing w:line="580" w:lineRule="exact"/>
        <w:rPr>
          <w:rFonts w:ascii="仿宋" w:hAnsi="仿宋" w:eastAsia="仿宋"/>
        </w:rPr>
      </w:pPr>
    </w:p>
    <w:p>
      <w:pPr>
        <w:widowControl/>
        <w:rPr>
          <w:rFonts w:ascii="宋体" w:hAnsi="宋体" w:cs="Arial"/>
          <w:b/>
          <w:bCs/>
          <w:color w:val="000000"/>
          <w:kern w:val="0"/>
          <w:sz w:val="44"/>
          <w:szCs w:val="44"/>
        </w:rPr>
        <w:sectPr>
          <w:footerReference r:id="rId3" w:type="default"/>
          <w:footerReference r:id="rId4" w:type="even"/>
          <w:pgSz w:w="11906" w:h="16838"/>
          <w:pgMar w:top="1985" w:right="1701" w:bottom="1871" w:left="1701" w:header="851" w:footer="1066" w:gutter="0"/>
          <w:cols w:space="720" w:num="1"/>
          <w:docGrid w:type="lines" w:linePitch="312" w:charSpace="0"/>
        </w:sectPr>
      </w:pPr>
    </w:p>
    <w:tbl>
      <w:tblPr>
        <w:tblStyle w:val="6"/>
        <w:tblW w:w="14977" w:type="dxa"/>
        <w:jc w:val="center"/>
        <w:tblInd w:w="0" w:type="dxa"/>
        <w:tblLayout w:type="fixed"/>
        <w:tblCellMar>
          <w:top w:w="0" w:type="dxa"/>
          <w:left w:w="108" w:type="dxa"/>
          <w:bottom w:w="0" w:type="dxa"/>
          <w:right w:w="108" w:type="dxa"/>
        </w:tblCellMar>
      </w:tblPr>
      <w:tblGrid>
        <w:gridCol w:w="4054"/>
        <w:gridCol w:w="1418"/>
        <w:gridCol w:w="1938"/>
        <w:gridCol w:w="4303"/>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6"/>
            <w:tcBorders>
              <w:top w:val="nil"/>
              <w:left w:val="nil"/>
              <w:bottom w:val="nil"/>
              <w:right w:val="nil"/>
            </w:tcBorders>
            <w:vAlign w:val="bottom"/>
          </w:tcPr>
          <w:p>
            <w:pPr>
              <w:spacing w:beforeLines="50" w:line="580" w:lineRule="exact"/>
              <w:ind w:firstLine="215" w:firstLineChars="49"/>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  2016年度部门决算表</w:t>
            </w:r>
            <w:r>
              <w:rPr>
                <w:rFonts w:hint="eastAsia" w:ascii="方正小标宋_GBK" w:hAnsi="宋体" w:eastAsia="方正小标宋_GBK"/>
                <w:kern w:val="0"/>
                <w:sz w:val="32"/>
                <w:szCs w:val="32"/>
              </w:rPr>
              <w:t>（注意：没有数据的表格应当列出空表并说明）</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405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315" w:hRule="atLeast"/>
          <w:jc w:val="center"/>
        </w:trPr>
        <w:tc>
          <w:tcPr>
            <w:tcW w:w="4054"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公开部门：青铜峡市文化馆</w:t>
            </w:r>
          </w:p>
        </w:tc>
        <w:tc>
          <w:tcPr>
            <w:tcW w:w="14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41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9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9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894473.91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1119898.56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8013437.32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93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938"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10064272.47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9880933.97</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7318.85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190657.35</w:t>
            </w:r>
          </w:p>
        </w:tc>
      </w:tr>
      <w:tr>
        <w:tblPrEx>
          <w:tblLayout w:type="fixed"/>
          <w:tblCellMar>
            <w:top w:w="0" w:type="dxa"/>
            <w:left w:w="108" w:type="dxa"/>
            <w:bottom w:w="0" w:type="dxa"/>
            <w:right w:w="108" w:type="dxa"/>
          </w:tblCellMar>
        </w:tblPrEx>
        <w:trPr>
          <w:trHeight w:val="308" w:hRule="atLeast"/>
          <w:jc w:val="center"/>
        </w:trPr>
        <w:tc>
          <w:tcPr>
            <w:tcW w:w="4054"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141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938" w:type="dxa"/>
            <w:tcBorders>
              <w:top w:val="single" w:color="auto" w:sz="4" w:space="0"/>
              <w:left w:val="nil"/>
              <w:bottom w:val="single" w:color="000000" w:sz="8" w:space="0"/>
              <w:right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10071591.32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val="0"/>
                <w:bCs w:val="0"/>
                <w:color w:val="000000"/>
                <w:kern w:val="0"/>
                <w:sz w:val="22"/>
                <w:szCs w:val="22"/>
              </w:rPr>
            </w:pPr>
            <w:r>
              <w:rPr>
                <w:rFonts w:hint="eastAsia" w:ascii="宋体" w:hAnsi="宋体" w:cs="Arial"/>
                <w:b w:val="0"/>
                <w:bCs w:val="0"/>
                <w:color w:val="000000"/>
                <w:kern w:val="0"/>
                <w:sz w:val="22"/>
                <w:szCs w:val="22"/>
              </w:rPr>
              <w:t>　10071591.32</w:t>
            </w:r>
          </w:p>
        </w:tc>
      </w:tr>
    </w:tbl>
    <w:p>
      <w:pPr>
        <w:spacing w:line="580" w:lineRule="exact"/>
        <w:ind w:left="26" w:leftChars="-257" w:hanging="565" w:hangingChars="257"/>
        <w:jc w:val="left"/>
      </w:pPr>
      <w:ins w:id="22" w:author="石磊" w:date="2017-08-01T12:28:00Z">
        <w:r>
          <w:rPr>
            <w:rFonts w:hint="eastAsia" w:ascii="宋体" w:hAnsi="宋体" w:cs="Arial"/>
            <w:color w:val="000000"/>
            <w:kern w:val="0"/>
            <w:sz w:val="22"/>
            <w:szCs w:val="22"/>
          </w:rPr>
          <w:t>注：本表反映部门本年度的总收支和年末结余结转情况，数据取自财决01表</w:t>
        </w:r>
      </w:ins>
    </w:p>
    <w:tbl>
      <w:tblPr>
        <w:tblStyle w:val="6"/>
        <w:tblW w:w="14262" w:type="dxa"/>
        <w:tblInd w:w="88" w:type="dxa"/>
        <w:tblLayout w:type="fixed"/>
        <w:tblCellMar>
          <w:top w:w="0" w:type="dxa"/>
          <w:left w:w="108" w:type="dxa"/>
          <w:bottom w:w="0" w:type="dxa"/>
          <w:right w:w="108" w:type="dxa"/>
        </w:tblCellMar>
      </w:tblPr>
      <w:tblGrid>
        <w:gridCol w:w="440"/>
        <w:gridCol w:w="440"/>
        <w:gridCol w:w="440"/>
        <w:gridCol w:w="3520"/>
        <w:gridCol w:w="1701"/>
        <w:gridCol w:w="1984"/>
        <w:gridCol w:w="1134"/>
        <w:gridCol w:w="993"/>
        <w:gridCol w:w="1134"/>
        <w:gridCol w:w="992"/>
        <w:gridCol w:w="1484"/>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Layout w:type="fixed"/>
          <w:tblCellMar>
            <w:top w:w="0" w:type="dxa"/>
            <w:left w:w="108" w:type="dxa"/>
            <w:bottom w:w="0" w:type="dxa"/>
            <w:right w:w="108" w:type="dxa"/>
          </w:tblCellMar>
        </w:tblPrEx>
        <w:trPr>
          <w:trHeight w:val="936" w:hRule="atLeast"/>
        </w:trPr>
        <w:tc>
          <w:tcPr>
            <w:tcW w:w="14262" w:type="dxa"/>
            <w:gridSpan w:val="11"/>
            <w:tcBorders>
              <w:top w:val="nil"/>
              <w:left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p>
            <w:pPr>
              <w:widowControl/>
              <w:jc w:val="left"/>
              <w:rPr>
                <w:rFonts w:ascii="宋体" w:hAnsi="宋体" w:cs="Arial"/>
                <w:color w:val="000000"/>
                <w:kern w:val="0"/>
                <w:sz w:val="24"/>
              </w:rPr>
            </w:pPr>
            <w:r>
              <w:rPr>
                <w:rFonts w:hint="eastAsia" w:ascii="宋体" w:hAnsi="宋体" w:cs="Arial"/>
                <w:color w:val="000000"/>
                <w:kern w:val="0"/>
                <w:sz w:val="24"/>
              </w:rPr>
              <w:t>公开部门：青铜峡市文化馆</w:t>
            </w:r>
          </w:p>
          <w:p>
            <w:pPr>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84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98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99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99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484"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52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4"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5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98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9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84"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10064272.47　</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1119898.56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8196775.82　</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7076877.26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1119898.56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20701</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8196775.82　</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7076877.26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1119898.56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2070107</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艺术表演团体</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204339.00</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204339.00</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2070109</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群众文化</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7832436.82</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6712538.26</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1119898.56</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2070199</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其他文化支出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160000.00</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160000.00</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其他行政事业单位离退休支出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其他社会保障和就业支出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住房保障支出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　</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住房改革支出</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　</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2210201</w:t>
            </w:r>
          </w:p>
        </w:tc>
        <w:tc>
          <w:tcPr>
            <w:tcW w:w="352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住房公积金</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504962.00　</w:t>
            </w:r>
          </w:p>
        </w:tc>
        <w:tc>
          <w:tcPr>
            <w:tcW w:w="198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504962.00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4"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2210203</w:t>
            </w:r>
          </w:p>
        </w:tc>
        <w:tc>
          <w:tcPr>
            <w:tcW w:w="3520"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购房补贴</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174098.00　</w:t>
            </w:r>
          </w:p>
        </w:tc>
        <w:tc>
          <w:tcPr>
            <w:tcW w:w="198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174098.00　</w:t>
            </w: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84"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6"/>
        <w:tblpPr w:leftFromText="180" w:rightFromText="180" w:vertAnchor="text" w:horzAnchor="margin" w:tblpY="510"/>
        <w:tblW w:w="14082" w:type="dxa"/>
        <w:tblInd w:w="0" w:type="dxa"/>
        <w:tblLayout w:type="fixed"/>
        <w:tblCellMar>
          <w:top w:w="0" w:type="dxa"/>
          <w:left w:w="108" w:type="dxa"/>
          <w:bottom w:w="0" w:type="dxa"/>
          <w:right w:w="108" w:type="dxa"/>
        </w:tblCellMar>
      </w:tblPr>
      <w:tblGrid>
        <w:gridCol w:w="455"/>
        <w:gridCol w:w="455"/>
        <w:gridCol w:w="455"/>
        <w:gridCol w:w="4130"/>
        <w:gridCol w:w="1843"/>
        <w:gridCol w:w="1701"/>
        <w:gridCol w:w="1275"/>
        <w:gridCol w:w="1134"/>
        <w:gridCol w:w="1276"/>
        <w:gridCol w:w="135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Layout w:type="fixed"/>
          <w:tblCellMar>
            <w:top w:w="0" w:type="dxa"/>
            <w:left w:w="108" w:type="dxa"/>
            <w:bottom w:w="0" w:type="dxa"/>
            <w:right w:w="108" w:type="dxa"/>
          </w:tblCellMar>
        </w:tblPrEx>
        <w:trPr>
          <w:trHeight w:val="936" w:hRule="atLeast"/>
        </w:trPr>
        <w:tc>
          <w:tcPr>
            <w:tcW w:w="14082" w:type="dxa"/>
            <w:gridSpan w:val="10"/>
            <w:tcBorders>
              <w:top w:val="nil"/>
              <w:lef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p>
            <w:pPr>
              <w:widowControl/>
              <w:jc w:val="left"/>
              <w:rPr>
                <w:rFonts w:ascii="宋体" w:hAnsi="宋体" w:cs="Arial"/>
                <w:color w:val="000000"/>
                <w:kern w:val="0"/>
                <w:sz w:val="24"/>
              </w:rPr>
            </w:pPr>
            <w:r>
              <w:rPr>
                <w:rFonts w:hint="eastAsia" w:ascii="宋体" w:hAnsi="宋体" w:cs="Arial"/>
                <w:color w:val="000000"/>
                <w:kern w:val="0"/>
                <w:sz w:val="24"/>
              </w:rPr>
              <w:t>公开部门：青铜峡市文化馆</w:t>
            </w:r>
          </w:p>
          <w:p>
            <w:pPr>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549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27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27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35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413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413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5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3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9880933.97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9880933.97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8013437.32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8013437.32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20701</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8013437.32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8013437.32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2070107</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艺术表演团体</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204339.00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204339.00</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2070109</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群众文化</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7649098.32</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7649098.32</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2070199</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其他文化支出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160000.00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160000.00</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其他行政事业单位离退休支出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其他社会保障和就业支出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住房保障支出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住房改革支出</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2210201</w:t>
            </w:r>
          </w:p>
        </w:tc>
        <w:tc>
          <w:tcPr>
            <w:tcW w:w="413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住房公积金</w:t>
            </w:r>
          </w:p>
        </w:tc>
        <w:tc>
          <w:tcPr>
            <w:tcW w:w="184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504962.00　</w:t>
            </w:r>
          </w:p>
        </w:tc>
        <w:tc>
          <w:tcPr>
            <w:tcW w:w="170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504962.00　</w:t>
            </w:r>
          </w:p>
        </w:tc>
        <w:tc>
          <w:tcPr>
            <w:tcW w:w="1275"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2210203</w:t>
            </w:r>
          </w:p>
        </w:tc>
        <w:tc>
          <w:tcPr>
            <w:tcW w:w="4130"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购房补贴</w:t>
            </w:r>
          </w:p>
        </w:tc>
        <w:tc>
          <w:tcPr>
            <w:tcW w:w="184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174098.00　</w:t>
            </w:r>
          </w:p>
        </w:tc>
        <w:tc>
          <w:tcPr>
            <w:tcW w:w="1701"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174098.00　</w:t>
            </w:r>
          </w:p>
        </w:tc>
        <w:tc>
          <w:tcPr>
            <w:tcW w:w="1275"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58"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801" w:type="dxa"/>
        <w:jc w:val="center"/>
        <w:tblInd w:w="0" w:type="dxa"/>
        <w:tblLayout w:type="fixed"/>
        <w:tblCellMar>
          <w:top w:w="0" w:type="dxa"/>
          <w:left w:w="108" w:type="dxa"/>
          <w:bottom w:w="0" w:type="dxa"/>
          <w:right w:w="108" w:type="dxa"/>
        </w:tblCellMar>
      </w:tblPr>
      <w:tblGrid>
        <w:gridCol w:w="4358"/>
        <w:gridCol w:w="518"/>
        <w:gridCol w:w="1513"/>
        <w:gridCol w:w="4278"/>
        <w:gridCol w:w="518"/>
        <w:gridCol w:w="693"/>
        <w:gridCol w:w="1444"/>
        <w:gridCol w:w="1479"/>
      </w:tblGrid>
      <w:tr>
        <w:tblPrEx>
          <w:tblLayout w:type="fixed"/>
          <w:tblCellMar>
            <w:top w:w="0" w:type="dxa"/>
            <w:left w:w="108" w:type="dxa"/>
            <w:bottom w:w="0" w:type="dxa"/>
            <w:right w:w="108" w:type="dxa"/>
          </w:tblCellMar>
        </w:tblPrEx>
        <w:trPr>
          <w:trHeight w:val="390" w:hRule="atLeast"/>
          <w:jc w:val="center"/>
        </w:trPr>
        <w:tc>
          <w:tcPr>
            <w:tcW w:w="14801"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0"/>
                <w:szCs w:val="40"/>
              </w:rPr>
            </w:pPr>
          </w:p>
          <w:p>
            <w:pPr>
              <w:widowControl/>
              <w:jc w:val="center"/>
              <w:rPr>
                <w:rFonts w:ascii="方正小标宋_GBK" w:hAnsi="宋体" w:eastAsia="方正小标宋_GBK" w:cs="Arial"/>
                <w:color w:val="000000"/>
                <w:kern w:val="0"/>
                <w:sz w:val="40"/>
                <w:szCs w:val="40"/>
              </w:rPr>
            </w:pPr>
          </w:p>
          <w:p>
            <w:pPr>
              <w:widowControl/>
              <w:jc w:val="center"/>
              <w:rPr>
                <w:rFonts w:ascii="方正小标宋_GBK" w:hAnsi="宋体" w:eastAsia="方正小标宋_GBK" w:cs="Arial"/>
                <w:color w:val="000000"/>
                <w:kern w:val="0"/>
                <w:sz w:val="40"/>
                <w:szCs w:val="40"/>
              </w:rPr>
            </w:pPr>
          </w:p>
          <w:p>
            <w:pPr>
              <w:widowControl/>
              <w:jc w:val="center"/>
              <w:rPr>
                <w:rFonts w:hint="eastAsia" w:ascii="方正小标宋_GBK" w:hAnsi="宋体" w:eastAsia="方正小标宋_GBK" w:cs="Arial"/>
                <w:color w:val="000000"/>
                <w:kern w:val="0"/>
                <w:sz w:val="40"/>
                <w:szCs w:val="40"/>
              </w:rPr>
            </w:pPr>
          </w:p>
          <w:p>
            <w:pPr>
              <w:widowControl/>
              <w:jc w:val="center"/>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tc>
      </w:tr>
      <w:tr>
        <w:tblPrEx>
          <w:tblLayout w:type="fixed"/>
          <w:tblCellMar>
            <w:top w:w="0" w:type="dxa"/>
            <w:left w:w="108" w:type="dxa"/>
            <w:bottom w:w="0" w:type="dxa"/>
            <w:right w:w="108" w:type="dxa"/>
          </w:tblCellMar>
        </w:tblPrEx>
        <w:trPr>
          <w:trHeight w:val="1248" w:hRule="atLeast"/>
          <w:jc w:val="center"/>
        </w:trPr>
        <w:tc>
          <w:tcPr>
            <w:tcW w:w="14801" w:type="dxa"/>
            <w:gridSpan w:val="8"/>
            <w:tcBorders>
              <w:top w:val="nil"/>
              <w:left w:val="nil"/>
            </w:tcBorders>
            <w:vAlign w:val="bottom"/>
          </w:tcPr>
          <w:p>
            <w:pPr>
              <w:widowControl/>
              <w:ind w:firstLine="12960" w:firstLineChars="54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p>
            <w:pPr>
              <w:widowControl/>
              <w:jc w:val="left"/>
              <w:rPr>
                <w:rFonts w:ascii="宋体" w:hAnsi="宋体" w:cs="Arial"/>
                <w:color w:val="000000"/>
                <w:kern w:val="0"/>
                <w:sz w:val="24"/>
              </w:rPr>
            </w:pPr>
            <w:r>
              <w:rPr>
                <w:rFonts w:hint="eastAsia" w:ascii="宋体" w:hAnsi="宋体" w:cs="Arial"/>
                <w:color w:val="000000"/>
                <w:kern w:val="0"/>
                <w:sz w:val="24"/>
              </w:rPr>
              <w:t>公开部门：青铜峡市文化馆</w:t>
            </w:r>
          </w:p>
          <w:p>
            <w:pPr>
              <w:ind w:firstLine="13080" w:firstLineChars="54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6389"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412"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450" w:hRule="atLeast"/>
          <w:jc w:val="center"/>
        </w:trPr>
        <w:tc>
          <w:tcPr>
            <w:tcW w:w="435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51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27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3616"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jc w:val="center"/>
        </w:trPr>
        <w:tc>
          <w:tcPr>
            <w:tcW w:w="435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2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9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4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2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69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7076877.26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51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69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51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69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4278"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69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51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69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147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14801" w:type="dxa"/>
            <w:gridSpan w:val="8"/>
            <w:tcBorders>
              <w:top w:val="single" w:color="auto" w:sz="4" w:space="0"/>
              <w:left w:val="single" w:color="000000" w:sz="8" w:space="0"/>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tbl>
      <w:tblPr>
        <w:tblStyle w:val="6"/>
        <w:tblpPr w:leftFromText="180" w:rightFromText="180" w:vertAnchor="text" w:tblpY="125"/>
        <w:tblW w:w="13264" w:type="dxa"/>
        <w:tblInd w:w="0" w:type="dxa"/>
        <w:tblLayout w:type="fixed"/>
        <w:tblCellMar>
          <w:top w:w="0" w:type="dxa"/>
          <w:left w:w="108" w:type="dxa"/>
          <w:bottom w:w="0" w:type="dxa"/>
          <w:right w:w="108" w:type="dxa"/>
        </w:tblCellMar>
      </w:tblPr>
      <w:tblGrid>
        <w:gridCol w:w="1071"/>
        <w:gridCol w:w="850"/>
        <w:gridCol w:w="567"/>
        <w:gridCol w:w="3544"/>
        <w:gridCol w:w="2126"/>
        <w:gridCol w:w="2410"/>
        <w:gridCol w:w="2696"/>
      </w:tblGrid>
      <w:tr>
        <w:tblPrEx>
          <w:tblLayout w:type="fixed"/>
          <w:tblCellMar>
            <w:top w:w="0" w:type="dxa"/>
            <w:left w:w="108" w:type="dxa"/>
            <w:bottom w:w="0" w:type="dxa"/>
            <w:right w:w="108" w:type="dxa"/>
          </w:tblCellMar>
        </w:tblPrEx>
        <w:trPr>
          <w:trHeight w:val="1215" w:hRule="atLeast"/>
        </w:trPr>
        <w:tc>
          <w:tcPr>
            <w:tcW w:w="13264" w:type="dxa"/>
            <w:gridSpan w:val="7"/>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trHeight w:val="300" w:hRule="atLeast"/>
        </w:trPr>
        <w:tc>
          <w:tcPr>
            <w:tcW w:w="107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5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69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trPr>
        <w:tc>
          <w:tcPr>
            <w:tcW w:w="6032"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公开部门：青铜峡市文化馆</w:t>
            </w:r>
          </w:p>
        </w:tc>
        <w:tc>
          <w:tcPr>
            <w:tcW w:w="212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10" w:type="dxa"/>
            <w:tcBorders>
              <w:top w:val="nil"/>
              <w:left w:val="nil"/>
              <w:bottom w:val="nil"/>
              <w:right w:val="nil"/>
            </w:tcBorders>
            <w:vAlign w:val="bottom"/>
          </w:tcPr>
          <w:p>
            <w:pPr>
              <w:widowControl/>
              <w:jc w:val="center"/>
              <w:rPr>
                <w:rFonts w:ascii="宋体" w:hAnsi="宋体" w:cs="Arial"/>
                <w:color w:val="000000"/>
                <w:kern w:val="0"/>
                <w:sz w:val="24"/>
              </w:rPr>
            </w:pPr>
          </w:p>
        </w:tc>
        <w:tc>
          <w:tcPr>
            <w:tcW w:w="2696"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6032"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2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41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6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trPr>
        <w:tc>
          <w:tcPr>
            <w:tcW w:w="248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54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248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248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4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2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071"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85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5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2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41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6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1071"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8944373.91　</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7076877.26　</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7076877.26　</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20701</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7076877.26　</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7076877.26　</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2070107</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艺术表演团体</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204339.00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204339.00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2070109</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群众文化</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6712538.26</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6712538.26</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2070199</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其他文化支出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160000.00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160000.00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1188436.65</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2080599</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其他行政事业单位离退休支出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1111210.20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抚恤</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2080801</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死亡抚恤</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36789.00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　</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　</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其他社会保障和就业支出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　</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40437.45　</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住房保障支出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住房改革支出</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679060.00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2210201</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住房公积金</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504962.00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504962.00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2210203</w:t>
            </w:r>
          </w:p>
        </w:tc>
        <w:tc>
          <w:tcPr>
            <w:tcW w:w="3544"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购房补贴</w:t>
            </w:r>
          </w:p>
        </w:tc>
        <w:tc>
          <w:tcPr>
            <w:tcW w:w="212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174098.00</w:t>
            </w:r>
          </w:p>
        </w:tc>
        <w:tc>
          <w:tcPr>
            <w:tcW w:w="241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174098.00</w:t>
            </w:r>
          </w:p>
        </w:tc>
        <w:tc>
          <w:tcPr>
            <w:tcW w:w="26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488"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544"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2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41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9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3264"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spacing w:line="580" w:lineRule="exact"/>
      </w:pPr>
    </w:p>
    <w:p>
      <w:pPr>
        <w:spacing w:line="580" w:lineRule="exact"/>
      </w:pPr>
    </w:p>
    <w:tbl>
      <w:tblPr>
        <w:tblStyle w:val="6"/>
        <w:tblW w:w="13300" w:type="dxa"/>
        <w:tblInd w:w="194" w:type="dxa"/>
        <w:tblLayout w:type="fixed"/>
        <w:tblCellMar>
          <w:top w:w="15" w:type="dxa"/>
          <w:left w:w="15" w:type="dxa"/>
          <w:bottom w:w="15" w:type="dxa"/>
          <w:right w:w="15" w:type="dxa"/>
        </w:tblCellMar>
      </w:tblPr>
      <w:tblGrid>
        <w:gridCol w:w="1699"/>
        <w:gridCol w:w="4487"/>
        <w:gridCol w:w="2482"/>
        <w:gridCol w:w="2232"/>
        <w:gridCol w:w="2400"/>
      </w:tblGrid>
      <w:tr>
        <w:tblPrEx>
          <w:tblLayout w:type="fixed"/>
          <w:tblCellMar>
            <w:top w:w="15" w:type="dxa"/>
            <w:left w:w="15" w:type="dxa"/>
            <w:bottom w:w="15" w:type="dxa"/>
            <w:right w:w="15" w:type="dxa"/>
          </w:tblCellMar>
        </w:tblPrEx>
        <w:trPr>
          <w:trHeight w:val="645" w:hRule="atLeast"/>
        </w:trPr>
        <w:tc>
          <w:tcPr>
            <w:tcW w:w="13300" w:type="dxa"/>
            <w:gridSpan w:val="5"/>
            <w:vAlign w:val="bottom"/>
          </w:tcPr>
          <w:p>
            <w:pPr>
              <w:widowControl/>
              <w:jc w:val="center"/>
              <w:textAlignment w:val="bottom"/>
              <w:rPr>
                <w:rFonts w:ascii="方正小标宋_GBK" w:hAnsi="宋体" w:eastAsia="方正小标宋_GBK" w:cs="Arial"/>
                <w:color w:val="000000"/>
                <w:kern w:val="0"/>
                <w:sz w:val="44"/>
                <w:szCs w:val="44"/>
              </w:rPr>
            </w:pPr>
          </w:p>
          <w:p>
            <w:pPr>
              <w:widowControl/>
              <w:jc w:val="center"/>
              <w:textAlignment w:val="bottom"/>
              <w:rPr>
                <w:rFonts w:ascii="方正小标宋_GBK" w:hAnsi="宋体" w:eastAsia="方正小标宋_GBK" w:cs="Arial"/>
                <w:color w:val="000000"/>
                <w:kern w:val="0"/>
                <w:sz w:val="44"/>
                <w:szCs w:val="44"/>
              </w:rPr>
            </w:pPr>
          </w:p>
          <w:p>
            <w:pPr>
              <w:widowControl/>
              <w:jc w:val="center"/>
              <w:textAlignment w:val="bottom"/>
              <w:rPr>
                <w:rFonts w:ascii="方正小标宋_GBK" w:hAnsi="宋体" w:eastAsia="方正小标宋_GBK" w:cs="Arial"/>
                <w:color w:val="000000"/>
                <w:kern w:val="0"/>
                <w:sz w:val="44"/>
                <w:szCs w:val="44"/>
              </w:rPr>
            </w:pPr>
          </w:p>
          <w:p>
            <w:pPr>
              <w:widowControl/>
              <w:jc w:val="center"/>
              <w:textAlignment w:val="bottom"/>
              <w:rPr>
                <w:rFonts w:ascii="方正小标宋_GBK" w:hAnsi="宋体" w:eastAsia="方正小标宋_GBK" w:cs="Arial"/>
                <w:color w:val="000000"/>
                <w:kern w:val="0"/>
                <w:sz w:val="44"/>
                <w:szCs w:val="44"/>
              </w:rPr>
            </w:pPr>
          </w:p>
          <w:p>
            <w:pPr>
              <w:widowControl/>
              <w:jc w:val="center"/>
              <w:textAlignment w:val="bottom"/>
              <w:rPr>
                <w:rFonts w:ascii="方正小标宋_GBK" w:hAnsi="宋体" w:eastAsia="方正小标宋_GBK" w:cs="Arial"/>
                <w:color w:val="000000"/>
                <w:kern w:val="0"/>
                <w:sz w:val="44"/>
                <w:szCs w:val="44"/>
              </w:rPr>
            </w:pPr>
          </w:p>
          <w:p>
            <w:pPr>
              <w:widowControl/>
              <w:jc w:val="center"/>
              <w:textAlignment w:val="bottom"/>
              <w:rPr>
                <w:rFonts w:ascii="方正小标宋_GBK" w:hAnsi="宋体" w:eastAsia="方正小标宋_GBK" w:cs="Arial"/>
                <w:color w:val="000000"/>
                <w:kern w:val="0"/>
                <w:sz w:val="44"/>
                <w:szCs w:val="44"/>
              </w:rPr>
            </w:pPr>
          </w:p>
          <w:p>
            <w:pPr>
              <w:widowControl/>
              <w:jc w:val="center"/>
              <w:textAlignment w:val="bottom"/>
              <w:rPr>
                <w:rFonts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w:t>
            </w:r>
          </w:p>
        </w:tc>
      </w:tr>
      <w:tr>
        <w:tblPrEx>
          <w:tblLayout w:type="fixed"/>
        </w:tblPrEx>
        <w:trPr>
          <w:trHeight w:val="966" w:hRule="atLeast"/>
        </w:trPr>
        <w:tc>
          <w:tcPr>
            <w:tcW w:w="13300" w:type="dxa"/>
            <w:gridSpan w:val="5"/>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公开06表</w:t>
            </w:r>
          </w:p>
          <w:p>
            <w:pPr>
              <w:rPr>
                <w:rFonts w:ascii="Arial" w:hAnsi="Arial" w:cs="Arial"/>
                <w:color w:val="000000"/>
                <w:sz w:val="20"/>
                <w:szCs w:val="20"/>
              </w:rPr>
            </w:pPr>
            <w:r>
              <w:rPr>
                <w:rFonts w:hint="eastAsia" w:ascii="宋体" w:hAnsi="宋体" w:cs="宋体"/>
                <w:color w:val="000000"/>
                <w:kern w:val="0"/>
                <w:sz w:val="24"/>
              </w:rPr>
              <w:t>公开部门：</w:t>
            </w:r>
            <w:r>
              <w:rPr>
                <w:rFonts w:hint="eastAsia" w:ascii="宋体" w:hAnsi="宋体" w:cs="Arial"/>
                <w:color w:val="000000"/>
                <w:kern w:val="0"/>
                <w:sz w:val="24"/>
              </w:rPr>
              <w:t>青铜峡市文化馆</w:t>
            </w:r>
          </w:p>
          <w:p>
            <w:pPr>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Layout w:type="fixed"/>
          <w:tblCellMar>
            <w:top w:w="15" w:type="dxa"/>
            <w:left w:w="15" w:type="dxa"/>
            <w:bottom w:w="15" w:type="dxa"/>
            <w:right w:w="15" w:type="dxa"/>
          </w:tblCellMar>
        </w:tblPrEx>
        <w:trPr>
          <w:trHeight w:val="300" w:hRule="atLeast"/>
        </w:trPr>
        <w:tc>
          <w:tcPr>
            <w:tcW w:w="61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公用经费</w:t>
            </w:r>
          </w:p>
        </w:tc>
      </w:tr>
      <w:tr>
        <w:tblPrEx>
          <w:tblLayout w:type="fixed"/>
          <w:tblCellMar>
            <w:top w:w="15" w:type="dxa"/>
            <w:left w:w="15" w:type="dxa"/>
            <w:bottom w:w="15" w:type="dxa"/>
            <w:right w:w="15" w:type="dxa"/>
          </w:tblCellMar>
        </w:tblPrEx>
        <w:trPr>
          <w:trHeight w:val="312" w:hRule="atLeast"/>
        </w:trPr>
        <w:tc>
          <w:tcPr>
            <w:tcW w:w="16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经济分类科目编码</w:t>
            </w:r>
          </w:p>
        </w:tc>
        <w:tc>
          <w:tcPr>
            <w:tcW w:w="44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color w:val="000000"/>
                <w:sz w:val="22"/>
                <w:szCs w:val="22"/>
              </w:rPr>
            </w:pP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8944373.91</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8544285.37</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400088.54</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301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6404730.17</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6404730.17</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2363761.00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2363761.00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津贴补贴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1528304.60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1528304.60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1081900.00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1081900.00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4</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502560.57</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502560.57</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伙食补助费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绩效工资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517742.00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517742.00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职业年金缴费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410462.00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410462.00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233588.54</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233588.54</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27001.50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27001.50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印刷费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26708.00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26708.00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咨询费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4</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手续费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70.00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70.00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14416.00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14416.00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19000.00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19000.00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邮电费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15799.27</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15799.27</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取暖费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57931.75</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57931.75</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物业管理费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11041.00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11041.00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差旅费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20170.00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20170.00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维修（护）费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4</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租赁费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5</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会议费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培训费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15052.00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15052.00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8</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专用材料费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4</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被装购置费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5</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专用燃料费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劳务费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委托业务费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8</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工会经费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福利费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21001.12</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21001.12</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r>
              <w:rPr>
                <w:rStyle w:val="7"/>
                <w:rFonts w:hint="default"/>
              </w:rPr>
              <w:t>0</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5397.90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5397.90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2139555.20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2139555.20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离休费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1111210.20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1111210.20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退职（役）费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4</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抚恤金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36789.00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36789.00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生活补助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救济费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医疗费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助学金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奖励金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0</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生产补贴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住房公积金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504962.00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504962.00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提租补贴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购房补贴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174098.00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174098.00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4</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采暖补贴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312496.00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312496.00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5</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物业服务补贴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10</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166500.00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166500.00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0</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0</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166500.00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hint="eastAsia" w:ascii="Arial" w:hAnsi="Arial" w:cs="Arial"/>
                <w:color w:val="000000"/>
                <w:sz w:val="20"/>
                <w:szCs w:val="20"/>
              </w:rPr>
              <w:t>166500.00</w:t>
            </w: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04</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99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13300" w:type="dxa"/>
            <w:gridSpan w:val="5"/>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rPr>
              <w:t>注：本表反映部门本年度一般公共预算财政拨款基本支出情况，按经济分类填列到款级科目，数据取自财决08-1表</w:t>
            </w:r>
          </w:p>
        </w:tc>
      </w:tr>
    </w:tbl>
    <w:p>
      <w:pPr>
        <w:spacing w:line="580" w:lineRule="exact"/>
      </w:pPr>
    </w:p>
    <w:tbl>
      <w:tblPr>
        <w:tblStyle w:val="6"/>
        <w:tblpPr w:leftFromText="180" w:rightFromText="180" w:vertAnchor="text" w:horzAnchor="margin" w:tblpY="1"/>
        <w:tblW w:w="14560" w:type="dxa"/>
        <w:tblInd w:w="0" w:type="dxa"/>
        <w:tblLayout w:type="fixed"/>
        <w:tblCellMar>
          <w:top w:w="0" w:type="dxa"/>
          <w:left w:w="108" w:type="dxa"/>
          <w:bottom w:w="0" w:type="dxa"/>
          <w:right w:w="108" w:type="dxa"/>
        </w:tblCellMar>
      </w:tblPr>
      <w:tblGrid>
        <w:gridCol w:w="1133"/>
        <w:gridCol w:w="1102"/>
        <w:gridCol w:w="1134"/>
        <w:gridCol w:w="1312"/>
        <w:gridCol w:w="1239"/>
        <w:gridCol w:w="1201"/>
        <w:gridCol w:w="1152"/>
        <w:gridCol w:w="1049"/>
        <w:gridCol w:w="1134"/>
        <w:gridCol w:w="1326"/>
        <w:gridCol w:w="1367"/>
        <w:gridCol w:w="1411"/>
      </w:tblGrid>
      <w:tr>
        <w:tblPrEx>
          <w:tblLayout w:type="fixed"/>
          <w:tblCellMar>
            <w:top w:w="0" w:type="dxa"/>
            <w:left w:w="108" w:type="dxa"/>
            <w:bottom w:w="0" w:type="dxa"/>
            <w:right w:w="108" w:type="dxa"/>
          </w:tblCellMar>
        </w:tblPrEx>
        <w:trPr>
          <w:trHeight w:val="1215" w:hRule="atLeast"/>
        </w:trPr>
        <w:tc>
          <w:tcPr>
            <w:tcW w:w="14560"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936" w:hRule="atLeast"/>
        </w:trPr>
        <w:tc>
          <w:tcPr>
            <w:tcW w:w="14560" w:type="dxa"/>
            <w:gridSpan w:val="12"/>
            <w:tcBorders>
              <w:top w:val="nil"/>
              <w:lef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p>
            <w:pPr>
              <w:widowControl/>
              <w:jc w:val="left"/>
              <w:rPr>
                <w:rFonts w:ascii="宋体" w:hAnsi="宋体" w:cs="Arial"/>
                <w:color w:val="000000"/>
                <w:kern w:val="0"/>
                <w:sz w:val="24"/>
              </w:rPr>
            </w:pPr>
            <w:r>
              <w:rPr>
                <w:rFonts w:hint="eastAsia" w:ascii="宋体" w:hAnsi="宋体" w:cs="Arial"/>
                <w:color w:val="000000"/>
                <w:kern w:val="0"/>
                <w:sz w:val="24"/>
              </w:rPr>
              <w:t>公开部门：青铜峡市文化</w:t>
            </w:r>
          </w:p>
          <w:p>
            <w:pPr>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2016年度决算数</w:t>
            </w:r>
          </w:p>
        </w:tc>
      </w:tr>
      <w:tr>
        <w:tblPrEx>
          <w:tblLayout w:type="fixed"/>
          <w:tblCellMar>
            <w:top w:w="0" w:type="dxa"/>
            <w:left w:w="108" w:type="dxa"/>
            <w:bottom w:w="0" w:type="dxa"/>
            <w:right w:w="108" w:type="dxa"/>
          </w:tblCellMar>
        </w:tblPrEx>
        <w:trPr>
          <w:trHeight w:val="570" w:hRule="atLeast"/>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68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20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82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1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1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3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2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32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36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0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3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0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2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3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1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15052.00</w:t>
            </w:r>
          </w:p>
        </w:tc>
        <w:tc>
          <w:tcPr>
            <w:tcW w:w="110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3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3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20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15052.00</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15052.00</w:t>
            </w:r>
          </w:p>
        </w:tc>
        <w:tc>
          <w:tcPr>
            <w:tcW w:w="104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134"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15052.00</w:t>
            </w:r>
          </w:p>
        </w:tc>
        <w:tc>
          <w:tcPr>
            <w:tcW w:w="1326"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367"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411"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15052.00</w:t>
            </w:r>
          </w:p>
        </w:tc>
      </w:tr>
      <w:tr>
        <w:tblPrEx>
          <w:tblLayout w:type="fixed"/>
          <w:tblCellMar>
            <w:top w:w="0" w:type="dxa"/>
            <w:left w:w="108" w:type="dxa"/>
            <w:bottom w:w="0" w:type="dxa"/>
            <w:right w:w="108" w:type="dxa"/>
          </w:tblCellMar>
        </w:tblPrEx>
        <w:trPr>
          <w:trHeight w:val="308" w:hRule="atLeast"/>
        </w:trPr>
        <w:tc>
          <w:tcPr>
            <w:tcW w:w="14560" w:type="dxa"/>
            <w:gridSpan w:val="12"/>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注：2016年度预算数为“三公”经费年初预算数，决算数是包括当年财政拨款预算和以前年度结转结余资金安排的实际支出，数据取自CS05表。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tbl>
      <w:tblPr>
        <w:tblStyle w:val="6"/>
        <w:tblpPr w:leftFromText="180" w:rightFromText="180" w:vertAnchor="text" w:horzAnchor="margin" w:tblpY="105"/>
        <w:tblW w:w="12800" w:type="dxa"/>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trPr>
        <w:tc>
          <w:tcPr>
            <w:tcW w:w="12800" w:type="dxa"/>
            <w:gridSpan w:val="10"/>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p>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trPr>
        <w:tc>
          <w:tcPr>
            <w:tcW w:w="12800" w:type="dxa"/>
            <w:gridSpan w:val="10"/>
            <w:tcBorders>
              <w:top w:val="single" w:color="auto" w:sz="4" w:space="0"/>
              <w:left w:val="nil"/>
              <w:bottom w:val="single" w:color="auto"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sectPr>
          <w:pgSz w:w="16838" w:h="11906" w:orient="landscape"/>
          <w:pgMar w:top="1797" w:right="1440" w:bottom="1797" w:left="1440" w:header="851" w:footer="992" w:gutter="0"/>
          <w:cols w:space="720" w:num="1"/>
          <w:docGrid w:type="linesAndChars" w:linePitch="312" w:charSpace="0"/>
        </w:sectPr>
      </w:pPr>
    </w:p>
    <w:p>
      <w:pPr>
        <w:spacing w:line="560" w:lineRule="exact"/>
        <w:ind w:left="319" w:leftChars="152" w:firstLine="442" w:firstLineChars="100"/>
        <w:outlineLvl w:val="1"/>
        <w:rPr>
          <w:rFonts w:ascii="仿宋" w:hAnsi="仿宋" w:eastAsia="仿宋"/>
          <w:kern w:val="0"/>
          <w:sz w:val="32"/>
          <w:szCs w:val="32"/>
        </w:rPr>
      </w:pPr>
      <w:r>
        <w:rPr>
          <w:rFonts w:hint="eastAsia" w:ascii="仿宋" w:hAnsi="仿宋" w:eastAsia="仿宋"/>
          <w:b/>
          <w:kern w:val="0"/>
          <w:sz w:val="44"/>
          <w:szCs w:val="44"/>
        </w:rPr>
        <w:t>第三部分 2016年度部门决算情况说明</w:t>
      </w:r>
    </w:p>
    <w:p>
      <w:pPr>
        <w:spacing w:line="560" w:lineRule="exact"/>
        <w:ind w:left="319" w:leftChars="152" w:firstLine="320" w:firstLineChars="100"/>
        <w:outlineLvl w:val="1"/>
        <w:rPr>
          <w:rFonts w:ascii="仿宋" w:hAnsi="仿宋" w:eastAsia="仿宋"/>
          <w:kern w:val="0"/>
          <w:sz w:val="32"/>
          <w:szCs w:val="32"/>
        </w:rPr>
      </w:pPr>
      <w:r>
        <w:rPr>
          <w:rFonts w:hint="eastAsia" w:ascii="仿宋" w:hAnsi="仿宋" w:eastAsia="仿宋"/>
          <w:kern w:val="0"/>
          <w:sz w:val="32"/>
          <w:szCs w:val="32"/>
        </w:rPr>
        <w:br w:type="textWrapping"/>
      </w:r>
      <w:r>
        <w:rPr>
          <w:rFonts w:hint="eastAsia" w:ascii="仿宋" w:hAnsi="仿宋" w:eastAsia="仿宋"/>
          <w:kern w:val="0"/>
          <w:sz w:val="32"/>
          <w:szCs w:val="32"/>
        </w:rPr>
        <w:t>一、关于2016年度收入支出决算总体情况说明</w:t>
      </w:r>
      <w:r>
        <w:rPr>
          <w:rFonts w:hint="eastAsia" w:ascii="仿宋" w:hAnsi="仿宋" w:eastAsia="仿宋"/>
          <w:kern w:val="0"/>
          <w:sz w:val="32"/>
          <w:szCs w:val="32"/>
        </w:rPr>
        <w:br w:type="textWrapping"/>
      </w:r>
      <w:r>
        <w:rPr>
          <w:rFonts w:ascii="仿宋" w:hAnsi="仿宋" w:eastAsia="仿宋"/>
          <w:kern w:val="0"/>
          <w:sz w:val="32"/>
          <w:szCs w:val="32"/>
        </w:rPr>
        <w:t>2016年度收入总计</w:t>
      </w:r>
      <w:r>
        <w:rPr>
          <w:rFonts w:hint="eastAsia" w:ascii="仿宋" w:hAnsi="仿宋" w:eastAsia="仿宋"/>
          <w:kern w:val="0"/>
          <w:sz w:val="32"/>
          <w:szCs w:val="32"/>
        </w:rPr>
        <w:t>10064272.47</w:t>
      </w:r>
      <w:r>
        <w:rPr>
          <w:rFonts w:ascii="仿宋" w:hAnsi="仿宋" w:eastAsia="仿宋"/>
          <w:kern w:val="0"/>
          <w:sz w:val="32"/>
          <w:szCs w:val="32"/>
        </w:rPr>
        <w:t>元，支出总计</w:t>
      </w:r>
      <w:r>
        <w:rPr>
          <w:rFonts w:hint="eastAsia" w:ascii="仿宋" w:hAnsi="仿宋" w:eastAsia="仿宋"/>
          <w:kern w:val="0"/>
          <w:sz w:val="32"/>
          <w:szCs w:val="32"/>
        </w:rPr>
        <w:t>9880933.97</w:t>
      </w:r>
      <w:r>
        <w:rPr>
          <w:rFonts w:ascii="仿宋" w:hAnsi="仿宋" w:eastAsia="仿宋"/>
          <w:kern w:val="0"/>
          <w:sz w:val="32"/>
          <w:szCs w:val="32"/>
        </w:rPr>
        <w:t>元。与2015年相比，</w:t>
      </w:r>
      <w:r>
        <w:rPr>
          <w:rFonts w:hint="eastAsia" w:ascii="仿宋" w:hAnsi="仿宋" w:eastAsia="仿宋"/>
          <w:kern w:val="0"/>
          <w:sz w:val="32"/>
          <w:szCs w:val="32"/>
        </w:rPr>
        <w:t>2015年度收入总计10633533.30元，支出总计11063591.22元，</w:t>
      </w:r>
      <w:r>
        <w:rPr>
          <w:rFonts w:ascii="仿宋" w:hAnsi="仿宋" w:eastAsia="仿宋"/>
          <w:kern w:val="0"/>
          <w:sz w:val="32"/>
          <w:szCs w:val="32"/>
        </w:rPr>
        <w:t>收总计</w:t>
      </w:r>
      <w:r>
        <w:rPr>
          <w:rFonts w:hint="eastAsia" w:ascii="仿宋" w:hAnsi="仿宋" w:eastAsia="仿宋"/>
          <w:kern w:val="0"/>
          <w:sz w:val="32"/>
          <w:szCs w:val="32"/>
        </w:rPr>
        <w:t>减少569260.83</w:t>
      </w:r>
      <w:r>
        <w:rPr>
          <w:rFonts w:ascii="仿宋" w:hAnsi="仿宋" w:eastAsia="仿宋"/>
          <w:kern w:val="0"/>
          <w:sz w:val="32"/>
          <w:szCs w:val="32"/>
        </w:rPr>
        <w:t>元，增</w:t>
      </w:r>
      <w:r>
        <w:rPr>
          <w:rFonts w:hint="eastAsia" w:ascii="仿宋" w:hAnsi="仿宋" w:eastAsia="仿宋"/>
          <w:kern w:val="0"/>
          <w:sz w:val="32"/>
          <w:szCs w:val="32"/>
        </w:rPr>
        <w:t>下降5.4</w:t>
      </w:r>
      <w:r>
        <w:rPr>
          <w:rFonts w:ascii="仿宋" w:hAnsi="仿宋" w:eastAsia="仿宋"/>
          <w:kern w:val="0"/>
          <w:sz w:val="32"/>
          <w:szCs w:val="32"/>
        </w:rPr>
        <w:t>%</w:t>
      </w:r>
      <w:r>
        <w:rPr>
          <w:rFonts w:hint="eastAsia" w:ascii="仿宋" w:hAnsi="仿宋" w:eastAsia="仿宋"/>
          <w:kern w:val="0"/>
          <w:sz w:val="32"/>
          <w:szCs w:val="32"/>
        </w:rPr>
        <w:t>，支出减少1182657.25元，下降10.68%。</w:t>
      </w:r>
    </w:p>
    <w:p>
      <w:pPr>
        <w:spacing w:line="560" w:lineRule="exact"/>
        <w:outlineLvl w:val="1"/>
        <w:rPr>
          <w:rFonts w:ascii="仿宋" w:hAnsi="仿宋" w:eastAsia="仿宋"/>
          <w:kern w:val="0"/>
          <w:sz w:val="32"/>
          <w:szCs w:val="32"/>
        </w:rPr>
      </w:pPr>
      <w:r>
        <w:rPr>
          <w:rFonts w:hint="eastAsia" w:ascii="仿宋" w:hAnsi="仿宋" w:eastAsia="仿宋"/>
          <w:kern w:val="0"/>
          <w:sz w:val="32"/>
          <w:szCs w:val="32"/>
        </w:rPr>
        <w:t xml:space="preserve"> 二、关于2016年度收入决算情况说明</w:t>
      </w:r>
    </w:p>
    <w:p>
      <w:pPr>
        <w:pStyle w:val="9"/>
        <w:spacing w:line="560" w:lineRule="exact"/>
        <w:ind w:firstLine="745" w:firstLineChars="233"/>
        <w:rPr>
          <w:rFonts w:ascii="仿宋" w:hAnsi="仿宋" w:eastAsia="仿宋" w:cs="Times New Roman"/>
          <w:color w:val="auto"/>
          <w:sz w:val="32"/>
          <w:szCs w:val="32"/>
        </w:rPr>
      </w:pPr>
      <w:r>
        <w:rPr>
          <w:rFonts w:ascii="仿宋" w:hAnsi="仿宋" w:eastAsia="仿宋" w:cs="Times New Roman"/>
          <w:color w:val="auto"/>
          <w:sz w:val="32"/>
          <w:szCs w:val="32"/>
        </w:rPr>
        <w:t>本年收入合计</w:t>
      </w:r>
      <w:r>
        <w:rPr>
          <w:rFonts w:hint="eastAsia" w:ascii="仿宋" w:hAnsi="仿宋" w:eastAsia="仿宋" w:cs="Times New Roman"/>
          <w:color w:val="auto"/>
          <w:sz w:val="32"/>
          <w:szCs w:val="32"/>
        </w:rPr>
        <w:t>10064272.47</w:t>
      </w:r>
      <w:r>
        <w:rPr>
          <w:rFonts w:ascii="仿宋" w:hAnsi="仿宋" w:eastAsia="仿宋" w:cs="Times New Roman"/>
          <w:color w:val="auto"/>
          <w:sz w:val="32"/>
          <w:szCs w:val="32"/>
        </w:rPr>
        <w:t>元，</w:t>
      </w:r>
      <w:r>
        <w:rPr>
          <w:rFonts w:hint="eastAsia" w:ascii="仿宋" w:hAnsi="仿宋" w:eastAsia="仿宋" w:cs="Times New Roman"/>
          <w:color w:val="auto"/>
          <w:sz w:val="32"/>
          <w:szCs w:val="32"/>
        </w:rPr>
        <w:t>其中：财政拨款收入8944373.91元，占89</w:t>
      </w:r>
      <w:r>
        <w:rPr>
          <w:rFonts w:ascii="仿宋" w:hAnsi="仿宋" w:eastAsia="仿宋" w:cs="Times New Roman"/>
          <w:color w:val="auto"/>
          <w:sz w:val="32"/>
          <w:szCs w:val="32"/>
        </w:rPr>
        <w:t>%</w:t>
      </w:r>
      <w:r>
        <w:rPr>
          <w:rFonts w:hint="eastAsia" w:ascii="仿宋" w:hAnsi="仿宋" w:eastAsia="仿宋" w:cs="Times New Roman"/>
          <w:color w:val="auto"/>
          <w:sz w:val="32"/>
          <w:szCs w:val="32"/>
        </w:rPr>
        <w:t>；事业收入0元，占0</w:t>
      </w:r>
      <w:r>
        <w:rPr>
          <w:rFonts w:ascii="仿宋" w:hAnsi="仿宋" w:eastAsia="仿宋" w:cs="Times New Roman"/>
          <w:color w:val="auto"/>
          <w:sz w:val="32"/>
          <w:szCs w:val="32"/>
        </w:rPr>
        <w:t>%</w:t>
      </w:r>
      <w:r>
        <w:rPr>
          <w:rFonts w:hint="eastAsia" w:ascii="仿宋" w:hAnsi="仿宋" w:eastAsia="仿宋" w:cs="Times New Roman"/>
          <w:color w:val="auto"/>
          <w:sz w:val="32"/>
          <w:szCs w:val="32"/>
        </w:rPr>
        <w:t>；经营收入0元，占0</w:t>
      </w:r>
      <w:r>
        <w:rPr>
          <w:rFonts w:ascii="仿宋" w:hAnsi="仿宋" w:eastAsia="仿宋" w:cs="Times New Roman"/>
          <w:color w:val="auto"/>
          <w:sz w:val="32"/>
          <w:szCs w:val="32"/>
        </w:rPr>
        <w:t>%</w:t>
      </w:r>
      <w:r>
        <w:rPr>
          <w:rFonts w:hint="eastAsia" w:ascii="仿宋" w:hAnsi="仿宋" w:eastAsia="仿宋" w:cs="Times New Roman"/>
          <w:color w:val="auto"/>
          <w:sz w:val="32"/>
          <w:szCs w:val="32"/>
        </w:rPr>
        <w:t>；其他收入1119898.56元，占11</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9"/>
        <w:spacing w:line="560" w:lineRule="exact"/>
        <w:ind w:firstLine="627" w:firstLineChars="196"/>
        <w:rPr>
          <w:rFonts w:ascii="仿宋" w:hAnsi="仿宋" w:eastAsia="仿宋" w:cs="Times New Roman"/>
          <w:color w:val="auto"/>
          <w:sz w:val="32"/>
          <w:szCs w:val="32"/>
        </w:rPr>
      </w:pPr>
      <w:r>
        <w:rPr>
          <w:rFonts w:hint="eastAsia" w:ascii="仿宋" w:hAnsi="仿宋" w:eastAsia="仿宋" w:cs="Times New Roman"/>
          <w:color w:val="auto"/>
          <w:sz w:val="32"/>
          <w:szCs w:val="32"/>
        </w:rPr>
        <w:t>三、关于2016年度支出决算情况说明</w:t>
      </w:r>
    </w:p>
    <w:p>
      <w:pPr>
        <w:spacing w:line="560" w:lineRule="exact"/>
        <w:ind w:firstLine="614" w:firstLineChars="192"/>
        <w:outlineLvl w:val="1"/>
        <w:rPr>
          <w:rFonts w:ascii="仿宋" w:hAnsi="仿宋" w:eastAsia="仿宋"/>
          <w:kern w:val="0"/>
          <w:sz w:val="32"/>
          <w:szCs w:val="32"/>
        </w:rPr>
      </w:pPr>
      <w:r>
        <w:rPr>
          <w:rFonts w:ascii="仿宋" w:hAnsi="仿宋" w:eastAsia="仿宋"/>
          <w:kern w:val="0"/>
          <w:sz w:val="32"/>
          <w:szCs w:val="32"/>
        </w:rPr>
        <w:t>本年支出合计</w:t>
      </w:r>
      <w:r>
        <w:rPr>
          <w:rFonts w:hint="eastAsia" w:ascii="仿宋" w:hAnsi="仿宋" w:eastAsia="仿宋"/>
          <w:kern w:val="0"/>
          <w:sz w:val="32"/>
          <w:szCs w:val="32"/>
        </w:rPr>
        <w:t>9880933.97</w:t>
      </w:r>
      <w:r>
        <w:rPr>
          <w:rFonts w:ascii="仿宋" w:hAnsi="仿宋" w:eastAsia="仿宋"/>
          <w:kern w:val="0"/>
          <w:sz w:val="32"/>
          <w:szCs w:val="32"/>
        </w:rPr>
        <w:t>元，其中：基本支出</w:t>
      </w:r>
      <w:r>
        <w:rPr>
          <w:rFonts w:hint="eastAsia" w:ascii="仿宋" w:hAnsi="仿宋" w:eastAsia="仿宋"/>
          <w:kern w:val="0"/>
          <w:sz w:val="32"/>
          <w:szCs w:val="32"/>
        </w:rPr>
        <w:t>9880933.97</w:t>
      </w:r>
      <w:r>
        <w:rPr>
          <w:rFonts w:ascii="仿宋" w:hAnsi="仿宋" w:eastAsia="仿宋"/>
          <w:kern w:val="0"/>
          <w:sz w:val="32"/>
          <w:szCs w:val="32"/>
        </w:rPr>
        <w:t>元，占</w:t>
      </w:r>
      <w:r>
        <w:rPr>
          <w:rFonts w:hint="eastAsia" w:ascii="仿宋" w:hAnsi="仿宋" w:eastAsia="仿宋"/>
          <w:kern w:val="0"/>
          <w:sz w:val="32"/>
          <w:szCs w:val="32"/>
        </w:rPr>
        <w:t>0</w:t>
      </w:r>
      <w:r>
        <w:rPr>
          <w:rFonts w:ascii="仿宋" w:hAnsi="仿宋" w:eastAsia="仿宋"/>
          <w:kern w:val="0"/>
          <w:sz w:val="32"/>
          <w:szCs w:val="32"/>
        </w:rPr>
        <w:t>%；项目支出</w:t>
      </w:r>
      <w:r>
        <w:rPr>
          <w:rFonts w:hint="eastAsia" w:ascii="仿宋" w:hAnsi="仿宋" w:eastAsia="仿宋"/>
          <w:kern w:val="0"/>
          <w:sz w:val="32"/>
          <w:szCs w:val="32"/>
        </w:rPr>
        <w:t>0</w:t>
      </w:r>
      <w:r>
        <w:rPr>
          <w:rFonts w:ascii="仿宋" w:hAnsi="仿宋" w:eastAsia="仿宋"/>
          <w:kern w:val="0"/>
          <w:sz w:val="32"/>
          <w:szCs w:val="32"/>
        </w:rPr>
        <w:t>元，占</w:t>
      </w:r>
      <w:r>
        <w:rPr>
          <w:rFonts w:hint="eastAsia" w:ascii="仿宋" w:hAnsi="仿宋" w:eastAsia="仿宋"/>
          <w:kern w:val="0"/>
          <w:sz w:val="32"/>
          <w:szCs w:val="32"/>
        </w:rPr>
        <w:t>0</w:t>
      </w:r>
      <w:r>
        <w:rPr>
          <w:rFonts w:ascii="仿宋" w:hAnsi="仿宋" w:eastAsia="仿宋"/>
          <w:kern w:val="0"/>
          <w:sz w:val="32"/>
          <w:szCs w:val="32"/>
        </w:rPr>
        <w:t>%；经营支出</w:t>
      </w:r>
      <w:r>
        <w:rPr>
          <w:rFonts w:hint="eastAsia" w:ascii="仿宋" w:hAnsi="仿宋" w:eastAsia="仿宋"/>
          <w:kern w:val="0"/>
          <w:sz w:val="32"/>
          <w:szCs w:val="32"/>
        </w:rPr>
        <w:t>0</w:t>
      </w:r>
      <w:r>
        <w:rPr>
          <w:rFonts w:ascii="仿宋" w:hAnsi="仿宋" w:eastAsia="仿宋"/>
          <w:kern w:val="0"/>
          <w:sz w:val="32"/>
          <w:szCs w:val="32"/>
        </w:rPr>
        <w:t>元，占</w:t>
      </w:r>
      <w:r>
        <w:rPr>
          <w:rFonts w:hint="eastAsia" w:ascii="仿宋" w:hAnsi="仿宋" w:eastAsia="仿宋"/>
          <w:kern w:val="0"/>
          <w:sz w:val="32"/>
          <w:szCs w:val="32"/>
        </w:rPr>
        <w:t>0</w:t>
      </w:r>
      <w:r>
        <w:rPr>
          <w:rFonts w:ascii="仿宋" w:hAnsi="仿宋" w:eastAsia="仿宋"/>
          <w:kern w:val="0"/>
          <w:sz w:val="32"/>
          <w:szCs w:val="32"/>
        </w:rPr>
        <w:t>%。</w:t>
      </w:r>
    </w:p>
    <w:p>
      <w:pPr>
        <w:spacing w:line="560" w:lineRule="exact"/>
        <w:ind w:firstLine="627" w:firstLineChars="196"/>
        <w:outlineLvl w:val="1"/>
        <w:rPr>
          <w:rFonts w:ascii="仿宋" w:hAnsi="仿宋" w:eastAsia="仿宋"/>
          <w:kern w:val="0"/>
          <w:sz w:val="32"/>
          <w:szCs w:val="32"/>
        </w:rPr>
      </w:pPr>
      <w:r>
        <w:rPr>
          <w:rFonts w:hint="eastAsia" w:ascii="仿宋" w:hAnsi="仿宋" w:eastAsia="仿宋"/>
          <w:kern w:val="0"/>
          <w:sz w:val="32"/>
          <w:szCs w:val="32"/>
        </w:rPr>
        <w:t>四、关于2016年度财政拨款收入支出决算总体情况说明</w:t>
      </w:r>
    </w:p>
    <w:p>
      <w:pPr>
        <w:spacing w:line="560" w:lineRule="exact"/>
        <w:outlineLvl w:val="1"/>
        <w:rPr>
          <w:rFonts w:ascii="仿宋" w:hAnsi="仿宋" w:eastAsia="仿宋"/>
          <w:kern w:val="0"/>
          <w:sz w:val="32"/>
          <w:szCs w:val="32"/>
        </w:rPr>
      </w:pPr>
      <w:r>
        <w:rPr>
          <w:rFonts w:ascii="仿宋" w:hAnsi="仿宋" w:eastAsia="仿宋"/>
          <w:kern w:val="0"/>
          <w:sz w:val="32"/>
          <w:szCs w:val="32"/>
        </w:rPr>
        <w:t xml:space="preserve">2016 </w:t>
      </w:r>
      <w:r>
        <w:rPr>
          <w:rFonts w:hint="eastAsia" w:ascii="仿宋" w:hAnsi="仿宋" w:eastAsia="仿宋"/>
          <w:kern w:val="0"/>
          <w:sz w:val="32"/>
          <w:szCs w:val="32"/>
        </w:rPr>
        <w:t>年度财政拨款收入总决算8944373.91元，支出8944373.91元，与</w:t>
      </w:r>
      <w:r>
        <w:rPr>
          <w:rFonts w:ascii="仿宋" w:hAnsi="仿宋" w:eastAsia="仿宋"/>
          <w:kern w:val="0"/>
          <w:sz w:val="32"/>
          <w:szCs w:val="32"/>
        </w:rPr>
        <w:t>2015</w:t>
      </w:r>
      <w:r>
        <w:rPr>
          <w:rFonts w:hint="eastAsia" w:ascii="仿宋" w:hAnsi="仿宋" w:eastAsia="仿宋"/>
          <w:kern w:val="0"/>
          <w:sz w:val="32"/>
          <w:szCs w:val="32"/>
        </w:rPr>
        <w:t>年相比，2015年财政拨款收入9592734.63元、2015年财政支出总计10014560.72元，财政收入减少648360.72元，下降6.7</w:t>
      </w:r>
      <w:r>
        <w:rPr>
          <w:rFonts w:ascii="仿宋" w:hAnsi="仿宋" w:eastAsia="仿宋"/>
          <w:kern w:val="0"/>
          <w:sz w:val="32"/>
          <w:szCs w:val="32"/>
        </w:rPr>
        <w:t>%。</w:t>
      </w:r>
      <w:r>
        <w:rPr>
          <w:rFonts w:hint="eastAsia" w:ascii="仿宋" w:hAnsi="仿宋" w:eastAsia="仿宋"/>
          <w:kern w:val="0"/>
          <w:sz w:val="32"/>
          <w:szCs w:val="32"/>
        </w:rPr>
        <w:t>，支出减少1070186.81元，下降11%。</w:t>
      </w:r>
    </w:p>
    <w:p>
      <w:pPr>
        <w:spacing w:line="560" w:lineRule="exact"/>
        <w:ind w:firstLine="640" w:firstLineChars="200"/>
        <w:outlineLvl w:val="1"/>
        <w:rPr>
          <w:rFonts w:ascii="仿宋" w:hAnsi="仿宋" w:eastAsia="仿宋"/>
          <w:kern w:val="0"/>
          <w:sz w:val="32"/>
          <w:szCs w:val="32"/>
        </w:rPr>
      </w:pPr>
      <w:r>
        <w:rPr>
          <w:rFonts w:hint="eastAsia" w:ascii="仿宋" w:hAnsi="仿宋" w:eastAsia="仿宋"/>
          <w:kern w:val="0"/>
          <w:sz w:val="32"/>
          <w:szCs w:val="32"/>
        </w:rPr>
        <w:t>五、关于2016年度一般公共预算财政拨款支出决算情况说明</w:t>
      </w:r>
    </w:p>
    <w:p>
      <w:pPr>
        <w:spacing w:line="560" w:lineRule="exact"/>
        <w:ind w:firstLine="643" w:firstLineChars="200"/>
        <w:rPr>
          <w:rFonts w:ascii="仿宋" w:hAnsi="仿宋" w:eastAsia="仿宋"/>
          <w:kern w:val="0"/>
          <w:sz w:val="32"/>
          <w:szCs w:val="32"/>
        </w:rPr>
      </w:pPr>
      <w:r>
        <w:rPr>
          <w:rFonts w:hint="eastAsia" w:ascii="仿宋" w:hAnsi="仿宋" w:eastAsia="仿宋"/>
          <w:b/>
          <w:kern w:val="0"/>
          <w:sz w:val="32"/>
          <w:szCs w:val="32"/>
        </w:rPr>
        <w:t>（一）财政拨款支出决算总体情况。</w:t>
      </w:r>
      <w:r>
        <w:rPr>
          <w:rFonts w:ascii="仿宋" w:hAnsi="仿宋" w:eastAsia="仿宋"/>
          <w:kern w:val="0"/>
          <w:sz w:val="32"/>
          <w:szCs w:val="32"/>
        </w:rPr>
        <w:t>2016</w:t>
      </w:r>
      <w:r>
        <w:rPr>
          <w:rFonts w:hint="eastAsia" w:ascii="仿宋" w:hAnsi="仿宋" w:eastAsia="仿宋"/>
          <w:kern w:val="0"/>
          <w:sz w:val="32"/>
          <w:szCs w:val="32"/>
        </w:rPr>
        <w:t>年度财政拨款支出8944373.91元，占本年支出合计的91</w:t>
      </w:r>
      <w:r>
        <w:rPr>
          <w:rFonts w:ascii="仿宋" w:hAnsi="仿宋" w:eastAsia="仿宋"/>
          <w:kern w:val="0"/>
          <w:sz w:val="32"/>
          <w:szCs w:val="32"/>
        </w:rPr>
        <w:t>%</w:t>
      </w:r>
      <w:r>
        <w:rPr>
          <w:rFonts w:hint="eastAsia" w:ascii="仿宋" w:hAnsi="仿宋" w:eastAsia="仿宋"/>
          <w:kern w:val="0"/>
          <w:sz w:val="32"/>
          <w:szCs w:val="32"/>
        </w:rPr>
        <w:t>。与</w:t>
      </w:r>
      <w:r>
        <w:rPr>
          <w:rFonts w:ascii="仿宋" w:hAnsi="仿宋" w:eastAsia="仿宋"/>
          <w:kern w:val="0"/>
          <w:sz w:val="32"/>
          <w:szCs w:val="32"/>
        </w:rPr>
        <w:t>2015</w:t>
      </w:r>
      <w:r>
        <w:rPr>
          <w:rFonts w:hint="eastAsia" w:ascii="仿宋" w:hAnsi="仿宋" w:eastAsia="仿宋"/>
          <w:kern w:val="0"/>
          <w:sz w:val="32"/>
          <w:szCs w:val="32"/>
        </w:rPr>
        <w:t>年相比，2015年财政拨款支出10014560.72元，减少1070186.81元，下降11</w:t>
      </w:r>
      <w:r>
        <w:rPr>
          <w:rFonts w:ascii="仿宋" w:hAnsi="仿宋" w:eastAsia="仿宋"/>
          <w:kern w:val="0"/>
          <w:sz w:val="32"/>
          <w:szCs w:val="32"/>
        </w:rPr>
        <w:t>%</w:t>
      </w:r>
      <w:r>
        <w:rPr>
          <w:rFonts w:hint="eastAsia" w:ascii="仿宋" w:hAnsi="仿宋" w:eastAsia="仿宋"/>
          <w:kern w:val="0"/>
          <w:sz w:val="32"/>
          <w:szCs w:val="32"/>
        </w:rPr>
        <w:t>。</w:t>
      </w:r>
    </w:p>
    <w:p>
      <w:pPr>
        <w:spacing w:line="560" w:lineRule="exact"/>
        <w:ind w:firstLine="655" w:firstLineChars="204"/>
        <w:rPr>
          <w:rFonts w:ascii="仿宋" w:hAnsi="仿宋" w:eastAsia="仿宋"/>
          <w:b/>
          <w:kern w:val="0"/>
          <w:sz w:val="32"/>
          <w:szCs w:val="32"/>
        </w:rPr>
      </w:pPr>
      <w:r>
        <w:rPr>
          <w:rFonts w:hint="eastAsia" w:ascii="仿宋" w:hAnsi="仿宋" w:eastAsia="仿宋"/>
          <w:b/>
          <w:kern w:val="0"/>
          <w:sz w:val="32"/>
          <w:szCs w:val="32"/>
        </w:rPr>
        <w:t>（二）财政拨款支出决算结构情况</w:t>
      </w:r>
      <w:r>
        <w:rPr>
          <w:rFonts w:ascii="仿宋" w:hAnsi="仿宋" w:eastAsia="仿宋"/>
          <w:b/>
          <w:kern w:val="0"/>
          <w:sz w:val="32"/>
          <w:szCs w:val="32"/>
        </w:rPr>
        <w:t>。</w:t>
      </w:r>
      <w:r>
        <w:rPr>
          <w:rFonts w:ascii="仿宋" w:hAnsi="仿宋" w:eastAsia="仿宋"/>
          <w:kern w:val="0"/>
          <w:sz w:val="32"/>
          <w:szCs w:val="32"/>
        </w:rPr>
        <w:t>2016</w:t>
      </w:r>
      <w:r>
        <w:rPr>
          <w:rFonts w:hint="eastAsia" w:ascii="仿宋" w:hAnsi="仿宋" w:eastAsia="仿宋"/>
          <w:kern w:val="0"/>
          <w:sz w:val="32"/>
          <w:szCs w:val="32"/>
        </w:rPr>
        <w:t>年度财政拨款支出8944373.91元，主要用于以下方面：按支出功能分类科目说明：一般公共服务（类）支出0元，占0</w:t>
      </w:r>
      <w:r>
        <w:rPr>
          <w:rFonts w:ascii="仿宋" w:hAnsi="仿宋" w:eastAsia="仿宋"/>
          <w:kern w:val="0"/>
          <w:sz w:val="32"/>
          <w:szCs w:val="32"/>
        </w:rPr>
        <w:t>%</w:t>
      </w:r>
      <w:r>
        <w:rPr>
          <w:rFonts w:hint="eastAsia" w:ascii="仿宋" w:hAnsi="仿宋" w:eastAsia="仿宋"/>
          <w:kern w:val="0"/>
          <w:sz w:val="32"/>
          <w:szCs w:val="32"/>
        </w:rPr>
        <w:t>；教育（类）支出0元，占0</w:t>
      </w:r>
      <w:r>
        <w:rPr>
          <w:rFonts w:ascii="仿宋" w:hAnsi="仿宋" w:eastAsia="仿宋"/>
          <w:kern w:val="0"/>
          <w:sz w:val="32"/>
          <w:szCs w:val="32"/>
        </w:rPr>
        <w:t>%</w:t>
      </w:r>
      <w:r>
        <w:rPr>
          <w:rFonts w:hint="eastAsia" w:ascii="仿宋" w:hAnsi="仿宋" w:eastAsia="仿宋"/>
          <w:kern w:val="0"/>
          <w:sz w:val="32"/>
          <w:szCs w:val="32"/>
        </w:rPr>
        <w:t>；科学技术（类）支出0元，占0</w:t>
      </w:r>
      <w:r>
        <w:rPr>
          <w:rFonts w:ascii="仿宋" w:hAnsi="仿宋" w:eastAsia="仿宋"/>
          <w:kern w:val="0"/>
          <w:sz w:val="32"/>
          <w:szCs w:val="32"/>
        </w:rPr>
        <w:t>%</w:t>
      </w:r>
      <w:r>
        <w:rPr>
          <w:rFonts w:hint="eastAsia" w:ascii="仿宋" w:hAnsi="仿宋" w:eastAsia="仿宋"/>
          <w:kern w:val="0"/>
          <w:sz w:val="32"/>
          <w:szCs w:val="32"/>
        </w:rPr>
        <w:t>；文化体育与传媒（类）支出7076877.26元，占79%；社会保障和就业（类）支出1188436.65元，占13</w:t>
      </w:r>
      <w:r>
        <w:rPr>
          <w:rFonts w:ascii="仿宋" w:hAnsi="仿宋" w:eastAsia="仿宋"/>
          <w:kern w:val="0"/>
          <w:sz w:val="32"/>
          <w:szCs w:val="32"/>
        </w:rPr>
        <w:t>%</w:t>
      </w:r>
      <w:r>
        <w:rPr>
          <w:rFonts w:hint="eastAsia" w:ascii="仿宋" w:hAnsi="仿宋" w:eastAsia="仿宋"/>
          <w:kern w:val="0"/>
          <w:sz w:val="32"/>
          <w:szCs w:val="32"/>
        </w:rPr>
        <w:t>；农林水（类）支出0元，占0</w:t>
      </w:r>
      <w:r>
        <w:rPr>
          <w:rFonts w:ascii="仿宋" w:hAnsi="仿宋" w:eastAsia="仿宋"/>
          <w:kern w:val="0"/>
          <w:sz w:val="32"/>
          <w:szCs w:val="32"/>
        </w:rPr>
        <w:t>%</w:t>
      </w:r>
      <w:r>
        <w:rPr>
          <w:rFonts w:hint="eastAsia" w:ascii="仿宋" w:hAnsi="仿宋" w:eastAsia="仿宋"/>
          <w:kern w:val="0"/>
          <w:sz w:val="32"/>
          <w:szCs w:val="32"/>
        </w:rPr>
        <w:t>；住房保障（类）支出679060.00元，占8</w:t>
      </w:r>
      <w:r>
        <w:rPr>
          <w:rFonts w:ascii="仿宋" w:hAnsi="仿宋" w:eastAsia="仿宋"/>
          <w:kern w:val="0"/>
          <w:sz w:val="32"/>
          <w:szCs w:val="32"/>
        </w:rPr>
        <w:t>%</w:t>
      </w:r>
      <w:r>
        <w:rPr>
          <w:rFonts w:hint="eastAsia" w:ascii="仿宋" w:hAnsi="仿宋" w:eastAsia="仿宋"/>
          <w:kern w:val="0"/>
          <w:sz w:val="32"/>
          <w:szCs w:val="32"/>
        </w:rPr>
        <w:t>，等等。</w:t>
      </w:r>
    </w:p>
    <w:p>
      <w:pPr>
        <w:spacing w:line="560" w:lineRule="exact"/>
        <w:ind w:firstLine="614" w:firstLineChars="191"/>
        <w:rPr>
          <w:rFonts w:ascii="仿宋" w:hAnsi="仿宋" w:eastAsia="仿宋"/>
          <w:b/>
          <w:kern w:val="0"/>
          <w:sz w:val="32"/>
          <w:szCs w:val="32"/>
        </w:rPr>
      </w:pPr>
      <w:r>
        <w:rPr>
          <w:rFonts w:hint="eastAsia" w:ascii="仿宋" w:hAnsi="仿宋" w:eastAsia="仿宋"/>
          <w:b/>
          <w:kern w:val="0"/>
          <w:sz w:val="32"/>
          <w:szCs w:val="32"/>
        </w:rPr>
        <w:t>（三）财政拨款支出决算具体情况。</w:t>
      </w:r>
      <w:r>
        <w:rPr>
          <w:rFonts w:ascii="仿宋" w:hAnsi="仿宋" w:eastAsia="仿宋"/>
          <w:kern w:val="0"/>
          <w:sz w:val="32"/>
          <w:szCs w:val="32"/>
        </w:rPr>
        <w:t>2016年度财政拨款支出年初预算为</w:t>
      </w:r>
      <w:r>
        <w:rPr>
          <w:rFonts w:hint="eastAsia" w:ascii="仿宋" w:hAnsi="仿宋" w:eastAsia="仿宋"/>
          <w:kern w:val="0"/>
          <w:sz w:val="32"/>
          <w:szCs w:val="32"/>
        </w:rPr>
        <w:t>10963368.00</w:t>
      </w:r>
      <w:r>
        <w:rPr>
          <w:rFonts w:ascii="仿宋" w:hAnsi="仿宋" w:eastAsia="仿宋"/>
          <w:kern w:val="0"/>
          <w:sz w:val="32"/>
          <w:szCs w:val="32"/>
        </w:rPr>
        <w:t>元，支出决算为</w:t>
      </w:r>
      <w:r>
        <w:rPr>
          <w:rFonts w:hint="eastAsia" w:ascii="仿宋" w:hAnsi="仿宋" w:eastAsia="仿宋"/>
          <w:kern w:val="0"/>
          <w:sz w:val="32"/>
          <w:szCs w:val="32"/>
        </w:rPr>
        <w:t>8944373.91</w:t>
      </w:r>
      <w:r>
        <w:rPr>
          <w:rFonts w:ascii="仿宋" w:hAnsi="仿宋" w:eastAsia="仿宋"/>
          <w:kern w:val="0"/>
          <w:sz w:val="32"/>
          <w:szCs w:val="32"/>
        </w:rPr>
        <w:t>元，完成年初预算的</w:t>
      </w:r>
      <w:r>
        <w:rPr>
          <w:rFonts w:hint="eastAsia" w:ascii="仿宋" w:hAnsi="仿宋" w:eastAsia="仿宋"/>
          <w:kern w:val="0"/>
          <w:sz w:val="32"/>
          <w:szCs w:val="32"/>
        </w:rPr>
        <w:t>100</w:t>
      </w:r>
      <w:r>
        <w:rPr>
          <w:rFonts w:ascii="仿宋" w:hAnsi="仿宋" w:eastAsia="仿宋"/>
          <w:kern w:val="0"/>
          <w:sz w:val="32"/>
          <w:szCs w:val="32"/>
        </w:rPr>
        <w:t>%。决算数</w:t>
      </w:r>
      <w:r>
        <w:rPr>
          <w:rFonts w:hint="eastAsia" w:ascii="仿宋" w:hAnsi="仿宋" w:eastAsia="仿宋"/>
          <w:kern w:val="0"/>
          <w:sz w:val="32"/>
          <w:szCs w:val="32"/>
        </w:rPr>
        <w:t>小于</w:t>
      </w:r>
      <w:r>
        <w:rPr>
          <w:rFonts w:ascii="仿宋" w:hAnsi="仿宋" w:eastAsia="仿宋"/>
          <w:kern w:val="0"/>
          <w:sz w:val="32"/>
          <w:szCs w:val="32"/>
        </w:rPr>
        <w:t>预算数的主要原因：</w:t>
      </w:r>
      <w:r>
        <w:rPr>
          <w:rFonts w:hint="eastAsia" w:ascii="仿宋" w:hAnsi="仿宋" w:eastAsia="仿宋"/>
          <w:kern w:val="0"/>
          <w:sz w:val="32"/>
          <w:szCs w:val="32"/>
        </w:rPr>
        <w:t>演艺公司人员工资。</w:t>
      </w:r>
    </w:p>
    <w:p>
      <w:pPr>
        <w:spacing w:line="560" w:lineRule="exact"/>
        <w:ind w:firstLine="627" w:firstLineChars="196"/>
        <w:rPr>
          <w:rFonts w:ascii="仿宋" w:hAnsi="仿宋" w:eastAsia="仿宋"/>
          <w:sz w:val="32"/>
          <w:szCs w:val="32"/>
        </w:rPr>
      </w:pPr>
      <w:r>
        <w:rPr>
          <w:rFonts w:hint="eastAsia" w:ascii="仿宋" w:hAnsi="仿宋" w:eastAsia="仿宋"/>
          <w:kern w:val="0"/>
          <w:sz w:val="32"/>
          <w:szCs w:val="32"/>
        </w:rPr>
        <w:t>六、关于2016年度一般公共预算财政拨款基本支出决算情况说明</w:t>
      </w:r>
      <w:r>
        <w:rPr>
          <w:rFonts w:hint="eastAsia" w:ascii="仿宋" w:hAnsi="仿宋" w:eastAsia="仿宋"/>
          <w:sz w:val="32"/>
          <w:szCs w:val="32"/>
        </w:rPr>
        <w:t>（按经济分类填列到款级科目）</w:t>
      </w:r>
      <w:r>
        <w:rPr>
          <w:rFonts w:hint="eastAsia" w:ascii="仿宋" w:hAnsi="仿宋" w:eastAsia="仿宋"/>
          <w:sz w:val="32"/>
          <w:szCs w:val="32"/>
        </w:rPr>
        <w:br w:type="textWrapping"/>
      </w:r>
      <w:r>
        <w:rPr>
          <w:rFonts w:ascii="仿宋" w:hAnsi="仿宋" w:eastAsia="仿宋" w:cs="Times New Roman"/>
          <w:sz w:val="32"/>
          <w:szCs w:val="32"/>
        </w:rPr>
        <w:t>2016</w:t>
      </w:r>
      <w:r>
        <w:rPr>
          <w:rFonts w:hint="eastAsia" w:ascii="仿宋" w:hAnsi="仿宋" w:eastAsia="仿宋" w:cs="Times New Roman"/>
          <w:sz w:val="32"/>
          <w:szCs w:val="32"/>
        </w:rPr>
        <w:t>年度一般公共预算财政拨款基本支出</w:t>
      </w:r>
      <w:r>
        <w:rPr>
          <w:rFonts w:hint="eastAsia" w:ascii="仿宋" w:hAnsi="仿宋" w:eastAsia="仿宋"/>
          <w:kern w:val="0"/>
          <w:sz w:val="32"/>
          <w:szCs w:val="32"/>
        </w:rPr>
        <w:t>8944373.91</w:t>
      </w:r>
      <w:r>
        <w:rPr>
          <w:rFonts w:hint="eastAsia" w:ascii="仿宋" w:hAnsi="仿宋" w:eastAsia="仿宋" w:cs="Times New Roman"/>
          <w:sz w:val="32"/>
          <w:szCs w:val="32"/>
        </w:rPr>
        <w:t>元，</w:t>
      </w:r>
      <w:r>
        <w:rPr>
          <w:rFonts w:ascii="仿宋" w:hAnsi="仿宋" w:eastAsia="仿宋"/>
          <w:sz w:val="32"/>
          <w:szCs w:val="32"/>
        </w:rPr>
        <w:t>其中：人员经费</w:t>
      </w:r>
      <w:r>
        <w:rPr>
          <w:rFonts w:hint="eastAsia" w:ascii="仿宋" w:hAnsi="仿宋" w:eastAsia="仿宋"/>
          <w:sz w:val="32"/>
          <w:szCs w:val="32"/>
        </w:rPr>
        <w:t>8544285.37</w:t>
      </w:r>
      <w:r>
        <w:rPr>
          <w:rFonts w:ascii="仿宋" w:hAnsi="仿宋" w:eastAsia="仿宋"/>
          <w:sz w:val="32"/>
          <w:szCs w:val="32"/>
        </w:rPr>
        <w:t>元，公用经费</w:t>
      </w:r>
      <w:r>
        <w:rPr>
          <w:rFonts w:hint="eastAsia" w:ascii="仿宋" w:hAnsi="仿宋" w:eastAsia="仿宋"/>
          <w:sz w:val="32"/>
          <w:szCs w:val="32"/>
        </w:rPr>
        <w:t>400088.54</w:t>
      </w:r>
      <w:r>
        <w:rPr>
          <w:rFonts w:ascii="仿宋" w:hAnsi="仿宋" w:eastAsia="仿宋"/>
          <w:sz w:val="32"/>
          <w:szCs w:val="32"/>
        </w:rPr>
        <w:t>元</w:t>
      </w:r>
      <w:r>
        <w:rPr>
          <w:rFonts w:hint="eastAsia" w:ascii="仿宋" w:hAnsi="仿宋" w:eastAsia="仿宋"/>
          <w:sz w:val="32"/>
          <w:szCs w:val="32"/>
        </w:rPr>
        <w:t>。</w:t>
      </w:r>
      <w:r>
        <w:rPr>
          <w:rFonts w:hint="eastAsia" w:ascii="仿宋" w:hAnsi="仿宋" w:eastAsia="仿宋" w:cs="Times New Roman"/>
          <w:sz w:val="32"/>
          <w:szCs w:val="32"/>
        </w:rPr>
        <w:t>支出具体情况如下：</w:t>
      </w:r>
    </w:p>
    <w:p>
      <w:pPr>
        <w:pStyle w:val="9"/>
        <w:numPr>
          <w:ins w:id="23" w:author="吴永鹏" w:date="2017-08-01T14:53:00Z"/>
        </w:numPr>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1.</w:t>
      </w:r>
      <w:r>
        <w:rPr>
          <w:rFonts w:hint="eastAsia" w:ascii="仿宋" w:hAnsi="仿宋" w:eastAsia="仿宋" w:cs="Times New Roman"/>
          <w:color w:val="auto"/>
          <w:sz w:val="32"/>
          <w:szCs w:val="32"/>
        </w:rPr>
        <w:t>工资福利支出6404730.17元，2016年预算数7899072元，较</w:t>
      </w:r>
      <w:r>
        <w:rPr>
          <w:rFonts w:ascii="仿宋" w:hAnsi="仿宋" w:eastAsia="仿宋" w:cs="Times New Roman"/>
          <w:color w:val="auto"/>
          <w:sz w:val="32"/>
          <w:szCs w:val="32"/>
        </w:rPr>
        <w:t>2016</w:t>
      </w:r>
      <w:r>
        <w:rPr>
          <w:rFonts w:hint="eastAsia" w:ascii="仿宋" w:hAnsi="仿宋" w:eastAsia="仿宋" w:cs="Times New Roman"/>
          <w:color w:val="auto"/>
          <w:sz w:val="32"/>
          <w:szCs w:val="32"/>
        </w:rPr>
        <w:t>年度年初预算数减少1494341.83元，降低19</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，主要原因是演艺公司人员工资；2015年决算数6544138.32元，较</w:t>
      </w:r>
      <w:r>
        <w:rPr>
          <w:rFonts w:ascii="仿宋" w:hAnsi="仿宋" w:eastAsia="仿宋" w:cs="Times New Roman"/>
          <w:color w:val="auto"/>
          <w:sz w:val="32"/>
          <w:szCs w:val="32"/>
        </w:rPr>
        <w:t>2015</w:t>
      </w:r>
      <w:r>
        <w:rPr>
          <w:rFonts w:hint="eastAsia" w:ascii="仿宋" w:hAnsi="仿宋" w:eastAsia="仿宋" w:cs="Times New Roman"/>
          <w:color w:val="auto"/>
          <w:sz w:val="32"/>
          <w:szCs w:val="32"/>
        </w:rPr>
        <w:t>年决算数减少139408.15元，降低2.1</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9"/>
        <w:spacing w:line="56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2.</w:t>
      </w:r>
      <w:r>
        <w:rPr>
          <w:rFonts w:hint="eastAsia" w:ascii="仿宋" w:hAnsi="仿宋" w:eastAsia="仿宋" w:cs="仿宋_GB2312"/>
          <w:sz w:val="32"/>
          <w:szCs w:val="32"/>
        </w:rPr>
        <w:t>商品和服务支出233588.54元，</w:t>
      </w:r>
      <w:r>
        <w:rPr>
          <w:rFonts w:hint="eastAsia" w:ascii="仿宋" w:hAnsi="仿宋" w:eastAsia="仿宋" w:cs="Times New Roman"/>
          <w:color w:val="auto"/>
          <w:sz w:val="32"/>
          <w:szCs w:val="32"/>
        </w:rPr>
        <w:t>较</w:t>
      </w:r>
      <w:r>
        <w:rPr>
          <w:rFonts w:ascii="仿宋" w:hAnsi="仿宋" w:eastAsia="仿宋" w:cs="Times New Roman"/>
          <w:color w:val="auto"/>
          <w:sz w:val="32"/>
          <w:szCs w:val="32"/>
        </w:rPr>
        <w:t>2016</w:t>
      </w:r>
      <w:r>
        <w:rPr>
          <w:rFonts w:hint="eastAsia" w:ascii="仿宋" w:hAnsi="仿宋" w:eastAsia="仿宋" w:cs="Times New Roman"/>
          <w:color w:val="auto"/>
          <w:sz w:val="32"/>
          <w:szCs w:val="32"/>
        </w:rPr>
        <w:t>年度年初预算数192589元，增加40999.54元，增长21</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，主要原因是公务车维修增大。；较</w:t>
      </w:r>
      <w:r>
        <w:rPr>
          <w:rFonts w:ascii="仿宋" w:hAnsi="仿宋" w:eastAsia="仿宋" w:cs="Times New Roman"/>
          <w:color w:val="auto"/>
          <w:sz w:val="32"/>
          <w:szCs w:val="32"/>
        </w:rPr>
        <w:t>2015</w:t>
      </w:r>
      <w:r>
        <w:rPr>
          <w:rFonts w:hint="eastAsia" w:ascii="仿宋" w:hAnsi="仿宋" w:eastAsia="仿宋" w:cs="Times New Roman"/>
          <w:color w:val="auto"/>
          <w:sz w:val="32"/>
          <w:szCs w:val="32"/>
        </w:rPr>
        <w:t>年决算数217917.84元，增加156707元，增长7</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9"/>
        <w:spacing w:line="56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3.</w:t>
      </w:r>
      <w:r>
        <w:rPr>
          <w:rFonts w:hint="eastAsia" w:ascii="仿宋" w:hAnsi="仿宋" w:eastAsia="仿宋" w:cs="仿宋_GB2312"/>
          <w:sz w:val="32"/>
          <w:szCs w:val="32"/>
        </w:rPr>
        <w:t>对个人和家庭的补助2139555.20元，</w:t>
      </w:r>
      <w:r>
        <w:rPr>
          <w:rFonts w:hint="eastAsia" w:ascii="仿宋" w:hAnsi="仿宋" w:eastAsia="仿宋" w:cs="Times New Roman"/>
          <w:color w:val="auto"/>
          <w:sz w:val="32"/>
          <w:szCs w:val="32"/>
        </w:rPr>
        <w:t>较</w:t>
      </w:r>
      <w:r>
        <w:rPr>
          <w:rFonts w:ascii="仿宋" w:hAnsi="仿宋" w:eastAsia="仿宋" w:cs="Times New Roman"/>
          <w:color w:val="auto"/>
          <w:sz w:val="32"/>
          <w:szCs w:val="32"/>
        </w:rPr>
        <w:t>2016</w:t>
      </w:r>
      <w:r>
        <w:rPr>
          <w:rFonts w:hint="eastAsia" w:ascii="仿宋" w:hAnsi="仿宋" w:eastAsia="仿宋" w:cs="Times New Roman"/>
          <w:color w:val="auto"/>
          <w:sz w:val="32"/>
          <w:szCs w:val="32"/>
        </w:rPr>
        <w:t>年度年初预算数2831707.00元，减少692151.8元，24</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，主要原因是退休人员移交社保；较</w:t>
      </w:r>
      <w:r>
        <w:rPr>
          <w:rFonts w:ascii="仿宋" w:hAnsi="仿宋" w:eastAsia="仿宋" w:cs="Times New Roman"/>
          <w:color w:val="auto"/>
          <w:sz w:val="32"/>
          <w:szCs w:val="32"/>
        </w:rPr>
        <w:t>2015</w:t>
      </w:r>
      <w:r>
        <w:rPr>
          <w:rFonts w:hint="eastAsia" w:ascii="仿宋" w:hAnsi="仿宋" w:eastAsia="仿宋" w:cs="Times New Roman"/>
          <w:color w:val="auto"/>
          <w:sz w:val="32"/>
          <w:szCs w:val="32"/>
        </w:rPr>
        <w:t>年决算数2360760.48元，减少221205.28元，降低9.4</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pStyle w:val="9"/>
        <w:spacing w:line="560" w:lineRule="exact"/>
        <w:ind w:firstLine="640" w:firstLineChars="200"/>
        <w:rPr>
          <w:rFonts w:ascii="仿宋" w:hAnsi="仿宋" w:eastAsia="仿宋" w:cs="Times New Roman"/>
          <w:color w:val="auto"/>
          <w:sz w:val="32"/>
          <w:szCs w:val="32"/>
        </w:rPr>
      </w:pPr>
      <w:r>
        <w:rPr>
          <w:rFonts w:ascii="仿宋" w:hAnsi="仿宋" w:eastAsia="仿宋" w:cs="仿宋_GB2312"/>
          <w:sz w:val="32"/>
          <w:szCs w:val="32"/>
        </w:rPr>
        <w:t>4.</w:t>
      </w:r>
      <w:r>
        <w:rPr>
          <w:rFonts w:hint="eastAsia" w:ascii="仿宋" w:hAnsi="仿宋" w:eastAsia="仿宋" w:cs="仿宋_GB2312"/>
          <w:sz w:val="32"/>
          <w:szCs w:val="32"/>
        </w:rPr>
        <w:t>其他资本性支出166500.00元，</w:t>
      </w:r>
      <w:r>
        <w:rPr>
          <w:rFonts w:hint="eastAsia" w:ascii="仿宋" w:hAnsi="仿宋" w:eastAsia="仿宋" w:cs="Times New Roman"/>
          <w:color w:val="auto"/>
          <w:sz w:val="32"/>
          <w:szCs w:val="32"/>
        </w:rPr>
        <w:t>较</w:t>
      </w:r>
      <w:r>
        <w:rPr>
          <w:rFonts w:ascii="仿宋" w:hAnsi="仿宋" w:eastAsia="仿宋" w:cs="Times New Roman"/>
          <w:color w:val="auto"/>
          <w:sz w:val="32"/>
          <w:szCs w:val="32"/>
        </w:rPr>
        <w:t>2016</w:t>
      </w:r>
      <w:r>
        <w:rPr>
          <w:rFonts w:hint="eastAsia" w:ascii="仿宋" w:hAnsi="仿宋" w:eastAsia="仿宋" w:cs="Times New Roman"/>
          <w:color w:val="auto"/>
          <w:sz w:val="32"/>
          <w:szCs w:val="32"/>
        </w:rPr>
        <w:t>年度年初预算数40000元，增加126500元，增长316</w:t>
      </w:r>
      <w:r>
        <w:rPr>
          <w:rFonts w:ascii="仿宋" w:hAnsi="仿宋" w:eastAsia="仿宋" w:cs="Times New Roman"/>
          <w:color w:val="auto"/>
          <w:sz w:val="32"/>
          <w:szCs w:val="32"/>
        </w:rPr>
        <w:t>%</w:t>
      </w:r>
      <w:r>
        <w:rPr>
          <w:rFonts w:hint="eastAsia" w:ascii="仿宋" w:hAnsi="仿宋" w:eastAsia="仿宋" w:cs="Times New Roman"/>
          <w:color w:val="auto"/>
          <w:sz w:val="32"/>
          <w:szCs w:val="32"/>
        </w:rPr>
        <w:t>，主要原因是文化综合楼维修；较</w:t>
      </w:r>
      <w:r>
        <w:rPr>
          <w:rFonts w:ascii="仿宋" w:hAnsi="仿宋" w:eastAsia="仿宋" w:cs="Times New Roman"/>
          <w:color w:val="auto"/>
          <w:sz w:val="32"/>
          <w:szCs w:val="32"/>
        </w:rPr>
        <w:t>2015</w:t>
      </w:r>
      <w:r>
        <w:rPr>
          <w:rFonts w:hint="eastAsia" w:ascii="仿宋" w:hAnsi="仿宋" w:eastAsia="仿宋" w:cs="Times New Roman"/>
          <w:color w:val="auto"/>
          <w:sz w:val="32"/>
          <w:szCs w:val="32"/>
        </w:rPr>
        <w:t>年决算数852305元，增加685805.00元，增长80</w:t>
      </w:r>
      <w:r>
        <w:rPr>
          <w:rFonts w:ascii="仿宋" w:hAnsi="仿宋" w:eastAsia="仿宋" w:cs="Times New Roman"/>
          <w:color w:val="auto"/>
          <w:sz w:val="32"/>
          <w:szCs w:val="32"/>
        </w:rPr>
        <w:t>%</w:t>
      </w:r>
      <w:r>
        <w:rPr>
          <w:rFonts w:hint="eastAsia" w:ascii="仿宋" w:hAnsi="仿宋" w:eastAsia="仿宋" w:cs="Times New Roman"/>
          <w:color w:val="auto"/>
          <w:sz w:val="32"/>
          <w:szCs w:val="32"/>
        </w:rPr>
        <w:t>。</w:t>
      </w:r>
    </w:p>
    <w:p>
      <w:pPr>
        <w:spacing w:line="560" w:lineRule="exact"/>
        <w:ind w:firstLine="640" w:firstLineChars="200"/>
        <w:outlineLvl w:val="1"/>
        <w:rPr>
          <w:rFonts w:ascii="仿宋" w:hAnsi="仿宋" w:eastAsia="仿宋"/>
          <w:kern w:val="0"/>
          <w:sz w:val="32"/>
          <w:szCs w:val="32"/>
        </w:rPr>
      </w:pPr>
      <w:r>
        <w:rPr>
          <w:rFonts w:hint="eastAsia" w:ascii="仿宋" w:hAnsi="仿宋" w:eastAsia="仿宋"/>
          <w:kern w:val="0"/>
          <w:sz w:val="32"/>
          <w:szCs w:val="32"/>
        </w:rPr>
        <w:t>七、关于2016年度一般公共预算财政拨款“三公”经费支出决算情况说明</w:t>
      </w:r>
    </w:p>
    <w:p>
      <w:pPr>
        <w:autoSpaceDE w:val="0"/>
        <w:autoSpaceDN w:val="0"/>
        <w:adjustRightInd w:val="0"/>
        <w:spacing w:line="560" w:lineRule="exact"/>
        <w:ind w:left="477" w:leftChars="227" w:firstLine="154" w:firstLineChars="48"/>
        <w:jc w:val="left"/>
        <w:rPr>
          <w:rFonts w:ascii="仿宋" w:hAnsi="仿宋" w:eastAsia="仿宋"/>
          <w:b/>
          <w:kern w:val="0"/>
          <w:sz w:val="32"/>
          <w:szCs w:val="32"/>
        </w:rPr>
      </w:pPr>
      <w:r>
        <w:rPr>
          <w:rFonts w:hint="eastAsia" w:ascii="仿宋" w:hAnsi="仿宋" w:eastAsia="仿宋"/>
          <w:b/>
          <w:kern w:val="0"/>
          <w:sz w:val="32"/>
          <w:szCs w:val="32"/>
        </w:rPr>
        <w:t>（一）“三公”经费财政拨款支出决算总体情况说明</w:t>
      </w:r>
    </w:p>
    <w:p>
      <w:pPr>
        <w:autoSpaceDE w:val="0"/>
        <w:autoSpaceDN w:val="0"/>
        <w:adjustRightInd w:val="0"/>
        <w:spacing w:line="560" w:lineRule="exact"/>
        <w:ind w:left="2" w:leftChars="1" w:firstLine="640" w:firstLineChars="200"/>
        <w:jc w:val="left"/>
        <w:rPr>
          <w:rFonts w:ascii="仿宋" w:hAnsi="仿宋" w:eastAsia="仿宋"/>
          <w:kern w:val="0"/>
          <w:sz w:val="32"/>
          <w:szCs w:val="32"/>
        </w:rPr>
      </w:pPr>
      <w:r>
        <w:rPr>
          <w:rFonts w:ascii="仿宋" w:hAnsi="仿宋" w:eastAsia="仿宋"/>
          <w:kern w:val="0"/>
          <w:sz w:val="32"/>
          <w:szCs w:val="32"/>
        </w:rPr>
        <w:t xml:space="preserve">2016 </w:t>
      </w:r>
      <w:r>
        <w:rPr>
          <w:rFonts w:hint="eastAsia" w:ascii="仿宋" w:hAnsi="仿宋" w:eastAsia="仿宋"/>
          <w:kern w:val="0"/>
          <w:sz w:val="32"/>
          <w:szCs w:val="32"/>
        </w:rPr>
        <w:t>年度</w:t>
      </w:r>
      <w:r>
        <w:rPr>
          <w:rFonts w:ascii="仿宋" w:hAnsi="仿宋" w:eastAsia="仿宋"/>
          <w:kern w:val="0"/>
          <w:sz w:val="32"/>
          <w:szCs w:val="32"/>
        </w:rPr>
        <w:t>“</w:t>
      </w:r>
      <w:r>
        <w:rPr>
          <w:rFonts w:hint="eastAsia" w:ascii="仿宋" w:hAnsi="仿宋" w:eastAsia="仿宋"/>
          <w:kern w:val="0"/>
          <w:sz w:val="32"/>
          <w:szCs w:val="32"/>
        </w:rPr>
        <w:t>三公</w:t>
      </w:r>
      <w:r>
        <w:rPr>
          <w:rFonts w:ascii="仿宋" w:hAnsi="仿宋" w:eastAsia="仿宋"/>
          <w:kern w:val="0"/>
          <w:sz w:val="32"/>
          <w:szCs w:val="32"/>
        </w:rPr>
        <w:t>”</w:t>
      </w:r>
      <w:r>
        <w:rPr>
          <w:rFonts w:hint="eastAsia" w:ascii="仿宋" w:hAnsi="仿宋" w:eastAsia="仿宋"/>
          <w:kern w:val="0"/>
          <w:sz w:val="32"/>
          <w:szCs w:val="32"/>
        </w:rPr>
        <w:t>经费财政拨款支出预算为15052.00元，支出决算为15052.00元，完成预算的100</w:t>
      </w:r>
      <w:r>
        <w:rPr>
          <w:rFonts w:ascii="仿宋" w:hAnsi="仿宋" w:eastAsia="仿宋"/>
          <w:kern w:val="0"/>
          <w:sz w:val="32"/>
          <w:szCs w:val="32"/>
        </w:rPr>
        <w:t>%</w:t>
      </w:r>
      <w:r>
        <w:rPr>
          <w:rFonts w:hint="eastAsia" w:ascii="仿宋" w:hAnsi="仿宋" w:eastAsia="仿宋"/>
          <w:kern w:val="0"/>
          <w:sz w:val="32"/>
          <w:szCs w:val="32"/>
        </w:rPr>
        <w:t>，其中：因公出国（境）费支出决算为0元，完成预算的0</w:t>
      </w:r>
      <w:r>
        <w:rPr>
          <w:rFonts w:ascii="仿宋" w:hAnsi="仿宋" w:eastAsia="仿宋"/>
          <w:kern w:val="0"/>
          <w:sz w:val="32"/>
          <w:szCs w:val="32"/>
        </w:rPr>
        <w:t>%</w:t>
      </w:r>
      <w:r>
        <w:rPr>
          <w:rFonts w:hint="eastAsia" w:ascii="仿宋" w:hAnsi="仿宋" w:eastAsia="仿宋"/>
          <w:kern w:val="0"/>
          <w:sz w:val="32"/>
          <w:szCs w:val="32"/>
        </w:rPr>
        <w:t>；公务用车购置及运行费支出决算为0元，完成预算的0</w:t>
      </w:r>
      <w:r>
        <w:rPr>
          <w:rFonts w:ascii="仿宋" w:hAnsi="仿宋" w:eastAsia="仿宋"/>
          <w:kern w:val="0"/>
          <w:sz w:val="32"/>
          <w:szCs w:val="32"/>
        </w:rPr>
        <w:t>%</w:t>
      </w:r>
      <w:r>
        <w:rPr>
          <w:rFonts w:hint="eastAsia" w:ascii="仿宋" w:hAnsi="仿宋" w:eastAsia="仿宋"/>
          <w:kern w:val="0"/>
          <w:sz w:val="32"/>
          <w:szCs w:val="32"/>
        </w:rPr>
        <w:t>；公务接待费支出决算为15052.00元，完成预算的100</w:t>
      </w:r>
      <w:r>
        <w:rPr>
          <w:rFonts w:ascii="仿宋" w:hAnsi="仿宋" w:eastAsia="仿宋"/>
          <w:kern w:val="0"/>
          <w:sz w:val="32"/>
          <w:szCs w:val="32"/>
        </w:rPr>
        <w:t>%</w:t>
      </w:r>
      <w:r>
        <w:rPr>
          <w:rFonts w:hint="eastAsia" w:ascii="仿宋" w:hAnsi="仿宋" w:eastAsia="仿宋"/>
          <w:kern w:val="0"/>
          <w:sz w:val="32"/>
          <w:szCs w:val="32"/>
        </w:rPr>
        <w:t>。</w:t>
      </w:r>
    </w:p>
    <w:p>
      <w:pPr>
        <w:autoSpaceDE w:val="0"/>
        <w:autoSpaceDN w:val="0"/>
        <w:adjustRightInd w:val="0"/>
        <w:spacing w:line="560" w:lineRule="exact"/>
        <w:ind w:firstLine="656" w:firstLineChars="205"/>
        <w:jc w:val="left"/>
        <w:rPr>
          <w:rFonts w:ascii="仿宋" w:hAnsi="仿宋" w:eastAsia="仿宋"/>
          <w:kern w:val="0"/>
          <w:sz w:val="32"/>
          <w:szCs w:val="32"/>
        </w:rPr>
      </w:pPr>
      <w:r>
        <w:rPr>
          <w:rFonts w:ascii="仿宋" w:hAnsi="仿宋" w:eastAsia="仿宋"/>
          <w:kern w:val="0"/>
          <w:sz w:val="32"/>
          <w:szCs w:val="32"/>
        </w:rPr>
        <w:t>2016</w:t>
      </w:r>
      <w:r>
        <w:rPr>
          <w:rFonts w:hint="eastAsia" w:ascii="仿宋" w:hAnsi="仿宋" w:eastAsia="仿宋"/>
          <w:kern w:val="0"/>
          <w:sz w:val="32"/>
          <w:szCs w:val="32"/>
        </w:rPr>
        <w:t>年度</w:t>
      </w:r>
      <w:r>
        <w:rPr>
          <w:rFonts w:ascii="仿宋" w:hAnsi="仿宋" w:eastAsia="仿宋"/>
          <w:kern w:val="0"/>
          <w:sz w:val="32"/>
          <w:szCs w:val="32"/>
        </w:rPr>
        <w:t>“</w:t>
      </w:r>
      <w:r>
        <w:rPr>
          <w:rFonts w:hint="eastAsia" w:ascii="仿宋" w:hAnsi="仿宋" w:eastAsia="仿宋"/>
          <w:kern w:val="0"/>
          <w:sz w:val="32"/>
          <w:szCs w:val="32"/>
        </w:rPr>
        <w:t>三公</w:t>
      </w:r>
      <w:r>
        <w:rPr>
          <w:rFonts w:ascii="仿宋" w:hAnsi="仿宋" w:eastAsia="仿宋"/>
          <w:kern w:val="0"/>
          <w:sz w:val="32"/>
          <w:szCs w:val="32"/>
        </w:rPr>
        <w:t>”</w:t>
      </w:r>
      <w:r>
        <w:rPr>
          <w:rFonts w:hint="eastAsia" w:ascii="仿宋" w:hAnsi="仿宋" w:eastAsia="仿宋"/>
          <w:kern w:val="0"/>
          <w:sz w:val="32"/>
          <w:szCs w:val="32"/>
        </w:rPr>
        <w:t>2015年决算数35258.36元，经费财政拨款支出决算数比</w:t>
      </w:r>
      <w:r>
        <w:rPr>
          <w:rFonts w:ascii="仿宋" w:hAnsi="仿宋" w:eastAsia="仿宋"/>
          <w:kern w:val="0"/>
          <w:sz w:val="32"/>
          <w:szCs w:val="32"/>
        </w:rPr>
        <w:t>2015</w:t>
      </w:r>
      <w:r>
        <w:rPr>
          <w:rFonts w:hint="eastAsia" w:ascii="仿宋" w:hAnsi="仿宋" w:eastAsia="仿宋"/>
          <w:kern w:val="0"/>
          <w:sz w:val="32"/>
          <w:szCs w:val="32"/>
        </w:rPr>
        <w:t>年减增加20206.36元，增长57</w:t>
      </w:r>
      <w:r>
        <w:rPr>
          <w:rFonts w:ascii="仿宋" w:hAnsi="仿宋" w:eastAsia="仿宋"/>
          <w:kern w:val="0"/>
          <w:sz w:val="32"/>
          <w:szCs w:val="32"/>
        </w:rPr>
        <w:t>%</w:t>
      </w:r>
      <w:r>
        <w:rPr>
          <w:rFonts w:hint="eastAsia" w:ascii="仿宋" w:hAnsi="仿宋" w:eastAsia="仿宋"/>
          <w:kern w:val="0"/>
          <w:sz w:val="32"/>
          <w:szCs w:val="32"/>
        </w:rPr>
        <w:t>，其中：因公出国（境）费支出决算0元，下降（增长）0</w:t>
      </w:r>
      <w:r>
        <w:rPr>
          <w:rFonts w:ascii="仿宋" w:hAnsi="仿宋" w:eastAsia="仿宋"/>
          <w:kern w:val="0"/>
          <w:sz w:val="32"/>
          <w:szCs w:val="32"/>
        </w:rPr>
        <w:t>%</w:t>
      </w:r>
      <w:r>
        <w:rPr>
          <w:rFonts w:hint="eastAsia" w:ascii="仿宋" w:hAnsi="仿宋" w:eastAsia="仿宋"/>
          <w:kern w:val="0"/>
          <w:sz w:val="32"/>
          <w:szCs w:val="32"/>
        </w:rPr>
        <w:t>；公务用车购置及运行费支出决算减少25470.360元，下降1000</w:t>
      </w:r>
      <w:r>
        <w:rPr>
          <w:rFonts w:ascii="仿宋" w:hAnsi="仿宋" w:eastAsia="仿宋"/>
          <w:kern w:val="0"/>
          <w:sz w:val="32"/>
          <w:szCs w:val="32"/>
        </w:rPr>
        <w:t>%</w:t>
      </w:r>
      <w:r>
        <w:rPr>
          <w:rFonts w:hint="eastAsia" w:ascii="仿宋" w:hAnsi="仿宋" w:eastAsia="仿宋"/>
          <w:kern w:val="0"/>
          <w:sz w:val="32"/>
          <w:szCs w:val="32"/>
        </w:rPr>
        <w:t>；务接待费支出决算增加5264.00元，增长53</w:t>
      </w:r>
      <w:r>
        <w:rPr>
          <w:rFonts w:ascii="仿宋" w:hAnsi="仿宋" w:eastAsia="仿宋"/>
          <w:kern w:val="0"/>
          <w:sz w:val="32"/>
          <w:szCs w:val="32"/>
        </w:rPr>
        <w:t>%</w:t>
      </w:r>
      <w:r>
        <w:rPr>
          <w:rFonts w:hint="eastAsia" w:ascii="仿宋" w:hAnsi="仿宋" w:eastAsia="仿宋"/>
          <w:kern w:val="0"/>
          <w:sz w:val="32"/>
          <w:szCs w:val="32"/>
        </w:rPr>
        <w:t>；。无因公出国（境）费支出；</w:t>
      </w:r>
      <w:r>
        <w:rPr>
          <w:rFonts w:ascii="仿宋" w:hAnsi="仿宋" w:eastAsia="仿宋"/>
          <w:kern w:val="0"/>
          <w:sz w:val="32"/>
          <w:szCs w:val="32"/>
        </w:rPr>
        <w:t xml:space="preserve"> </w:t>
      </w:r>
    </w:p>
    <w:p>
      <w:pPr>
        <w:pStyle w:val="9"/>
        <w:spacing w:line="560" w:lineRule="exact"/>
        <w:ind w:firstLine="643" w:firstLineChars="200"/>
        <w:rPr>
          <w:rFonts w:ascii="仿宋" w:hAnsi="仿宋" w:eastAsia="仿宋"/>
          <w:sz w:val="32"/>
          <w:szCs w:val="32"/>
        </w:rPr>
      </w:pPr>
      <w:r>
        <w:rPr>
          <w:rFonts w:hint="eastAsia" w:ascii="仿宋" w:hAnsi="仿宋" w:eastAsia="仿宋"/>
          <w:b/>
          <w:sz w:val="32"/>
          <w:szCs w:val="32"/>
        </w:rPr>
        <w:t>（二）“三公”经费财政拨款支出决算具体情况说明。</w:t>
      </w:r>
    </w:p>
    <w:p>
      <w:pPr>
        <w:pStyle w:val="9"/>
        <w:spacing w:line="560" w:lineRule="exact"/>
        <w:rPr>
          <w:rFonts w:ascii="仿宋" w:hAnsi="仿宋" w:eastAsia="仿宋" w:cs="Times New Roman"/>
          <w:color w:val="auto"/>
          <w:sz w:val="32"/>
          <w:szCs w:val="32"/>
        </w:rPr>
      </w:pPr>
      <w:r>
        <w:rPr>
          <w:rFonts w:ascii="仿宋" w:hAnsi="仿宋" w:eastAsia="仿宋" w:cs="Times New Roman"/>
          <w:color w:val="auto"/>
          <w:sz w:val="32"/>
          <w:szCs w:val="32"/>
        </w:rPr>
        <w:t>2016</w:t>
      </w:r>
      <w:r>
        <w:rPr>
          <w:rFonts w:hint="eastAsia" w:ascii="仿宋" w:hAnsi="仿宋" w:eastAsia="仿宋" w:cs="Times New Roman"/>
          <w:color w:val="auto"/>
          <w:sz w:val="32"/>
          <w:szCs w:val="32"/>
        </w:rPr>
        <w:t>年度</w:t>
      </w:r>
      <w:r>
        <w:rPr>
          <w:rFonts w:ascii="仿宋" w:hAnsi="仿宋" w:eastAsia="仿宋" w:cs="Times New Roman"/>
          <w:color w:val="auto"/>
          <w:sz w:val="32"/>
          <w:szCs w:val="32"/>
        </w:rPr>
        <w:t>“</w:t>
      </w:r>
      <w:r>
        <w:rPr>
          <w:rFonts w:hint="eastAsia" w:ascii="仿宋" w:hAnsi="仿宋" w:eastAsia="仿宋" w:cs="Times New Roman"/>
          <w:color w:val="auto"/>
          <w:sz w:val="32"/>
          <w:szCs w:val="32"/>
        </w:rPr>
        <w:t>三公</w:t>
      </w:r>
      <w:r>
        <w:rPr>
          <w:rFonts w:ascii="仿宋" w:hAnsi="仿宋" w:eastAsia="仿宋" w:cs="Times New Roman"/>
          <w:color w:val="auto"/>
          <w:sz w:val="32"/>
          <w:szCs w:val="32"/>
        </w:rPr>
        <w:t>”</w:t>
      </w:r>
      <w:r>
        <w:rPr>
          <w:rFonts w:hint="eastAsia" w:ascii="仿宋" w:hAnsi="仿宋" w:eastAsia="仿宋" w:cs="Times New Roman"/>
          <w:color w:val="auto"/>
          <w:sz w:val="32"/>
          <w:szCs w:val="32"/>
        </w:rPr>
        <w:t>经费财政拨款支出决算中，因公出国（境）费支出决算0元，占0</w:t>
      </w:r>
      <w:r>
        <w:rPr>
          <w:rFonts w:ascii="仿宋" w:hAnsi="仿宋" w:eastAsia="仿宋" w:cs="Times New Roman"/>
          <w:color w:val="auto"/>
          <w:sz w:val="32"/>
          <w:szCs w:val="32"/>
        </w:rPr>
        <w:t>%</w:t>
      </w:r>
      <w:r>
        <w:rPr>
          <w:rFonts w:hint="eastAsia" w:ascii="仿宋" w:hAnsi="仿宋" w:eastAsia="仿宋" w:cs="Times New Roman"/>
          <w:color w:val="auto"/>
          <w:sz w:val="32"/>
          <w:szCs w:val="32"/>
        </w:rPr>
        <w:t>；公务用车购置及运行费支出决0元，占0</w:t>
      </w:r>
      <w:r>
        <w:rPr>
          <w:rFonts w:ascii="仿宋" w:hAnsi="仿宋" w:eastAsia="仿宋" w:cs="Times New Roman"/>
          <w:color w:val="auto"/>
          <w:sz w:val="32"/>
          <w:szCs w:val="32"/>
        </w:rPr>
        <w:t>%</w:t>
      </w:r>
      <w:r>
        <w:rPr>
          <w:rFonts w:hint="eastAsia" w:ascii="仿宋" w:hAnsi="仿宋" w:eastAsia="仿宋" w:cs="Times New Roman"/>
          <w:color w:val="auto"/>
          <w:sz w:val="32"/>
          <w:szCs w:val="32"/>
        </w:rPr>
        <w:t>；公务接待费支出决算15052.00元，占100</w:t>
      </w:r>
      <w:r>
        <w:rPr>
          <w:rFonts w:ascii="仿宋" w:hAnsi="仿宋" w:eastAsia="仿宋" w:cs="Times New Roman"/>
          <w:color w:val="auto"/>
          <w:sz w:val="32"/>
          <w:szCs w:val="32"/>
        </w:rPr>
        <w:t>%</w:t>
      </w:r>
      <w:r>
        <w:rPr>
          <w:rFonts w:hint="eastAsia" w:ascii="仿宋" w:hAnsi="仿宋" w:eastAsia="仿宋" w:cs="Times New Roman"/>
          <w:color w:val="auto"/>
          <w:sz w:val="32"/>
          <w:szCs w:val="32"/>
        </w:rPr>
        <w:t>。具体情况如下：</w:t>
      </w:r>
    </w:p>
    <w:p>
      <w:pPr>
        <w:pStyle w:val="9"/>
        <w:spacing w:line="560" w:lineRule="exact"/>
        <w:ind w:firstLine="630" w:firstLineChars="196"/>
        <w:rPr>
          <w:rFonts w:ascii="仿宋" w:hAnsi="仿宋" w:eastAsia="仿宋" w:cs="Times New Roman"/>
          <w:color w:val="auto"/>
          <w:sz w:val="32"/>
          <w:szCs w:val="32"/>
        </w:rPr>
      </w:pPr>
      <w:r>
        <w:rPr>
          <w:rFonts w:ascii="仿宋" w:hAnsi="仿宋" w:eastAsia="仿宋" w:cs="Times New Roman"/>
          <w:b/>
          <w:color w:val="auto"/>
          <w:sz w:val="32"/>
          <w:szCs w:val="32"/>
        </w:rPr>
        <w:t>1.</w:t>
      </w:r>
      <w:r>
        <w:rPr>
          <w:rFonts w:hint="eastAsia" w:ascii="仿宋" w:hAnsi="仿宋" w:eastAsia="仿宋" w:cs="Times New Roman"/>
          <w:b/>
          <w:color w:val="auto"/>
          <w:sz w:val="32"/>
          <w:szCs w:val="32"/>
        </w:rPr>
        <w:t>因公出国（境）费支出0元。</w:t>
      </w:r>
      <w:r>
        <w:rPr>
          <w:rFonts w:hint="eastAsia" w:ascii="仿宋" w:hAnsi="仿宋" w:eastAsia="仿宋" w:cs="Times New Roman"/>
          <w:color w:val="auto"/>
          <w:sz w:val="32"/>
          <w:szCs w:val="32"/>
        </w:rPr>
        <w:t>2016年因公出国（境）团组数0个，应公出过（境）人次数0人。</w:t>
      </w:r>
    </w:p>
    <w:p>
      <w:pPr>
        <w:autoSpaceDE w:val="0"/>
        <w:autoSpaceDN w:val="0"/>
        <w:adjustRightInd w:val="0"/>
        <w:spacing w:line="560" w:lineRule="exact"/>
        <w:ind w:firstLine="630" w:firstLineChars="196"/>
        <w:jc w:val="left"/>
        <w:rPr>
          <w:rFonts w:ascii="仿宋" w:hAnsi="仿宋" w:eastAsia="仿宋"/>
          <w:kern w:val="0"/>
          <w:sz w:val="32"/>
          <w:szCs w:val="32"/>
        </w:rPr>
      </w:pPr>
      <w:r>
        <w:rPr>
          <w:rFonts w:ascii="仿宋" w:hAnsi="仿宋" w:eastAsia="仿宋"/>
          <w:b/>
          <w:kern w:val="0"/>
          <w:sz w:val="32"/>
          <w:szCs w:val="32"/>
        </w:rPr>
        <w:t>2.</w:t>
      </w:r>
      <w:r>
        <w:rPr>
          <w:rFonts w:hint="eastAsia" w:ascii="仿宋" w:hAnsi="仿宋" w:eastAsia="仿宋"/>
          <w:b/>
          <w:kern w:val="0"/>
          <w:sz w:val="32"/>
          <w:szCs w:val="32"/>
        </w:rPr>
        <w:t>公务用车购置及运行维护费支出0元。</w:t>
      </w:r>
      <w:r>
        <w:rPr>
          <w:rFonts w:hint="eastAsia" w:ascii="仿宋" w:hAnsi="仿宋" w:eastAsia="仿宋"/>
          <w:kern w:val="0"/>
          <w:sz w:val="32"/>
          <w:szCs w:val="32"/>
        </w:rPr>
        <w:t>其中：公务用车购置费支出为0元，公务用车运行维护费支出0元，</w:t>
      </w:r>
      <w:r>
        <w:rPr>
          <w:rFonts w:ascii="仿宋" w:hAnsi="仿宋" w:eastAsia="仿宋"/>
          <w:kern w:val="0"/>
          <w:sz w:val="32"/>
          <w:szCs w:val="32"/>
        </w:rPr>
        <w:t xml:space="preserve"> 2016</w:t>
      </w:r>
      <w:r>
        <w:rPr>
          <w:rFonts w:hint="eastAsia" w:ascii="仿宋" w:hAnsi="仿宋" w:eastAsia="仿宋"/>
          <w:kern w:val="0"/>
          <w:sz w:val="32"/>
          <w:szCs w:val="32"/>
        </w:rPr>
        <w:t>年，文化馆所属单位财政拨款开支的公务用车购置数0辆，公务用车保有量为0辆。</w:t>
      </w:r>
    </w:p>
    <w:p>
      <w:pPr>
        <w:autoSpaceDE w:val="0"/>
        <w:autoSpaceDN w:val="0"/>
        <w:adjustRightInd w:val="0"/>
        <w:spacing w:line="560" w:lineRule="exact"/>
        <w:ind w:firstLine="630" w:firstLineChars="196"/>
        <w:jc w:val="left"/>
        <w:rPr>
          <w:rFonts w:ascii="仿宋" w:hAnsi="仿宋" w:eastAsia="仿宋"/>
          <w:kern w:val="0"/>
          <w:sz w:val="32"/>
          <w:szCs w:val="32"/>
        </w:rPr>
      </w:pPr>
      <w:r>
        <w:rPr>
          <w:rFonts w:ascii="仿宋" w:hAnsi="仿宋" w:eastAsia="仿宋"/>
          <w:b/>
          <w:kern w:val="0"/>
          <w:sz w:val="32"/>
          <w:szCs w:val="32"/>
        </w:rPr>
        <w:t>3.</w:t>
      </w:r>
      <w:r>
        <w:rPr>
          <w:rFonts w:hint="eastAsia" w:ascii="仿宋" w:hAnsi="仿宋" w:eastAsia="仿宋"/>
          <w:b/>
          <w:kern w:val="0"/>
          <w:sz w:val="32"/>
          <w:szCs w:val="32"/>
        </w:rPr>
        <w:t>公务接待费支出15052.00元。</w:t>
      </w:r>
      <w:r>
        <w:rPr>
          <w:rFonts w:hint="eastAsia" w:ascii="仿宋" w:hAnsi="仿宋" w:eastAsia="仿宋"/>
          <w:kern w:val="0"/>
          <w:sz w:val="32"/>
          <w:szCs w:val="32"/>
        </w:rPr>
        <w:t>其中：国内接待费支出15052.00元，主要用于参加演出人员工作餐和辅导人员工作餐。国（境）外接待费支出0元，</w:t>
      </w:r>
      <w:r>
        <w:rPr>
          <w:rFonts w:ascii="仿宋" w:hAnsi="仿宋" w:eastAsia="仿宋"/>
          <w:kern w:val="0"/>
          <w:sz w:val="32"/>
          <w:szCs w:val="32"/>
        </w:rPr>
        <w:t xml:space="preserve"> 2016</w:t>
      </w:r>
      <w:r>
        <w:rPr>
          <w:rFonts w:hint="eastAsia" w:ascii="仿宋" w:hAnsi="仿宋" w:eastAsia="仿宋"/>
          <w:kern w:val="0"/>
          <w:sz w:val="32"/>
          <w:szCs w:val="32"/>
        </w:rPr>
        <w:t>年国内公务接待批次15次，国内公务接待人次187人，国（境）外公务接待批次0个，国（境）外公务接待人次0人。</w:t>
      </w:r>
    </w:p>
    <w:p>
      <w:pPr>
        <w:spacing w:line="560" w:lineRule="exact"/>
        <w:ind w:firstLine="640" w:firstLineChars="200"/>
        <w:outlineLvl w:val="1"/>
        <w:rPr>
          <w:rFonts w:ascii="仿宋" w:hAnsi="仿宋" w:eastAsia="仿宋"/>
          <w:kern w:val="0"/>
          <w:sz w:val="32"/>
          <w:szCs w:val="32"/>
        </w:rPr>
      </w:pPr>
      <w:r>
        <w:rPr>
          <w:rFonts w:hint="eastAsia" w:ascii="仿宋" w:hAnsi="仿宋" w:eastAsia="仿宋"/>
          <w:kern w:val="0"/>
          <w:sz w:val="32"/>
          <w:szCs w:val="32"/>
        </w:rPr>
        <w:t>八、关于2016年度政府性基金预算财政拨款收入支出决算情况说明</w:t>
      </w:r>
    </w:p>
    <w:p>
      <w:pPr>
        <w:pStyle w:val="9"/>
        <w:spacing w:line="560" w:lineRule="exact"/>
        <w:ind w:firstLine="640" w:firstLineChars="200"/>
        <w:rPr>
          <w:rFonts w:ascii="仿宋" w:hAnsi="仿宋" w:eastAsia="仿宋" w:cs="Times New Roman"/>
          <w:color w:val="auto"/>
          <w:sz w:val="32"/>
          <w:szCs w:val="32"/>
        </w:rPr>
      </w:pPr>
      <w:r>
        <w:rPr>
          <w:rFonts w:ascii="仿宋" w:hAnsi="仿宋" w:eastAsia="仿宋" w:cs="Times New Roman"/>
          <w:color w:val="auto"/>
          <w:sz w:val="32"/>
          <w:szCs w:val="32"/>
        </w:rPr>
        <w:t>2016</w:t>
      </w:r>
      <w:r>
        <w:rPr>
          <w:rFonts w:hint="eastAsia" w:ascii="仿宋" w:hAnsi="仿宋" w:eastAsia="仿宋" w:cs="Times New Roman"/>
          <w:color w:val="auto"/>
          <w:sz w:val="32"/>
          <w:szCs w:val="32"/>
        </w:rPr>
        <w:t>年度政府性基金预算财政拨款本年收入0元，本年支出0元，年末结转和结余0元。支出具体情况如下：按支出功能分类科目说明。</w:t>
      </w:r>
    </w:p>
    <w:p>
      <w:pPr>
        <w:spacing w:line="560" w:lineRule="exact"/>
        <w:ind w:firstLine="640" w:firstLineChars="200"/>
        <w:outlineLvl w:val="1"/>
        <w:rPr>
          <w:rFonts w:ascii="仿宋" w:hAnsi="仿宋" w:eastAsia="仿宋"/>
          <w:kern w:val="0"/>
          <w:sz w:val="32"/>
          <w:szCs w:val="32"/>
        </w:rPr>
      </w:pPr>
      <w:r>
        <w:rPr>
          <w:rFonts w:hint="eastAsia" w:ascii="仿宋" w:hAnsi="仿宋" w:eastAsia="仿宋"/>
          <w:kern w:val="0"/>
          <w:sz w:val="32"/>
          <w:szCs w:val="32"/>
        </w:rPr>
        <w:t>九、其他重要事项的情况说明</w:t>
      </w:r>
    </w:p>
    <w:p>
      <w:pPr>
        <w:spacing w:line="560" w:lineRule="exact"/>
        <w:ind w:firstLine="643" w:firstLineChars="200"/>
        <w:outlineLvl w:val="1"/>
        <w:rPr>
          <w:rFonts w:ascii="仿宋" w:hAnsi="仿宋" w:eastAsia="仿宋"/>
          <w:b/>
          <w:kern w:val="0"/>
          <w:sz w:val="32"/>
          <w:szCs w:val="32"/>
        </w:rPr>
      </w:pPr>
      <w:r>
        <w:rPr>
          <w:rFonts w:hint="eastAsia" w:ascii="仿宋" w:hAnsi="仿宋" w:eastAsia="仿宋"/>
          <w:b/>
          <w:kern w:val="0"/>
          <w:sz w:val="32"/>
          <w:szCs w:val="32"/>
        </w:rPr>
        <w:t>（一）机关运行经费支出情况说明</w:t>
      </w:r>
    </w:p>
    <w:p>
      <w:pPr>
        <w:spacing w:line="560" w:lineRule="exact"/>
        <w:ind w:firstLine="640" w:firstLineChars="200"/>
        <w:outlineLvl w:val="1"/>
        <w:rPr>
          <w:rFonts w:ascii="仿宋" w:hAnsi="仿宋" w:eastAsia="仿宋"/>
          <w:kern w:val="0"/>
          <w:sz w:val="32"/>
          <w:szCs w:val="32"/>
        </w:rPr>
      </w:pPr>
      <w:r>
        <w:rPr>
          <w:rFonts w:ascii="仿宋" w:hAnsi="仿宋" w:eastAsia="仿宋"/>
          <w:kern w:val="0"/>
          <w:sz w:val="32"/>
          <w:szCs w:val="32"/>
        </w:rPr>
        <w:t>2016</w:t>
      </w:r>
      <w:r>
        <w:rPr>
          <w:rFonts w:hint="eastAsia" w:ascii="仿宋" w:hAnsi="仿宋" w:eastAsia="仿宋"/>
          <w:kern w:val="0"/>
          <w:sz w:val="32"/>
          <w:szCs w:val="32"/>
        </w:rPr>
        <w:t>年，本部门机关运行经费支出0元，比</w:t>
      </w:r>
      <w:r>
        <w:rPr>
          <w:rFonts w:ascii="仿宋" w:hAnsi="仿宋" w:eastAsia="仿宋"/>
          <w:kern w:val="0"/>
          <w:sz w:val="32"/>
          <w:szCs w:val="32"/>
        </w:rPr>
        <w:t>2015</w:t>
      </w:r>
      <w:r>
        <w:rPr>
          <w:rFonts w:hint="eastAsia" w:ascii="仿宋" w:hAnsi="仿宋" w:eastAsia="仿宋"/>
          <w:kern w:val="0"/>
          <w:sz w:val="32"/>
          <w:szCs w:val="32"/>
        </w:rPr>
        <w:t>年增加（减少）0元，增长（下降）0</w:t>
      </w:r>
      <w:r>
        <w:rPr>
          <w:rFonts w:ascii="仿宋" w:hAnsi="仿宋" w:eastAsia="仿宋"/>
          <w:kern w:val="0"/>
          <w:sz w:val="32"/>
          <w:szCs w:val="32"/>
        </w:rPr>
        <w:t>%</w:t>
      </w:r>
      <w:r>
        <w:rPr>
          <w:rFonts w:hint="eastAsia" w:ascii="仿宋" w:hAnsi="仿宋" w:eastAsia="仿宋"/>
          <w:kern w:val="0"/>
          <w:sz w:val="32"/>
          <w:szCs w:val="32"/>
        </w:rPr>
        <w:t>。</w:t>
      </w:r>
    </w:p>
    <w:p>
      <w:pPr>
        <w:spacing w:line="560" w:lineRule="exact"/>
        <w:ind w:firstLine="643" w:firstLineChars="200"/>
        <w:outlineLvl w:val="1"/>
        <w:rPr>
          <w:rFonts w:ascii="仿宋" w:hAnsi="仿宋" w:eastAsia="仿宋"/>
          <w:b/>
          <w:kern w:val="0"/>
          <w:sz w:val="32"/>
          <w:szCs w:val="32"/>
        </w:rPr>
      </w:pPr>
      <w:r>
        <w:rPr>
          <w:rFonts w:hint="eastAsia" w:ascii="仿宋" w:hAnsi="仿宋" w:eastAsia="仿宋"/>
          <w:b/>
          <w:kern w:val="0"/>
          <w:sz w:val="32"/>
          <w:szCs w:val="32"/>
        </w:rPr>
        <w:t>（二）政府采购情况说明</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2016年，青铜峡市文化馆政府采购预算341774.00元，</w:t>
      </w:r>
      <w:r>
        <w:rPr>
          <w:rFonts w:hint="eastAsia" w:ascii="仿宋" w:hAnsi="仿宋" w:eastAsia="仿宋"/>
          <w:kern w:val="0"/>
          <w:sz w:val="32"/>
          <w:szCs w:val="32"/>
        </w:rPr>
        <w:t>支出决算总额341774.00元，</w:t>
      </w:r>
      <w:r>
        <w:rPr>
          <w:rFonts w:ascii="仿宋" w:hAnsi="仿宋" w:eastAsia="仿宋"/>
          <w:kern w:val="0"/>
          <w:sz w:val="32"/>
          <w:szCs w:val="32"/>
        </w:rPr>
        <w:t>完成年初预算的</w:t>
      </w:r>
      <w:r>
        <w:rPr>
          <w:rFonts w:hint="eastAsia" w:ascii="仿宋" w:hAnsi="仿宋" w:eastAsia="仿宋"/>
          <w:kern w:val="0"/>
          <w:sz w:val="32"/>
          <w:szCs w:val="32"/>
        </w:rPr>
        <w:t>100</w:t>
      </w:r>
      <w:r>
        <w:rPr>
          <w:rFonts w:ascii="仿宋" w:hAnsi="仿宋" w:eastAsia="仿宋"/>
          <w:kern w:val="0"/>
          <w:sz w:val="32"/>
          <w:szCs w:val="32"/>
        </w:rPr>
        <w:t>%。</w:t>
      </w:r>
      <w:r>
        <w:rPr>
          <w:rFonts w:hint="eastAsia" w:ascii="仿宋" w:hAnsi="仿宋" w:eastAsia="仿宋" w:cs="宋体"/>
          <w:kern w:val="0"/>
          <w:sz w:val="32"/>
          <w:szCs w:val="32"/>
        </w:rPr>
        <w:t>其中：政府采购货物预算341774.00元，</w:t>
      </w:r>
      <w:r>
        <w:rPr>
          <w:rFonts w:hint="eastAsia" w:ascii="仿宋" w:hAnsi="仿宋" w:eastAsia="仿宋"/>
          <w:kern w:val="0"/>
          <w:sz w:val="32"/>
          <w:szCs w:val="32"/>
        </w:rPr>
        <w:t>支出决算总额341774.00元，</w:t>
      </w:r>
      <w:r>
        <w:rPr>
          <w:rFonts w:ascii="仿宋" w:hAnsi="仿宋" w:eastAsia="仿宋"/>
          <w:kern w:val="0"/>
          <w:sz w:val="32"/>
          <w:szCs w:val="32"/>
        </w:rPr>
        <w:t>完成年初预算的</w:t>
      </w:r>
      <w:r>
        <w:rPr>
          <w:rFonts w:hint="eastAsia" w:ascii="仿宋" w:hAnsi="仿宋" w:eastAsia="仿宋"/>
          <w:kern w:val="0"/>
          <w:sz w:val="32"/>
          <w:szCs w:val="32"/>
        </w:rPr>
        <w:t>100</w:t>
      </w:r>
      <w:r>
        <w:rPr>
          <w:rFonts w:ascii="仿宋" w:hAnsi="仿宋" w:eastAsia="仿宋"/>
          <w:kern w:val="0"/>
          <w:sz w:val="32"/>
          <w:szCs w:val="32"/>
        </w:rPr>
        <w:t>%。</w:t>
      </w:r>
      <w:r>
        <w:rPr>
          <w:rFonts w:hint="eastAsia" w:ascii="仿宋" w:hAnsi="仿宋" w:eastAsia="仿宋" w:cs="宋体"/>
          <w:kern w:val="0"/>
          <w:sz w:val="32"/>
          <w:szCs w:val="32"/>
        </w:rPr>
        <w:t>政府采购工程预算0元，</w:t>
      </w:r>
      <w:r>
        <w:rPr>
          <w:rFonts w:hint="eastAsia" w:ascii="仿宋" w:hAnsi="仿宋" w:eastAsia="仿宋"/>
          <w:kern w:val="0"/>
          <w:sz w:val="32"/>
          <w:szCs w:val="32"/>
        </w:rPr>
        <w:t>支出决算总额0元，</w:t>
      </w:r>
      <w:r>
        <w:rPr>
          <w:rFonts w:ascii="仿宋" w:hAnsi="仿宋" w:eastAsia="仿宋"/>
          <w:kern w:val="0"/>
          <w:sz w:val="32"/>
          <w:szCs w:val="32"/>
        </w:rPr>
        <w:t>完成年初预算的</w:t>
      </w:r>
      <w:r>
        <w:rPr>
          <w:rFonts w:hint="eastAsia" w:ascii="仿宋" w:hAnsi="仿宋" w:eastAsia="仿宋"/>
          <w:kern w:val="0"/>
          <w:sz w:val="32"/>
          <w:szCs w:val="32"/>
        </w:rPr>
        <w:t>0</w:t>
      </w:r>
      <w:r>
        <w:rPr>
          <w:rFonts w:ascii="仿宋" w:hAnsi="仿宋" w:eastAsia="仿宋"/>
          <w:kern w:val="0"/>
          <w:sz w:val="32"/>
          <w:szCs w:val="32"/>
        </w:rPr>
        <w:t>%。</w:t>
      </w:r>
      <w:r>
        <w:rPr>
          <w:rFonts w:hint="eastAsia" w:ascii="仿宋" w:hAnsi="仿宋" w:eastAsia="仿宋" w:cs="宋体"/>
          <w:kern w:val="0"/>
          <w:sz w:val="32"/>
          <w:szCs w:val="32"/>
        </w:rPr>
        <w:t>政府采购服务预算0元，</w:t>
      </w:r>
      <w:r>
        <w:rPr>
          <w:rFonts w:hint="eastAsia" w:ascii="仿宋" w:hAnsi="仿宋" w:eastAsia="仿宋"/>
          <w:kern w:val="0"/>
          <w:sz w:val="32"/>
          <w:szCs w:val="32"/>
        </w:rPr>
        <w:t>支出决算总额0元，</w:t>
      </w:r>
      <w:r>
        <w:rPr>
          <w:rFonts w:ascii="仿宋" w:hAnsi="仿宋" w:eastAsia="仿宋"/>
          <w:kern w:val="0"/>
          <w:sz w:val="32"/>
          <w:szCs w:val="32"/>
        </w:rPr>
        <w:t>完成年初预算的</w:t>
      </w:r>
      <w:r>
        <w:rPr>
          <w:rFonts w:hint="eastAsia" w:ascii="仿宋" w:hAnsi="仿宋" w:eastAsia="仿宋"/>
          <w:kern w:val="0"/>
          <w:sz w:val="32"/>
          <w:szCs w:val="32"/>
        </w:rPr>
        <w:t>0</w:t>
      </w:r>
      <w:r>
        <w:rPr>
          <w:rFonts w:ascii="仿宋" w:hAnsi="仿宋" w:eastAsia="仿宋"/>
          <w:kern w:val="0"/>
          <w:sz w:val="32"/>
          <w:szCs w:val="32"/>
        </w:rPr>
        <w:t>%。</w:t>
      </w:r>
    </w:p>
    <w:p>
      <w:pPr>
        <w:spacing w:line="560" w:lineRule="exact"/>
        <w:ind w:firstLine="643" w:firstLineChars="200"/>
        <w:outlineLvl w:val="1"/>
        <w:rPr>
          <w:rFonts w:ascii="仿宋" w:hAnsi="仿宋" w:eastAsia="仿宋"/>
          <w:b/>
          <w:kern w:val="0"/>
          <w:sz w:val="32"/>
          <w:szCs w:val="32"/>
        </w:rPr>
      </w:pPr>
      <w:r>
        <w:rPr>
          <w:rFonts w:hint="eastAsia" w:ascii="仿宋" w:hAnsi="仿宋" w:eastAsia="仿宋"/>
          <w:b/>
          <w:kern w:val="0"/>
          <w:sz w:val="32"/>
          <w:szCs w:val="32"/>
        </w:rPr>
        <w:t>（三）国有资产占有使用情况说明</w:t>
      </w:r>
    </w:p>
    <w:p>
      <w:pPr>
        <w:widowControl/>
        <w:spacing w:line="560" w:lineRule="exact"/>
        <w:ind w:firstLine="640" w:firstLineChars="200"/>
        <w:jc w:val="left"/>
        <w:rPr>
          <w:rFonts w:ascii="仿宋" w:hAnsi="仿宋" w:eastAsia="仿宋"/>
          <w:kern w:val="0"/>
          <w:sz w:val="32"/>
          <w:szCs w:val="32"/>
        </w:rPr>
      </w:pPr>
      <w:r>
        <w:rPr>
          <w:rFonts w:ascii="仿宋" w:hAnsi="仿宋" w:eastAsia="仿宋"/>
          <w:kern w:val="0"/>
          <w:sz w:val="32"/>
          <w:szCs w:val="32"/>
        </w:rPr>
        <w:t>截至2016年12月31日，</w:t>
      </w:r>
      <w:r>
        <w:rPr>
          <w:rFonts w:hint="eastAsia" w:ascii="仿宋" w:hAnsi="仿宋" w:eastAsia="仿宋"/>
          <w:kern w:val="0"/>
          <w:sz w:val="32"/>
          <w:szCs w:val="32"/>
        </w:rPr>
        <w:t>本部门房屋面积5152平方米，</w:t>
      </w:r>
      <w:r>
        <w:rPr>
          <w:rFonts w:ascii="仿宋" w:hAnsi="仿宋" w:eastAsia="仿宋"/>
          <w:kern w:val="0"/>
          <w:sz w:val="32"/>
          <w:szCs w:val="32"/>
        </w:rPr>
        <w:t>共有车辆</w:t>
      </w:r>
      <w:r>
        <w:rPr>
          <w:rFonts w:hint="eastAsia" w:ascii="仿宋" w:hAnsi="仿宋" w:eastAsia="仿宋"/>
          <w:kern w:val="0"/>
          <w:sz w:val="32"/>
          <w:szCs w:val="32"/>
        </w:rPr>
        <w:t>0</w:t>
      </w:r>
      <w:r>
        <w:rPr>
          <w:rFonts w:ascii="仿宋" w:hAnsi="仿宋" w:eastAsia="仿宋"/>
          <w:kern w:val="0"/>
          <w:sz w:val="32"/>
          <w:szCs w:val="32"/>
        </w:rPr>
        <w:t>辆，其中：领导干部用车</w:t>
      </w:r>
      <w:r>
        <w:rPr>
          <w:rFonts w:hint="eastAsia" w:ascii="仿宋" w:hAnsi="仿宋" w:eastAsia="仿宋"/>
          <w:kern w:val="0"/>
          <w:sz w:val="32"/>
          <w:szCs w:val="32"/>
        </w:rPr>
        <w:t>0</w:t>
      </w:r>
      <w:r>
        <w:rPr>
          <w:rFonts w:ascii="仿宋" w:hAnsi="仿宋" w:eastAsia="仿宋"/>
          <w:kern w:val="0"/>
          <w:sz w:val="32"/>
          <w:szCs w:val="32"/>
        </w:rPr>
        <w:t>辆、一般公务用车</w:t>
      </w:r>
      <w:r>
        <w:rPr>
          <w:rFonts w:hint="eastAsia" w:ascii="仿宋" w:hAnsi="仿宋" w:eastAsia="仿宋"/>
          <w:kern w:val="0"/>
          <w:sz w:val="32"/>
          <w:szCs w:val="32"/>
        </w:rPr>
        <w:t>0</w:t>
      </w:r>
      <w:r>
        <w:rPr>
          <w:rFonts w:ascii="仿宋" w:hAnsi="仿宋" w:eastAsia="仿宋"/>
          <w:kern w:val="0"/>
          <w:sz w:val="32"/>
          <w:szCs w:val="32"/>
        </w:rPr>
        <w:t>辆；单价50万元以上通用设备</w:t>
      </w:r>
      <w:r>
        <w:rPr>
          <w:rFonts w:hint="eastAsia" w:ascii="仿宋" w:hAnsi="仿宋" w:eastAsia="仿宋"/>
          <w:kern w:val="0"/>
          <w:sz w:val="32"/>
          <w:szCs w:val="32"/>
        </w:rPr>
        <w:t>0</w:t>
      </w:r>
      <w:r>
        <w:rPr>
          <w:rFonts w:ascii="仿宋" w:hAnsi="仿宋" w:eastAsia="仿宋"/>
          <w:kern w:val="0"/>
          <w:sz w:val="32"/>
          <w:szCs w:val="32"/>
        </w:rPr>
        <w:t>台（套），单价100万元以上专用设备</w:t>
      </w:r>
      <w:r>
        <w:rPr>
          <w:rFonts w:hint="eastAsia" w:ascii="仿宋" w:hAnsi="仿宋" w:eastAsia="仿宋"/>
          <w:kern w:val="0"/>
          <w:sz w:val="32"/>
          <w:szCs w:val="32"/>
        </w:rPr>
        <w:t>0</w:t>
      </w:r>
      <w:r>
        <w:rPr>
          <w:rFonts w:ascii="仿宋" w:hAnsi="仿宋" w:eastAsia="仿宋"/>
          <w:kern w:val="0"/>
          <w:sz w:val="32"/>
          <w:szCs w:val="32"/>
        </w:rPr>
        <w:t>台（套）</w:t>
      </w:r>
      <w:r>
        <w:rPr>
          <w:rFonts w:hint="eastAsia" w:ascii="仿宋" w:hAnsi="仿宋" w:eastAsia="仿宋"/>
          <w:kern w:val="0"/>
          <w:sz w:val="32"/>
          <w:szCs w:val="32"/>
        </w:rPr>
        <w:t>。</w:t>
      </w:r>
    </w:p>
    <w:p>
      <w:pPr>
        <w:spacing w:line="560" w:lineRule="exact"/>
        <w:ind w:firstLine="643" w:firstLineChars="200"/>
        <w:outlineLvl w:val="1"/>
        <w:rPr>
          <w:rFonts w:ascii="仿宋" w:hAnsi="仿宋" w:eastAsia="仿宋"/>
          <w:b/>
          <w:kern w:val="0"/>
          <w:sz w:val="32"/>
          <w:szCs w:val="32"/>
        </w:rPr>
      </w:pPr>
      <w:r>
        <w:rPr>
          <w:rFonts w:hint="eastAsia" w:ascii="仿宋" w:hAnsi="仿宋" w:eastAsia="仿宋"/>
          <w:b/>
          <w:kern w:val="0"/>
          <w:sz w:val="32"/>
          <w:szCs w:val="32"/>
        </w:rPr>
        <w:t>（四）预算绩效管理工作开展情况</w:t>
      </w:r>
    </w:p>
    <w:p>
      <w:pPr>
        <w:spacing w:line="560" w:lineRule="exact"/>
        <w:ind w:firstLine="643" w:firstLineChars="200"/>
        <w:outlineLvl w:val="1"/>
        <w:rPr>
          <w:rFonts w:ascii="仿宋" w:hAnsi="仿宋" w:eastAsia="仿宋"/>
          <w:b/>
          <w:kern w:val="0"/>
          <w:sz w:val="32"/>
          <w:szCs w:val="32"/>
        </w:rPr>
      </w:pPr>
      <w:r>
        <w:rPr>
          <w:rFonts w:hint="eastAsia" w:ascii="仿宋" w:hAnsi="仿宋" w:eastAsia="仿宋"/>
          <w:b/>
          <w:kern w:val="0"/>
          <w:sz w:val="32"/>
          <w:szCs w:val="32"/>
        </w:rPr>
        <w:t>1.绩效管理工作开展情况。</w:t>
      </w:r>
      <w:r>
        <w:rPr>
          <w:rFonts w:hint="eastAsia" w:ascii="仿宋" w:hAnsi="仿宋" w:eastAsia="仿宋"/>
          <w:kern w:val="0"/>
          <w:sz w:val="32"/>
          <w:szCs w:val="32"/>
        </w:rPr>
        <w:t>根据财政预算管理要求，文化馆组织对</w:t>
      </w:r>
      <w:r>
        <w:rPr>
          <w:rFonts w:ascii="仿宋" w:hAnsi="仿宋" w:eastAsia="仿宋"/>
          <w:kern w:val="0"/>
          <w:sz w:val="32"/>
          <w:szCs w:val="32"/>
        </w:rPr>
        <w:t>2016</w:t>
      </w:r>
      <w:r>
        <w:rPr>
          <w:rFonts w:hint="eastAsia" w:ascii="仿宋" w:hAnsi="仿宋" w:eastAsia="仿宋"/>
          <w:kern w:val="0"/>
          <w:sz w:val="32"/>
          <w:szCs w:val="32"/>
        </w:rPr>
        <w:t>年度一般公共预算项目支出全面开展绩效自评。共涉及预算资金10064272.47元，自评覆盖率达到100</w:t>
      </w:r>
      <w:r>
        <w:rPr>
          <w:rFonts w:ascii="仿宋" w:hAnsi="仿宋" w:eastAsia="仿宋"/>
          <w:kern w:val="0"/>
          <w:sz w:val="32"/>
          <w:szCs w:val="32"/>
        </w:rPr>
        <w:t>%</w:t>
      </w:r>
      <w:r>
        <w:rPr>
          <w:rFonts w:hint="eastAsia" w:ascii="仿宋" w:hAnsi="仿宋" w:eastAsia="仿宋"/>
          <w:kern w:val="0"/>
          <w:sz w:val="32"/>
          <w:szCs w:val="32"/>
        </w:rPr>
        <w:t>。</w:t>
      </w:r>
    </w:p>
    <w:p>
      <w:pPr>
        <w:spacing w:line="560" w:lineRule="exact"/>
        <w:ind w:firstLine="315" w:firstLineChars="98"/>
        <w:jc w:val="center"/>
        <w:outlineLvl w:val="1"/>
        <w:rPr>
          <w:rFonts w:ascii="仿宋" w:hAnsi="仿宋" w:eastAsia="仿宋"/>
          <w:b/>
          <w:kern w:val="0"/>
          <w:sz w:val="32"/>
          <w:szCs w:val="32"/>
        </w:rPr>
      </w:pPr>
    </w:p>
    <w:p>
      <w:pPr>
        <w:spacing w:line="560" w:lineRule="exact"/>
        <w:ind w:firstLine="313" w:firstLineChars="98"/>
        <w:jc w:val="center"/>
        <w:outlineLvl w:val="1"/>
        <w:rPr>
          <w:rFonts w:ascii="仿宋" w:hAnsi="仿宋" w:eastAsia="仿宋"/>
          <w:sz w:val="32"/>
          <w:szCs w:val="32"/>
        </w:rPr>
      </w:pPr>
      <w:r>
        <w:rPr>
          <w:rFonts w:hint="eastAsia" w:ascii="仿宋" w:hAnsi="仿宋" w:eastAsia="仿宋"/>
          <w:kern w:val="0"/>
          <w:sz w:val="32"/>
          <w:szCs w:val="32"/>
        </w:rPr>
        <w:br w:type="textWrapping"/>
      </w:r>
      <w:r>
        <w:rPr>
          <w:rFonts w:hint="eastAsia" w:ascii="仿宋" w:hAnsi="仿宋" w:eastAsia="仿宋"/>
          <w:kern w:val="0"/>
          <w:sz w:val="32"/>
          <w:szCs w:val="32"/>
        </w:rPr>
        <w:br w:type="textWrapping"/>
      </w:r>
    </w:p>
    <w:p>
      <w:pPr>
        <w:spacing w:line="56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spacing w:line="560" w:lineRule="exact"/>
        <w:rPr>
          <w:rFonts w:hint="eastAsia"/>
        </w:rPr>
      </w:pPr>
    </w:p>
    <w:p>
      <w:pPr>
        <w:widowControl/>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1、基本支出：指为保障机构正常运转、完成日常工作任务而发生的人员支出和公用支出。包括: 1、工资福利支出包括在职职工基本工资、津贴补贴和社会保险缴费。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2、商品和服务包括办公费、印刷费、水电费、邮电费、办公用房取暖费及维修费、公务用车运行维护费、差旅费、会议费、招待费、培训费、其它商品服务支出等。</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3、对个人和家庭的补助包括离退休人员工资及福利费慰问费、遗属生活补助、在职人员住房公积金及探亲费。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4、项目支出：指在基本支出之外为完成特定行政任务和事业发展目标所发生的支出。</w:t>
      </w:r>
    </w:p>
    <w:p/>
    <w:p>
      <w:pPr>
        <w:rPr>
          <w:rFonts w:ascii="仿宋" w:hAnsi="仿宋" w:eastAsia="仿宋"/>
          <w:sz w:val="32"/>
          <w:szCs w:val="32"/>
        </w:rPr>
      </w:pPr>
      <w:bookmarkStart w:id="0" w:name="_GoBack"/>
      <w:bookmarkEnd w:id="0"/>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彩云">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Dotum">
    <w:panose1 w:val="020B0600000101010101"/>
    <w:charset w:val="81"/>
    <w:family w:val="auto"/>
    <w:pitch w:val="default"/>
    <w:sig w:usb0="B00002AF" w:usb1="69D77CFB" w:usb2="00000030" w:usb3="00000000" w:csb0="4008009F" w:csb1="DFD70000"/>
  </w:font>
  <w:font w:name="Arial Narrow">
    <w:altName w:val="Arial"/>
    <w:panose1 w:val="020B0606020202030204"/>
    <w:charset w:val="00"/>
    <w:family w:val="auto"/>
    <w:pitch w:val="default"/>
    <w:sig w:usb0="00000000" w:usb1="00000000" w:usb2="00000000" w:usb3="00000000" w:csb0="2000009F" w:csb1="DFD70000"/>
  </w:font>
  <w:font w:name="Century Gothic">
    <w:altName w:val="Segoe Print"/>
    <w:panose1 w:val="020B0502020202020204"/>
    <w:charset w:val="00"/>
    <w:family w:val="auto"/>
    <w:pitch w:val="default"/>
    <w:sig w:usb0="00000000"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Latha">
    <w:panose1 w:val="020B0604020202020204"/>
    <w:charset w:val="00"/>
    <w:family w:val="auto"/>
    <w:pitch w:val="default"/>
    <w:sig w:usb0="0010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S Reference Specialty">
    <w:altName w:val="Segoe Print"/>
    <w:panose1 w:val="050005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0" w:author="石磊" w:date="2017-08-14T09:22:00Z"/>
      </w:numPr>
      <w:rPr>
        <w:ins w:id="1" w:author="石磊" w:date="2017-08-14T09:22:00Z"/>
        <w:rStyle w:val="5"/>
        <w:sz w:val="24"/>
        <w:szCs w:val="24"/>
      </w:rPr>
    </w:pPr>
    <w:ins w:id="2" w:author="石磊" w:date="2017-08-14T09:22:00Z">
      <w:r>
        <w:rPr>
          <w:rStyle w:val="5"/>
          <w:rFonts w:hint="eastAsia"/>
          <w:sz w:val="24"/>
          <w:szCs w:val="24"/>
        </w:rPr>
        <w:t xml:space="preserve">— </w:t>
      </w:r>
    </w:ins>
    <w:ins w:id="3" w:author="石磊" w:date="2017-08-14T09:22:00Z">
      <w:r>
        <w:rPr>
          <w:sz w:val="24"/>
          <w:szCs w:val="24"/>
        </w:rPr>
        <w:fldChar w:fldCharType="begin"/>
      </w:r>
    </w:ins>
    <w:ins w:id="4" w:author="石磊" w:date="2017-08-14T09:22:00Z">
      <w:r>
        <w:rPr>
          <w:rStyle w:val="5"/>
          <w:sz w:val="24"/>
          <w:szCs w:val="24"/>
        </w:rPr>
        <w:instrText xml:space="preserve">PAGE  </w:instrText>
      </w:r>
    </w:ins>
    <w:ins w:id="5" w:author="石磊" w:date="2017-08-14T09:22:00Z">
      <w:r>
        <w:rPr>
          <w:sz w:val="24"/>
          <w:szCs w:val="24"/>
        </w:rPr>
        <w:fldChar w:fldCharType="separate"/>
      </w:r>
    </w:ins>
    <w:r>
      <w:rPr>
        <w:rStyle w:val="5"/>
        <w:sz w:val="24"/>
        <w:szCs w:val="24"/>
      </w:rPr>
      <w:t>5</w:t>
    </w:r>
    <w:ins w:id="6" w:author="石磊" w:date="2017-08-14T09:22:00Z">
      <w:r>
        <w:rPr>
          <w:sz w:val="24"/>
          <w:szCs w:val="24"/>
        </w:rPr>
        <w:fldChar w:fldCharType="end"/>
      </w:r>
    </w:ins>
    <w:ins w:id="7" w:author="石磊" w:date="2017-08-14T09:22:00Z">
      <w:r>
        <w:rPr>
          <w:rStyle w:val="5"/>
          <w:rFonts w:hint="eastAsia"/>
          <w:sz w:val="24"/>
          <w:szCs w:val="24"/>
        </w:rPr>
        <w:t>—</w:t>
      </w:r>
    </w:ins>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8" w:author="石磊" w:date="2017-08-14T09:22:00Z"/>
      </w:numPr>
      <w:rPr>
        <w:ins w:id="9" w:author="石磊" w:date="2017-08-14T09:22:00Z"/>
        <w:rStyle w:val="5"/>
      </w:rPr>
    </w:pPr>
    <w:ins w:id="10" w:author="石磊" w:date="2017-08-14T09:22:00Z">
      <w:r>
        <w:rPr/>
        <w:fldChar w:fldCharType="begin"/>
      </w:r>
    </w:ins>
    <w:ins w:id="11" w:author="石磊" w:date="2017-08-14T09:22:00Z">
      <w:r>
        <w:rPr>
          <w:rStyle w:val="5"/>
        </w:rPr>
        <w:instrText xml:space="preserve">PAGE  </w:instrText>
      </w:r>
    </w:ins>
    <w:ins w:id="12" w:author="石磊" w:date="2017-08-14T09:22:00Z">
      <w:r>
        <w:rPr/>
        <w:fldChar w:fldCharType="end"/>
      </w:r>
    </w:ins>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13" w:author="石磊" w:date="2017-08-14T09:21:00Z"/>
      </w:numPr>
      <w:rPr>
        <w:ins w:id="14" w:author="石磊" w:date="2017-08-14T09:21:00Z"/>
        <w:rStyle w:val="5"/>
        <w:sz w:val="24"/>
        <w:szCs w:val="24"/>
      </w:rPr>
    </w:pPr>
    <w:ins w:id="15" w:author="石磊" w:date="2017-08-14T09:23:00Z">
      <w:r>
        <w:rPr>
          <w:rStyle w:val="5"/>
          <w:rFonts w:hint="eastAsia"/>
          <w:sz w:val="24"/>
          <w:szCs w:val="24"/>
        </w:rPr>
        <w:t xml:space="preserve">— </w:t>
      </w:r>
    </w:ins>
    <w:ins w:id="16" w:author="石磊" w:date="2017-08-14T09:21:00Z">
      <w:r>
        <w:rPr>
          <w:sz w:val="24"/>
          <w:szCs w:val="24"/>
        </w:rPr>
        <w:fldChar w:fldCharType="begin"/>
      </w:r>
    </w:ins>
    <w:ins w:id="17" w:author="石磊" w:date="2017-08-14T09:21:00Z">
      <w:r>
        <w:rPr>
          <w:rStyle w:val="5"/>
          <w:sz w:val="24"/>
          <w:szCs w:val="24"/>
        </w:rPr>
        <w:instrText xml:space="preserve">PAGE  </w:instrText>
      </w:r>
    </w:ins>
    <w:ins w:id="18" w:author="石磊" w:date="2017-08-14T09:21:00Z">
      <w:r>
        <w:rPr>
          <w:sz w:val="24"/>
          <w:szCs w:val="24"/>
        </w:rPr>
        <w:fldChar w:fldCharType="separate"/>
      </w:r>
    </w:ins>
    <w:r>
      <w:rPr>
        <w:rStyle w:val="5"/>
        <w:sz w:val="24"/>
        <w:szCs w:val="24"/>
      </w:rPr>
      <w:t>27</w:t>
    </w:r>
    <w:ins w:id="19" w:author="石磊" w:date="2017-08-14T09:21:00Z">
      <w:r>
        <w:rPr>
          <w:sz w:val="24"/>
          <w:szCs w:val="24"/>
        </w:rPr>
        <w:fldChar w:fldCharType="end"/>
      </w:r>
    </w:ins>
    <w:ins w:id="20" w:author="石磊" w:date="2017-08-14T09:23:00Z">
      <w:r>
        <w:rPr>
          <w:rStyle w:val="5"/>
          <w:rFonts w:hint="eastAsia"/>
          <w:sz w:val="24"/>
          <w:szCs w:val="24"/>
        </w:rPr>
        <w:t xml:space="preserve"> —</w:t>
      </w:r>
    </w:ins>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ED63CDC"/>
    <w:rsid w:val="00046FE0"/>
    <w:rsid w:val="000C5F74"/>
    <w:rsid w:val="00152F86"/>
    <w:rsid w:val="001A1D3C"/>
    <w:rsid w:val="00232CE0"/>
    <w:rsid w:val="002C66A3"/>
    <w:rsid w:val="0034171E"/>
    <w:rsid w:val="00380335"/>
    <w:rsid w:val="003C0B28"/>
    <w:rsid w:val="003F1FF5"/>
    <w:rsid w:val="004666F9"/>
    <w:rsid w:val="004A1DA3"/>
    <w:rsid w:val="00530B61"/>
    <w:rsid w:val="005A0A5F"/>
    <w:rsid w:val="005C4ED7"/>
    <w:rsid w:val="006C42E6"/>
    <w:rsid w:val="006C70A6"/>
    <w:rsid w:val="007004D4"/>
    <w:rsid w:val="00706768"/>
    <w:rsid w:val="0076053B"/>
    <w:rsid w:val="007802DD"/>
    <w:rsid w:val="0078037A"/>
    <w:rsid w:val="00794E42"/>
    <w:rsid w:val="007A367F"/>
    <w:rsid w:val="00903889"/>
    <w:rsid w:val="0096206C"/>
    <w:rsid w:val="009A195E"/>
    <w:rsid w:val="009C1CD6"/>
    <w:rsid w:val="00A05370"/>
    <w:rsid w:val="00A61FC9"/>
    <w:rsid w:val="00A775BD"/>
    <w:rsid w:val="00A91889"/>
    <w:rsid w:val="00A91CE3"/>
    <w:rsid w:val="00A95FF9"/>
    <w:rsid w:val="00AA1A20"/>
    <w:rsid w:val="00AE0CF6"/>
    <w:rsid w:val="00B45C64"/>
    <w:rsid w:val="00B53D00"/>
    <w:rsid w:val="00C00691"/>
    <w:rsid w:val="00C82706"/>
    <w:rsid w:val="00C85DAA"/>
    <w:rsid w:val="00CE557D"/>
    <w:rsid w:val="00DE65BE"/>
    <w:rsid w:val="00E5137C"/>
    <w:rsid w:val="00EA6DFD"/>
    <w:rsid w:val="00EB27F3"/>
    <w:rsid w:val="00FA0445"/>
    <w:rsid w:val="0D1820CE"/>
    <w:rsid w:val="183820DB"/>
    <w:rsid w:val="2BEF5B95"/>
    <w:rsid w:val="44A01B26"/>
    <w:rsid w:val="63C37E42"/>
    <w:rsid w:val="65706671"/>
    <w:rsid w:val="7ED63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font21"/>
    <w:basedOn w:val="4"/>
    <w:qFormat/>
    <w:uiPriority w:val="0"/>
    <w:rPr>
      <w:rFonts w:hint="eastAsia" w:ascii="宋体" w:hAnsi="宋体" w:eastAsia="宋体" w:cs="宋体"/>
      <w:color w:val="000000"/>
      <w:sz w:val="22"/>
      <w:szCs w:val="22"/>
      <w:u w:val="none"/>
    </w:rPr>
  </w:style>
  <w:style w:type="character" w:customStyle="1" w:styleId="8">
    <w:name w:val="font11"/>
    <w:basedOn w:val="4"/>
    <w:qFormat/>
    <w:uiPriority w:val="0"/>
    <w:rPr>
      <w:rFonts w:hint="eastAsia" w:ascii="宋体" w:hAnsi="宋体" w:eastAsia="宋体" w:cs="宋体"/>
      <w:b/>
      <w:color w:val="000000"/>
      <w:sz w:val="22"/>
      <w:szCs w:val="22"/>
      <w:u w:val="none"/>
    </w:rPr>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4"/>
    <w:link w:val="3"/>
    <w:qFormat/>
    <w:uiPriority w:val="0"/>
    <w:rPr>
      <w:kern w:val="2"/>
      <w:sz w:val="18"/>
      <w:szCs w:val="18"/>
    </w:rPr>
  </w:style>
  <w:style w:type="character" w:customStyle="1" w:styleId="11">
    <w:name w:val="0cha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青铜峡市财政局</Company>
  <Pages>27</Pages>
  <Words>1771</Words>
  <Characters>10096</Characters>
  <Lines>84</Lines>
  <Paragraphs>23</Paragraphs>
  <TotalTime>0</TotalTime>
  <ScaleCrop>false</ScaleCrop>
  <LinksUpToDate>false</LinksUpToDate>
  <CharactersWithSpaces>11844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2017-09-13T08:50:00Z</dcterms:created>
  <dc:creator>Administrator</dc:creator>
  <cp:lastModifiedBy>Administrator</cp:lastModifiedBy>
  <dcterms:modified xsi:type="dcterms:W3CDTF">2017-09-14T10:33:52Z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