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黑体" w:eastAsia="黑体"/>
          <w:sz w:val="32"/>
          <w:szCs w:val="32"/>
        </w:rPr>
      </w:pPr>
    </w:p>
    <w:p>
      <w:pPr>
        <w:spacing w:line="580" w:lineRule="exact"/>
        <w:rPr>
          <w:rFonts w:ascii="仿宋_GB2312" w:eastAsia="仿宋_GB2312"/>
          <w:b/>
          <w:sz w:val="32"/>
          <w:szCs w:val="32"/>
        </w:rPr>
      </w:pPr>
    </w:p>
    <w:p>
      <w:pPr>
        <w:spacing w:line="580" w:lineRule="exact"/>
        <w:rPr>
          <w:rFonts w:ascii="仿宋_GB2312" w:eastAsia="仿宋_GB2312"/>
          <w:b/>
          <w:sz w:val="32"/>
          <w:szCs w:val="32"/>
        </w:rPr>
      </w:pPr>
    </w:p>
    <w:p>
      <w:pPr>
        <w:spacing w:line="580" w:lineRule="exact"/>
        <w:rPr>
          <w:rFonts w:ascii="仿宋_GB2312" w:eastAsia="仿宋_GB2312"/>
          <w:b/>
          <w:sz w:val="32"/>
          <w:szCs w:val="32"/>
        </w:rPr>
      </w:pPr>
    </w:p>
    <w:p>
      <w:pPr>
        <w:spacing w:line="580" w:lineRule="exact"/>
        <w:rPr>
          <w:rFonts w:ascii="黑体" w:eastAsia="黑体"/>
          <w:b/>
          <w:sz w:val="32"/>
          <w:szCs w:val="32"/>
        </w:rPr>
      </w:pPr>
    </w:p>
    <w:p>
      <w:pPr>
        <w:spacing w:line="580" w:lineRule="exact"/>
      </w:pPr>
    </w:p>
    <w:p>
      <w:pPr>
        <w:spacing w:before="100" w:beforeAutospacing="1" w:after="100" w:afterAutospacing="1" w:line="1000" w:lineRule="exact"/>
        <w:jc w:val="center"/>
        <w:outlineLvl w:val="1"/>
        <w:rPr>
          <w:rFonts w:ascii="黑体" w:hAnsi="宋体" w:eastAsia="黑体"/>
          <w:b/>
          <w:kern w:val="0"/>
          <w:sz w:val="84"/>
          <w:szCs w:val="84"/>
        </w:rPr>
      </w:pPr>
      <w:r>
        <w:rPr>
          <w:rFonts w:ascii="黑体" w:hAnsi="宋体" w:eastAsia="黑体"/>
          <w:b/>
          <w:kern w:val="0"/>
          <w:sz w:val="84"/>
          <w:szCs w:val="84"/>
        </w:rPr>
        <w:t>2016</w:t>
      </w:r>
      <w:r>
        <w:rPr>
          <w:rFonts w:hint="eastAsia" w:ascii="黑体" w:hAnsi="宋体" w:eastAsia="黑体"/>
          <w:b/>
          <w:kern w:val="0"/>
          <w:sz w:val="84"/>
          <w:szCs w:val="84"/>
        </w:rPr>
        <w:t>年度</w:t>
      </w:r>
    </w:p>
    <w:p>
      <w:pPr>
        <w:spacing w:before="100" w:beforeAutospacing="1" w:after="100" w:afterAutospacing="1" w:line="1000" w:lineRule="exact"/>
        <w:jc w:val="center"/>
        <w:outlineLvl w:val="1"/>
        <w:rPr>
          <w:rFonts w:ascii="黑体" w:hAnsi="宋体" w:eastAsia="黑体" w:cs="宋体"/>
          <w:b/>
          <w:bCs/>
          <w:kern w:val="0"/>
          <w:sz w:val="84"/>
          <w:szCs w:val="84"/>
        </w:rPr>
      </w:pPr>
    </w:p>
    <w:p>
      <w:pPr>
        <w:spacing w:before="100" w:beforeAutospacing="1" w:after="100" w:afterAutospacing="1" w:line="1000" w:lineRule="exact"/>
        <w:jc w:val="center"/>
        <w:outlineLvl w:val="1"/>
        <w:rPr>
          <w:rFonts w:ascii="黑体" w:hAnsi="宋体" w:eastAsia="黑体"/>
          <w:b/>
          <w:kern w:val="0"/>
          <w:sz w:val="84"/>
          <w:szCs w:val="84"/>
        </w:rPr>
      </w:pPr>
      <w:r>
        <w:rPr>
          <w:rFonts w:hint="eastAsia" w:ascii="黑体" w:hAnsi="宋体" w:eastAsia="黑体"/>
          <w:b/>
          <w:kern w:val="0"/>
          <w:sz w:val="84"/>
          <w:szCs w:val="84"/>
        </w:rPr>
        <w:t>人社局部门决算</w:t>
      </w:r>
    </w:p>
    <w:p>
      <w:pPr>
        <w:spacing w:before="100" w:beforeAutospacing="1" w:after="100" w:afterAutospacing="1" w:line="1000" w:lineRule="exact"/>
        <w:jc w:val="center"/>
        <w:outlineLvl w:val="1"/>
        <w:rPr>
          <w:rFonts w:ascii="黑体" w:hAnsi="宋体" w:eastAsia="黑体"/>
          <w:b/>
          <w:kern w:val="0"/>
          <w:sz w:val="84"/>
          <w:szCs w:val="84"/>
        </w:rPr>
      </w:pPr>
    </w:p>
    <w:p>
      <w:pPr>
        <w:spacing w:before="100" w:beforeAutospacing="1" w:after="100" w:afterAutospacing="1" w:line="580" w:lineRule="exact"/>
        <w:jc w:val="center"/>
        <w:outlineLvl w:val="1"/>
        <w:rPr>
          <w:rFonts w:ascii="宋体"/>
          <w:b/>
          <w:kern w:val="0"/>
          <w:sz w:val="44"/>
          <w:szCs w:val="44"/>
        </w:rPr>
      </w:pPr>
    </w:p>
    <w:p>
      <w:pPr>
        <w:spacing w:before="100" w:beforeAutospacing="1" w:after="100" w:afterAutospacing="1" w:line="580" w:lineRule="exact"/>
        <w:jc w:val="center"/>
        <w:outlineLvl w:val="1"/>
        <w:rPr>
          <w:rFonts w:ascii="宋体"/>
          <w:b/>
          <w:kern w:val="0"/>
          <w:sz w:val="44"/>
          <w:szCs w:val="44"/>
        </w:rPr>
      </w:pPr>
    </w:p>
    <w:p>
      <w:pPr>
        <w:spacing w:before="100" w:beforeAutospacing="1" w:after="100" w:afterAutospacing="1" w:line="580" w:lineRule="exact"/>
        <w:jc w:val="center"/>
        <w:outlineLvl w:val="1"/>
        <w:rPr>
          <w:rFonts w:ascii="宋体"/>
          <w:b/>
          <w:kern w:val="0"/>
          <w:sz w:val="44"/>
          <w:szCs w:val="44"/>
        </w:rPr>
      </w:pPr>
    </w:p>
    <w:p>
      <w:pPr>
        <w:spacing w:before="100" w:beforeAutospacing="1" w:after="100" w:afterAutospacing="1" w:line="580" w:lineRule="exact"/>
        <w:jc w:val="center"/>
        <w:outlineLvl w:val="1"/>
        <w:rPr>
          <w:rFonts w:ascii="宋体"/>
          <w:b/>
          <w:kern w:val="0"/>
          <w:sz w:val="44"/>
          <w:szCs w:val="44"/>
        </w:rPr>
      </w:pPr>
    </w:p>
    <w:p>
      <w:pPr>
        <w:spacing w:before="100" w:beforeAutospacing="1" w:after="100" w:afterAutospacing="1" w:line="580" w:lineRule="exact"/>
        <w:jc w:val="center"/>
        <w:outlineLvl w:val="1"/>
        <w:rPr>
          <w:rFonts w:ascii="宋体"/>
          <w:b/>
          <w:kern w:val="0"/>
          <w:sz w:val="44"/>
          <w:szCs w:val="44"/>
        </w:rPr>
      </w:pPr>
    </w:p>
    <w:p>
      <w:pPr>
        <w:spacing w:line="560" w:lineRule="exact"/>
        <w:jc w:val="center"/>
        <w:outlineLvl w:val="1"/>
        <w:rPr>
          <w:rFonts w:ascii="方正小标宋_GBK" w:eastAsia="方正小标宋_GBK"/>
          <w:kern w:val="0"/>
          <w:sz w:val="44"/>
          <w:szCs w:val="44"/>
        </w:rPr>
      </w:pPr>
      <w:r>
        <w:rPr>
          <w:rFonts w:hint="eastAsia" w:ascii="方正小标宋_GBK" w:hAnsi="宋体" w:eastAsia="方正小标宋_GBK"/>
          <w:kern w:val="0"/>
          <w:sz w:val="44"/>
          <w:szCs w:val="44"/>
        </w:rPr>
        <w:t>目录</w:t>
      </w:r>
    </w:p>
    <w:p>
      <w:pPr>
        <w:spacing w:line="560" w:lineRule="exact"/>
        <w:jc w:val="center"/>
        <w:outlineLvl w:val="1"/>
        <w:rPr>
          <w:b/>
          <w:kern w:val="0"/>
          <w:sz w:val="44"/>
          <w:szCs w:val="44"/>
        </w:rPr>
      </w:pPr>
    </w:p>
    <w:p>
      <w:pPr>
        <w:spacing w:line="560" w:lineRule="exact"/>
        <w:outlineLvl w:val="1"/>
        <w:rPr>
          <w:rFonts w:ascii="黑体" w:eastAsia="黑体"/>
          <w:kern w:val="0"/>
          <w:sz w:val="32"/>
          <w:szCs w:val="32"/>
        </w:rPr>
      </w:pPr>
      <w:r>
        <w:rPr>
          <w:rFonts w:hint="eastAsia" w:ascii="黑体" w:eastAsia="黑体"/>
          <w:kern w:val="0"/>
          <w:sz w:val="32"/>
          <w:szCs w:val="32"/>
        </w:rPr>
        <w:t>第一部分</w:t>
      </w:r>
      <w:r>
        <w:rPr>
          <w:rFonts w:ascii="黑体" w:eastAsia="黑体"/>
          <w:kern w:val="0"/>
          <w:sz w:val="32"/>
          <w:szCs w:val="32"/>
        </w:rPr>
        <w:t xml:space="preserve">  </w:t>
      </w:r>
      <w:r>
        <w:rPr>
          <w:rFonts w:hint="eastAsia" w:ascii="黑体" w:eastAsia="黑体"/>
          <w:kern w:val="0"/>
          <w:sz w:val="32"/>
          <w:szCs w:val="32"/>
        </w:rPr>
        <w:t>单位概况</w:t>
      </w:r>
    </w:p>
    <w:p>
      <w:pPr>
        <w:spacing w:line="560" w:lineRule="exact"/>
        <w:ind w:firstLine="784" w:firstLineChars="245"/>
        <w:outlineLvl w:val="1"/>
        <w:rPr>
          <w:rFonts w:eastAsia="仿宋_GB2312"/>
          <w:b/>
          <w:kern w:val="0"/>
          <w:sz w:val="32"/>
          <w:szCs w:val="32"/>
        </w:rPr>
      </w:pPr>
      <w:r>
        <w:rPr>
          <w:rFonts w:hint="eastAsia" w:eastAsia="仿宋_GB2312"/>
          <w:kern w:val="0"/>
          <w:sz w:val="32"/>
          <w:szCs w:val="32"/>
        </w:rPr>
        <w:t>一、主要职能</w:t>
      </w:r>
    </w:p>
    <w:p>
      <w:pPr>
        <w:spacing w:line="560" w:lineRule="exact"/>
        <w:ind w:firstLine="800" w:firstLineChars="250"/>
        <w:outlineLvl w:val="1"/>
        <w:rPr>
          <w:rFonts w:eastAsia="仿宋_GB2312"/>
          <w:kern w:val="0"/>
          <w:sz w:val="32"/>
          <w:szCs w:val="32"/>
        </w:rPr>
      </w:pPr>
      <w:r>
        <w:rPr>
          <w:rFonts w:hint="eastAsia" w:eastAsia="仿宋_GB2312"/>
          <w:kern w:val="0"/>
          <w:sz w:val="32"/>
          <w:szCs w:val="32"/>
        </w:rPr>
        <w:t>二、部门决算单位构成</w:t>
      </w:r>
    </w:p>
    <w:p>
      <w:pPr>
        <w:spacing w:line="560" w:lineRule="exact"/>
        <w:outlineLvl w:val="1"/>
        <w:rPr>
          <w:rFonts w:ascii="黑体" w:eastAsia="黑体"/>
          <w:kern w:val="0"/>
          <w:sz w:val="32"/>
          <w:szCs w:val="32"/>
        </w:rPr>
      </w:pPr>
      <w:r>
        <w:rPr>
          <w:rFonts w:hint="eastAsia" w:ascii="黑体" w:eastAsia="黑体"/>
          <w:kern w:val="0"/>
          <w:sz w:val="32"/>
          <w:szCs w:val="32"/>
        </w:rPr>
        <w:t>第二部分</w:t>
      </w:r>
      <w:r>
        <w:rPr>
          <w:rFonts w:ascii="黑体" w:eastAsia="黑体"/>
          <w:kern w:val="0"/>
          <w:sz w:val="32"/>
          <w:szCs w:val="32"/>
        </w:rPr>
        <w:t xml:space="preserve">  2016</w:t>
      </w:r>
      <w:r>
        <w:rPr>
          <w:rFonts w:hint="eastAsia" w:ascii="黑体" w:eastAsia="黑体"/>
          <w:kern w:val="0"/>
          <w:sz w:val="32"/>
          <w:szCs w:val="32"/>
        </w:rPr>
        <w:t>年度部门决算表</w:t>
      </w:r>
    </w:p>
    <w:p>
      <w:pPr>
        <w:spacing w:line="560" w:lineRule="exact"/>
        <w:ind w:firstLine="800" w:firstLineChars="250"/>
        <w:rPr>
          <w:rFonts w:eastAsia="仿宋_GB2312"/>
          <w:sz w:val="32"/>
          <w:szCs w:val="32"/>
        </w:rPr>
      </w:pPr>
      <w:r>
        <w:rPr>
          <w:rFonts w:hint="eastAsia" w:eastAsia="仿宋_GB2312"/>
          <w:sz w:val="32"/>
          <w:szCs w:val="32"/>
        </w:rPr>
        <w:t>一、收入支出决算总表</w:t>
      </w:r>
    </w:p>
    <w:p>
      <w:pPr>
        <w:spacing w:line="560" w:lineRule="exact"/>
        <w:ind w:firstLine="800" w:firstLineChars="250"/>
        <w:rPr>
          <w:rFonts w:eastAsia="仿宋_GB2312"/>
          <w:sz w:val="32"/>
          <w:szCs w:val="32"/>
        </w:rPr>
      </w:pPr>
      <w:r>
        <w:rPr>
          <w:rFonts w:hint="eastAsia" w:eastAsia="仿宋_GB2312"/>
          <w:sz w:val="32"/>
          <w:szCs w:val="32"/>
        </w:rPr>
        <w:t>二、收入决算表</w:t>
      </w:r>
    </w:p>
    <w:p>
      <w:pPr>
        <w:spacing w:line="560" w:lineRule="exact"/>
        <w:ind w:firstLine="800" w:firstLineChars="250"/>
        <w:rPr>
          <w:rFonts w:eastAsia="仿宋_GB2312"/>
          <w:sz w:val="32"/>
          <w:szCs w:val="32"/>
        </w:rPr>
      </w:pPr>
      <w:r>
        <w:rPr>
          <w:rFonts w:hint="eastAsia" w:eastAsia="仿宋_GB2312"/>
          <w:sz w:val="32"/>
          <w:szCs w:val="32"/>
        </w:rPr>
        <w:t>三、支出决算表</w:t>
      </w:r>
    </w:p>
    <w:p>
      <w:pPr>
        <w:spacing w:line="560" w:lineRule="exact"/>
        <w:ind w:firstLine="800" w:firstLineChars="250"/>
        <w:rPr>
          <w:rFonts w:eastAsia="仿宋_GB2312"/>
          <w:sz w:val="32"/>
          <w:szCs w:val="32"/>
        </w:rPr>
      </w:pPr>
      <w:r>
        <w:rPr>
          <w:rFonts w:hint="eastAsia" w:eastAsia="仿宋_GB2312"/>
          <w:sz w:val="32"/>
          <w:szCs w:val="32"/>
        </w:rPr>
        <w:t>四、财政拨款收入支出决算总表</w:t>
      </w:r>
    </w:p>
    <w:p>
      <w:pPr>
        <w:spacing w:line="560" w:lineRule="exact"/>
        <w:ind w:firstLine="800" w:firstLineChars="250"/>
        <w:rPr>
          <w:rFonts w:eastAsia="仿宋_GB2312"/>
          <w:sz w:val="32"/>
          <w:szCs w:val="32"/>
        </w:rPr>
      </w:pPr>
      <w:r>
        <w:rPr>
          <w:rFonts w:hint="eastAsia" w:eastAsia="仿宋_GB2312"/>
          <w:sz w:val="32"/>
          <w:szCs w:val="32"/>
        </w:rPr>
        <w:t>五、一般公共预算财政拨款支出决算表</w:t>
      </w:r>
    </w:p>
    <w:p>
      <w:pPr>
        <w:spacing w:line="560" w:lineRule="exact"/>
        <w:ind w:firstLine="800" w:firstLineChars="250"/>
        <w:rPr>
          <w:rFonts w:eastAsia="仿宋_GB2312"/>
          <w:sz w:val="32"/>
          <w:szCs w:val="32"/>
        </w:rPr>
      </w:pPr>
      <w:r>
        <w:rPr>
          <w:rFonts w:hint="eastAsia" w:eastAsia="仿宋_GB2312"/>
          <w:sz w:val="32"/>
          <w:szCs w:val="32"/>
        </w:rPr>
        <w:t>六、一般公共预算财政拨款基本支出决算表</w:t>
      </w:r>
    </w:p>
    <w:p>
      <w:pPr>
        <w:spacing w:line="560" w:lineRule="exact"/>
        <w:ind w:firstLine="830" w:firstLineChars="250"/>
        <w:rPr>
          <w:rFonts w:eastAsia="仿宋_GB2312"/>
          <w:sz w:val="32"/>
          <w:szCs w:val="32"/>
        </w:rPr>
      </w:pPr>
      <w:r>
        <w:rPr>
          <w:rFonts w:hint="eastAsia" w:eastAsia="仿宋_GB2312"/>
          <w:spacing w:val="6"/>
          <w:sz w:val="32"/>
          <w:szCs w:val="32"/>
        </w:rPr>
        <w:t>七、</w:t>
      </w:r>
      <w:r>
        <w:rPr>
          <w:rFonts w:hint="eastAsia" w:eastAsia="仿宋_GB2312"/>
          <w:sz w:val="32"/>
          <w:szCs w:val="32"/>
        </w:rPr>
        <w:t>一般公共预算财政拨款</w:t>
      </w:r>
      <w:r>
        <w:rPr>
          <w:rFonts w:eastAsia="仿宋_GB2312"/>
          <w:sz w:val="32"/>
          <w:szCs w:val="32"/>
        </w:rPr>
        <w:t>“</w:t>
      </w:r>
      <w:r>
        <w:rPr>
          <w:rFonts w:hint="eastAsia" w:eastAsia="仿宋_GB2312"/>
          <w:sz w:val="32"/>
          <w:szCs w:val="32"/>
        </w:rPr>
        <w:t>三公</w:t>
      </w:r>
      <w:r>
        <w:rPr>
          <w:rFonts w:eastAsia="仿宋_GB2312"/>
          <w:sz w:val="32"/>
          <w:szCs w:val="32"/>
        </w:rPr>
        <w:t>”</w:t>
      </w:r>
      <w:r>
        <w:rPr>
          <w:rFonts w:hint="eastAsia" w:eastAsia="仿宋_GB2312"/>
          <w:sz w:val="32"/>
          <w:szCs w:val="32"/>
        </w:rPr>
        <w:t>经费支出决算表</w:t>
      </w:r>
    </w:p>
    <w:p>
      <w:pPr>
        <w:spacing w:line="560" w:lineRule="exact"/>
        <w:ind w:firstLine="800" w:firstLineChars="250"/>
        <w:rPr>
          <w:rFonts w:eastAsia="仿宋_GB2312"/>
          <w:sz w:val="32"/>
          <w:szCs w:val="32"/>
        </w:rPr>
      </w:pPr>
      <w:r>
        <w:rPr>
          <w:rFonts w:hint="eastAsia" w:eastAsia="仿宋_GB2312"/>
          <w:sz w:val="32"/>
          <w:szCs w:val="32"/>
        </w:rPr>
        <w:t>八、政府性基金预算财政拨款收入支出决算表</w:t>
      </w:r>
    </w:p>
    <w:p>
      <w:pPr>
        <w:spacing w:line="560" w:lineRule="exact"/>
        <w:outlineLvl w:val="1"/>
        <w:rPr>
          <w:rFonts w:ascii="黑体" w:eastAsia="黑体"/>
          <w:kern w:val="0"/>
          <w:sz w:val="32"/>
          <w:szCs w:val="32"/>
        </w:rPr>
      </w:pPr>
      <w:r>
        <w:rPr>
          <w:rFonts w:hint="eastAsia" w:ascii="黑体" w:eastAsia="黑体"/>
          <w:kern w:val="0"/>
          <w:sz w:val="32"/>
          <w:szCs w:val="32"/>
        </w:rPr>
        <w:t>第三部分</w:t>
      </w:r>
      <w:r>
        <w:rPr>
          <w:rFonts w:ascii="黑体" w:eastAsia="黑体"/>
          <w:kern w:val="0"/>
          <w:sz w:val="32"/>
          <w:szCs w:val="32"/>
        </w:rPr>
        <w:t xml:space="preserve">  2016</w:t>
      </w:r>
      <w:r>
        <w:rPr>
          <w:rFonts w:hint="eastAsia" w:ascii="黑体" w:eastAsia="黑体"/>
          <w:kern w:val="0"/>
          <w:sz w:val="32"/>
          <w:szCs w:val="32"/>
        </w:rPr>
        <w:t>年度部门决算情况说明</w:t>
      </w:r>
    </w:p>
    <w:p>
      <w:pPr>
        <w:spacing w:line="560" w:lineRule="exact"/>
        <w:outlineLvl w:val="1"/>
        <w:rPr>
          <w:rFonts w:eastAsia="仿宋_GB2312"/>
          <w:kern w:val="0"/>
          <w:sz w:val="32"/>
          <w:szCs w:val="32"/>
        </w:rPr>
      </w:pPr>
      <w:r>
        <w:rPr>
          <w:rFonts w:eastAsia="仿宋_GB2312"/>
          <w:kern w:val="0"/>
          <w:sz w:val="32"/>
          <w:szCs w:val="32"/>
        </w:rPr>
        <w:t xml:space="preserve">     </w:t>
      </w:r>
      <w:r>
        <w:rPr>
          <w:rFonts w:hint="eastAsia" w:eastAsia="仿宋_GB2312"/>
          <w:kern w:val="0"/>
          <w:sz w:val="32"/>
          <w:szCs w:val="32"/>
        </w:rPr>
        <w:t>一、关于</w:t>
      </w:r>
      <w:r>
        <w:rPr>
          <w:rFonts w:eastAsia="仿宋_GB2312"/>
          <w:kern w:val="0"/>
          <w:sz w:val="32"/>
          <w:szCs w:val="32"/>
        </w:rPr>
        <w:t>2016</w:t>
      </w:r>
      <w:r>
        <w:rPr>
          <w:rFonts w:hint="eastAsia" w:eastAsia="仿宋_GB2312"/>
          <w:kern w:val="0"/>
          <w:sz w:val="32"/>
          <w:szCs w:val="32"/>
        </w:rPr>
        <w:t>年度收入支出决算总体情况说明</w:t>
      </w:r>
    </w:p>
    <w:p>
      <w:pPr>
        <w:spacing w:line="560" w:lineRule="exact"/>
        <w:outlineLvl w:val="1"/>
        <w:rPr>
          <w:rFonts w:eastAsia="仿宋_GB2312"/>
          <w:kern w:val="0"/>
          <w:sz w:val="32"/>
          <w:szCs w:val="32"/>
        </w:rPr>
      </w:pPr>
      <w:r>
        <w:rPr>
          <w:rFonts w:eastAsia="仿宋_GB2312"/>
          <w:kern w:val="0"/>
          <w:sz w:val="32"/>
          <w:szCs w:val="32"/>
        </w:rPr>
        <w:t xml:space="preserve">     </w:t>
      </w:r>
      <w:r>
        <w:rPr>
          <w:rFonts w:hint="eastAsia" w:eastAsia="仿宋_GB2312"/>
          <w:kern w:val="0"/>
          <w:sz w:val="32"/>
          <w:szCs w:val="32"/>
        </w:rPr>
        <w:t>二、关于</w:t>
      </w:r>
      <w:r>
        <w:rPr>
          <w:rFonts w:eastAsia="仿宋_GB2312"/>
          <w:kern w:val="0"/>
          <w:sz w:val="32"/>
          <w:szCs w:val="32"/>
        </w:rPr>
        <w:t>2016</w:t>
      </w:r>
      <w:r>
        <w:rPr>
          <w:rFonts w:hint="eastAsia" w:eastAsia="仿宋_GB2312"/>
          <w:kern w:val="0"/>
          <w:sz w:val="32"/>
          <w:szCs w:val="32"/>
        </w:rPr>
        <w:t>年度收入决算情况说明</w:t>
      </w:r>
    </w:p>
    <w:p>
      <w:pPr>
        <w:spacing w:line="560" w:lineRule="exact"/>
        <w:outlineLvl w:val="1"/>
        <w:rPr>
          <w:rFonts w:eastAsia="仿宋_GB2312"/>
          <w:kern w:val="0"/>
          <w:sz w:val="32"/>
          <w:szCs w:val="32"/>
        </w:rPr>
      </w:pPr>
      <w:r>
        <w:rPr>
          <w:rFonts w:eastAsia="仿宋_GB2312"/>
          <w:kern w:val="0"/>
          <w:sz w:val="32"/>
          <w:szCs w:val="32"/>
        </w:rPr>
        <w:t xml:space="preserve">     </w:t>
      </w:r>
      <w:r>
        <w:rPr>
          <w:rFonts w:hint="eastAsia" w:eastAsia="仿宋_GB2312"/>
          <w:kern w:val="0"/>
          <w:sz w:val="32"/>
          <w:szCs w:val="32"/>
        </w:rPr>
        <w:t>三、关于</w:t>
      </w:r>
      <w:r>
        <w:rPr>
          <w:rFonts w:eastAsia="仿宋_GB2312"/>
          <w:kern w:val="0"/>
          <w:sz w:val="32"/>
          <w:szCs w:val="32"/>
        </w:rPr>
        <w:t>2016</w:t>
      </w:r>
      <w:r>
        <w:rPr>
          <w:rFonts w:hint="eastAsia" w:eastAsia="仿宋_GB2312"/>
          <w:kern w:val="0"/>
          <w:sz w:val="32"/>
          <w:szCs w:val="32"/>
        </w:rPr>
        <w:t>年度支出决算情况说明</w:t>
      </w:r>
    </w:p>
    <w:p>
      <w:pPr>
        <w:spacing w:line="560" w:lineRule="exact"/>
        <w:outlineLvl w:val="1"/>
        <w:rPr>
          <w:rFonts w:eastAsia="仿宋_GB2312"/>
          <w:kern w:val="0"/>
          <w:sz w:val="32"/>
          <w:szCs w:val="32"/>
        </w:rPr>
      </w:pPr>
      <w:r>
        <w:rPr>
          <w:rFonts w:eastAsia="仿宋_GB2312"/>
          <w:kern w:val="0"/>
          <w:sz w:val="32"/>
          <w:szCs w:val="32"/>
        </w:rPr>
        <w:t xml:space="preserve">     </w:t>
      </w:r>
      <w:r>
        <w:rPr>
          <w:rFonts w:hint="eastAsia" w:eastAsia="仿宋_GB2312"/>
          <w:kern w:val="0"/>
          <w:sz w:val="32"/>
          <w:szCs w:val="32"/>
        </w:rPr>
        <w:t>四、关于</w:t>
      </w:r>
      <w:r>
        <w:rPr>
          <w:rFonts w:eastAsia="仿宋_GB2312"/>
          <w:kern w:val="0"/>
          <w:sz w:val="32"/>
          <w:szCs w:val="32"/>
        </w:rPr>
        <w:t>2016</w:t>
      </w:r>
      <w:r>
        <w:rPr>
          <w:rFonts w:hint="eastAsia" w:eastAsia="仿宋_GB2312"/>
          <w:kern w:val="0"/>
          <w:sz w:val="32"/>
          <w:szCs w:val="32"/>
        </w:rPr>
        <w:t>年度财政拨款收入支出决算总体情况说明</w:t>
      </w:r>
    </w:p>
    <w:p>
      <w:pPr>
        <w:spacing w:line="560" w:lineRule="exact"/>
        <w:outlineLvl w:val="1"/>
        <w:rPr>
          <w:rFonts w:eastAsia="仿宋_GB2312"/>
          <w:kern w:val="0"/>
          <w:sz w:val="32"/>
          <w:szCs w:val="32"/>
        </w:rPr>
      </w:pPr>
      <w:r>
        <w:rPr>
          <w:rFonts w:eastAsia="仿宋_GB2312"/>
          <w:kern w:val="0"/>
          <w:sz w:val="32"/>
          <w:szCs w:val="32"/>
        </w:rPr>
        <w:t xml:space="preserve">     </w:t>
      </w:r>
      <w:r>
        <w:rPr>
          <w:rFonts w:hint="eastAsia" w:eastAsia="仿宋_GB2312"/>
          <w:kern w:val="0"/>
          <w:sz w:val="32"/>
          <w:szCs w:val="32"/>
        </w:rPr>
        <w:t>五、关于</w:t>
      </w:r>
      <w:r>
        <w:rPr>
          <w:rFonts w:eastAsia="仿宋_GB2312"/>
          <w:kern w:val="0"/>
          <w:sz w:val="32"/>
          <w:szCs w:val="32"/>
        </w:rPr>
        <w:t>2016</w:t>
      </w:r>
      <w:r>
        <w:rPr>
          <w:rFonts w:hint="eastAsia" w:eastAsia="仿宋_GB2312"/>
          <w:kern w:val="0"/>
          <w:sz w:val="32"/>
          <w:szCs w:val="32"/>
        </w:rPr>
        <w:t>年度一般公共预算财政拨款支出决算情况说明</w:t>
      </w:r>
    </w:p>
    <w:p>
      <w:pPr>
        <w:spacing w:line="560" w:lineRule="exact"/>
        <w:outlineLvl w:val="1"/>
        <w:rPr>
          <w:rFonts w:eastAsia="仿宋_GB2312"/>
          <w:kern w:val="0"/>
          <w:sz w:val="32"/>
          <w:szCs w:val="32"/>
        </w:rPr>
      </w:pPr>
      <w:r>
        <w:rPr>
          <w:rFonts w:eastAsia="仿宋_GB2312"/>
          <w:kern w:val="0"/>
          <w:sz w:val="32"/>
          <w:szCs w:val="32"/>
        </w:rPr>
        <w:t xml:space="preserve">     </w:t>
      </w:r>
      <w:r>
        <w:rPr>
          <w:rFonts w:hint="eastAsia" w:eastAsia="仿宋_GB2312"/>
          <w:kern w:val="0"/>
          <w:sz w:val="32"/>
          <w:szCs w:val="32"/>
        </w:rPr>
        <w:t>六、关于</w:t>
      </w:r>
      <w:r>
        <w:rPr>
          <w:rFonts w:eastAsia="仿宋_GB2312"/>
          <w:kern w:val="0"/>
          <w:sz w:val="32"/>
          <w:szCs w:val="32"/>
        </w:rPr>
        <w:t>2016</w:t>
      </w:r>
      <w:r>
        <w:rPr>
          <w:rFonts w:hint="eastAsia" w:eastAsia="仿宋_GB2312"/>
          <w:kern w:val="0"/>
          <w:sz w:val="32"/>
          <w:szCs w:val="32"/>
        </w:rPr>
        <w:t>年度一般公共预算财政拨款基本支出决算情况说明</w:t>
      </w:r>
    </w:p>
    <w:p>
      <w:pPr>
        <w:spacing w:line="560" w:lineRule="exact"/>
        <w:ind w:firstLine="800" w:firstLineChars="250"/>
        <w:outlineLvl w:val="1"/>
        <w:rPr>
          <w:rFonts w:eastAsia="仿宋_GB2312"/>
          <w:kern w:val="0"/>
          <w:sz w:val="32"/>
          <w:szCs w:val="32"/>
        </w:rPr>
      </w:pPr>
      <w:r>
        <w:rPr>
          <w:rFonts w:hint="eastAsia" w:eastAsia="仿宋_GB2312"/>
          <w:kern w:val="0"/>
          <w:sz w:val="32"/>
          <w:szCs w:val="32"/>
        </w:rPr>
        <w:t>七、关于</w:t>
      </w:r>
      <w:r>
        <w:rPr>
          <w:rFonts w:eastAsia="仿宋_GB2312"/>
          <w:kern w:val="0"/>
          <w:sz w:val="32"/>
          <w:szCs w:val="32"/>
        </w:rPr>
        <w:t>2016</w:t>
      </w:r>
      <w:r>
        <w:rPr>
          <w:rFonts w:hint="eastAsia" w:eastAsia="仿宋_GB2312"/>
          <w:kern w:val="0"/>
          <w:sz w:val="32"/>
          <w:szCs w:val="32"/>
        </w:rPr>
        <w:t>年度一般公共预算财政拨款</w:t>
      </w:r>
      <w:r>
        <w:rPr>
          <w:rFonts w:eastAsia="仿宋_GB2312"/>
          <w:kern w:val="0"/>
          <w:sz w:val="32"/>
          <w:szCs w:val="32"/>
        </w:rPr>
        <w:t>“</w:t>
      </w:r>
      <w:r>
        <w:rPr>
          <w:rFonts w:hint="eastAsia" w:eastAsia="仿宋_GB2312"/>
          <w:kern w:val="0"/>
          <w:sz w:val="32"/>
          <w:szCs w:val="32"/>
        </w:rPr>
        <w:t>三公</w:t>
      </w:r>
      <w:r>
        <w:rPr>
          <w:rFonts w:eastAsia="仿宋_GB2312"/>
          <w:kern w:val="0"/>
          <w:sz w:val="32"/>
          <w:szCs w:val="32"/>
        </w:rPr>
        <w:t>”</w:t>
      </w:r>
      <w:r>
        <w:rPr>
          <w:rFonts w:hint="eastAsia" w:eastAsia="仿宋_GB2312"/>
          <w:kern w:val="0"/>
          <w:sz w:val="32"/>
          <w:szCs w:val="32"/>
        </w:rPr>
        <w:t>经费支出决算情况说明</w:t>
      </w:r>
    </w:p>
    <w:p>
      <w:pPr>
        <w:spacing w:line="560" w:lineRule="exact"/>
        <w:ind w:firstLine="800" w:firstLineChars="250"/>
        <w:outlineLvl w:val="1"/>
        <w:rPr>
          <w:rFonts w:eastAsia="仿宋_GB2312"/>
          <w:kern w:val="0"/>
          <w:sz w:val="32"/>
          <w:szCs w:val="32"/>
        </w:rPr>
      </w:pPr>
      <w:r>
        <w:rPr>
          <w:rFonts w:hint="eastAsia" w:eastAsia="仿宋_GB2312"/>
          <w:kern w:val="0"/>
          <w:sz w:val="32"/>
          <w:szCs w:val="32"/>
        </w:rPr>
        <w:t>八、关于</w:t>
      </w:r>
      <w:r>
        <w:rPr>
          <w:rFonts w:eastAsia="仿宋_GB2312"/>
          <w:kern w:val="0"/>
          <w:sz w:val="32"/>
          <w:szCs w:val="32"/>
        </w:rPr>
        <w:t>2016</w:t>
      </w:r>
      <w:r>
        <w:rPr>
          <w:rFonts w:hint="eastAsia" w:eastAsia="仿宋_GB2312"/>
          <w:kern w:val="0"/>
          <w:sz w:val="32"/>
          <w:szCs w:val="32"/>
        </w:rPr>
        <w:t>年度政府性基金预算财政拨款收入支出决算情况说明</w:t>
      </w:r>
    </w:p>
    <w:p>
      <w:pPr>
        <w:spacing w:line="560" w:lineRule="exact"/>
        <w:ind w:firstLine="800" w:firstLineChars="250"/>
        <w:outlineLvl w:val="1"/>
        <w:rPr>
          <w:rFonts w:eastAsia="仿宋_GB2312"/>
          <w:kern w:val="0"/>
          <w:sz w:val="32"/>
          <w:szCs w:val="32"/>
        </w:rPr>
      </w:pPr>
      <w:r>
        <w:rPr>
          <w:rFonts w:hint="eastAsia" w:eastAsia="仿宋_GB2312"/>
          <w:kern w:val="0"/>
          <w:sz w:val="32"/>
          <w:szCs w:val="32"/>
        </w:rPr>
        <w:t>九、其他重要事项的情况说明</w:t>
      </w:r>
    </w:p>
    <w:p>
      <w:pPr>
        <w:spacing w:line="560" w:lineRule="exact"/>
        <w:ind w:firstLine="800" w:firstLineChars="250"/>
        <w:outlineLvl w:val="1"/>
        <w:rPr>
          <w:rFonts w:eastAsia="仿宋_GB2312"/>
          <w:kern w:val="0"/>
          <w:sz w:val="32"/>
          <w:szCs w:val="32"/>
        </w:rPr>
      </w:pPr>
      <w:r>
        <w:rPr>
          <w:rFonts w:hint="eastAsia" w:eastAsia="仿宋_GB2312"/>
          <w:kern w:val="0"/>
          <w:sz w:val="32"/>
          <w:szCs w:val="32"/>
        </w:rPr>
        <w:t>（一）机关运行经费支出情况说明</w:t>
      </w:r>
    </w:p>
    <w:p>
      <w:pPr>
        <w:spacing w:line="560" w:lineRule="exact"/>
        <w:ind w:firstLine="800" w:firstLineChars="250"/>
        <w:outlineLvl w:val="1"/>
        <w:rPr>
          <w:rFonts w:eastAsia="仿宋_GB2312"/>
          <w:kern w:val="0"/>
          <w:sz w:val="32"/>
          <w:szCs w:val="32"/>
        </w:rPr>
      </w:pPr>
      <w:r>
        <w:rPr>
          <w:rFonts w:hint="eastAsia" w:eastAsia="仿宋_GB2312"/>
          <w:kern w:val="0"/>
          <w:sz w:val="32"/>
          <w:szCs w:val="32"/>
        </w:rPr>
        <w:t>（二）政府采购情况说明</w:t>
      </w:r>
    </w:p>
    <w:p>
      <w:pPr>
        <w:spacing w:line="560" w:lineRule="exact"/>
        <w:ind w:firstLine="800" w:firstLineChars="250"/>
        <w:outlineLvl w:val="1"/>
        <w:rPr>
          <w:rFonts w:eastAsia="仿宋_GB2312"/>
          <w:kern w:val="0"/>
          <w:sz w:val="32"/>
          <w:szCs w:val="32"/>
        </w:rPr>
      </w:pPr>
      <w:r>
        <w:rPr>
          <w:rFonts w:hint="eastAsia" w:eastAsia="仿宋_GB2312"/>
          <w:kern w:val="0"/>
          <w:sz w:val="32"/>
          <w:szCs w:val="32"/>
        </w:rPr>
        <w:t>（三）国有资产占有使用情况说明</w:t>
      </w:r>
    </w:p>
    <w:p>
      <w:pPr>
        <w:spacing w:line="560" w:lineRule="exact"/>
        <w:ind w:firstLine="800" w:firstLineChars="250"/>
        <w:outlineLvl w:val="1"/>
        <w:rPr>
          <w:rFonts w:eastAsia="仿宋_GB2312"/>
          <w:kern w:val="0"/>
          <w:sz w:val="32"/>
          <w:szCs w:val="32"/>
        </w:rPr>
      </w:pPr>
      <w:r>
        <w:rPr>
          <w:rFonts w:hint="eastAsia" w:eastAsia="仿宋_GB2312"/>
          <w:kern w:val="0"/>
          <w:sz w:val="32"/>
          <w:szCs w:val="32"/>
        </w:rPr>
        <w:t>（四）预算绩效管理工作开展情况</w:t>
      </w:r>
    </w:p>
    <w:p>
      <w:pPr>
        <w:spacing w:line="560" w:lineRule="exact"/>
        <w:outlineLvl w:val="1"/>
        <w:rPr>
          <w:rFonts w:ascii="黑体" w:eastAsia="黑体"/>
          <w:kern w:val="0"/>
          <w:sz w:val="32"/>
          <w:szCs w:val="32"/>
        </w:rPr>
      </w:pPr>
      <w:r>
        <w:rPr>
          <w:rFonts w:hint="eastAsia" w:ascii="黑体" w:eastAsia="黑体"/>
          <w:kern w:val="0"/>
          <w:sz w:val="32"/>
          <w:szCs w:val="32"/>
        </w:rPr>
        <w:t>第四部分</w:t>
      </w:r>
      <w:r>
        <w:rPr>
          <w:rFonts w:ascii="黑体" w:eastAsia="黑体"/>
          <w:kern w:val="0"/>
          <w:sz w:val="32"/>
          <w:szCs w:val="32"/>
        </w:rPr>
        <w:t xml:space="preserve">  </w:t>
      </w:r>
      <w:r>
        <w:rPr>
          <w:rFonts w:hint="eastAsia" w:ascii="黑体" w:eastAsia="黑体"/>
          <w:kern w:val="0"/>
          <w:sz w:val="32"/>
          <w:szCs w:val="32"/>
        </w:rPr>
        <w:t>名词解释</w:t>
      </w:r>
    </w:p>
    <w:p>
      <w:pPr>
        <w:widowControl/>
        <w:jc w:val="center"/>
        <w:outlineLvl w:val="1"/>
      </w:pP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pPr>
        <w:jc w:val="center"/>
      </w:pPr>
      <w:r>
        <w:br w:type="textWrapping"/>
      </w:r>
    </w:p>
    <w:p>
      <w:pPr>
        <w:jc w:val="center"/>
        <w:rPr>
          <w:rFonts w:ascii="楷体_GB2312" w:eastAsia="楷体_GB2312"/>
          <w:b/>
          <w:bCs/>
          <w:color w:val="000000"/>
          <w:sz w:val="36"/>
          <w:szCs w:val="36"/>
        </w:rPr>
      </w:pPr>
      <w:r>
        <w:br w:type="textWrapping"/>
      </w:r>
      <w:r>
        <w:br w:type="textWrapping"/>
      </w:r>
      <w:r>
        <w:br w:type="textWrapping"/>
      </w:r>
      <w:r>
        <w:rPr>
          <w:rFonts w:hint="eastAsia" w:ascii="楷体_GB2312" w:eastAsia="楷体_GB2312"/>
          <w:b/>
          <w:bCs/>
          <w:color w:val="000000"/>
          <w:sz w:val="36"/>
          <w:szCs w:val="36"/>
        </w:rPr>
        <w:t>第一部分</w:t>
      </w:r>
      <w:r>
        <w:rPr>
          <w:rFonts w:ascii="楷体_GB2312" w:eastAsia="楷体_GB2312"/>
          <w:b/>
          <w:bCs/>
          <w:color w:val="000000"/>
          <w:sz w:val="36"/>
          <w:szCs w:val="36"/>
        </w:rPr>
        <w:t xml:space="preserve">  </w:t>
      </w:r>
      <w:r>
        <w:rPr>
          <w:rFonts w:hint="eastAsia" w:ascii="楷体_GB2312" w:eastAsia="楷体_GB2312"/>
          <w:b/>
          <w:bCs/>
          <w:color w:val="000000"/>
          <w:sz w:val="36"/>
          <w:szCs w:val="36"/>
        </w:rPr>
        <w:t>单位概况</w:t>
      </w:r>
    </w:p>
    <w:p>
      <w:pPr>
        <w:ind w:firstLine="643" w:firstLineChars="200"/>
        <w:rPr>
          <w:rFonts w:ascii="楷体_GB2312" w:eastAsia="楷体_GB2312"/>
          <w:b/>
          <w:bCs/>
          <w:color w:val="000000"/>
          <w:sz w:val="32"/>
          <w:szCs w:val="32"/>
        </w:rPr>
      </w:pPr>
    </w:p>
    <w:p>
      <w:pPr>
        <w:ind w:firstLine="640" w:firstLineChars="200"/>
        <w:rPr>
          <w:rFonts w:ascii="黑体" w:eastAsia="黑体"/>
          <w:color w:val="000000"/>
          <w:sz w:val="32"/>
          <w:szCs w:val="32"/>
        </w:rPr>
      </w:pPr>
      <w:r>
        <w:rPr>
          <w:rFonts w:hint="eastAsia" w:ascii="黑体" w:eastAsia="黑体"/>
          <w:color w:val="000000"/>
          <w:sz w:val="32"/>
          <w:szCs w:val="32"/>
        </w:rPr>
        <w:t>一、主要职能</w:t>
      </w:r>
    </w:p>
    <w:p>
      <w:pPr>
        <w:spacing w:line="52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、贯彻实施有关法律、法规、规章，执行国家和自治区关于人力资源和社会保障的方针、政策；拟定全区人力资源和社会保障事业发展规划，并组织实施和监督检查；</w:t>
      </w:r>
    </w:p>
    <w:p>
      <w:pPr>
        <w:spacing w:line="52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、负责全市行政机关公务员管理；会同有关部门拟定政府奖励制度；</w:t>
      </w:r>
    </w:p>
    <w:p>
      <w:pPr>
        <w:spacing w:line="52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、拟定人力资源市场发展规划，建立统一规范的人力资源市场，促进人力资源合理流动、有效配置；</w:t>
      </w:r>
    </w:p>
    <w:p>
      <w:pPr>
        <w:spacing w:line="52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承担促进就业的责任。拟定统筹城乡的就业发展规划，完善公共就业服务体系；制定就业援助制度，推行职业资格制度，统筹建立面向城乡劳动者的职业培训制度；负责大中专毕业生就业指导、服务工作，会同有关部门拟定技能人才、农村实用人才培养计划，并组织实施。</w:t>
      </w:r>
    </w:p>
    <w:p>
      <w:pPr>
        <w:spacing w:line="52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、承担社会保险基金监督管理的责任。统筹建立覆盖城乡的社会保障体系，监督管理社会保险基金。</w:t>
      </w:r>
    </w:p>
    <w:p>
      <w:pPr>
        <w:spacing w:line="52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、承担贯彻落实自治区机关、事业单位人员工资收入分配政策、机关企事业单位人员福利和离退休政策的职责；根据自治区的规定建立机关企事业单位人员工资正常增长和支付保障机制。</w:t>
      </w:r>
    </w:p>
    <w:p>
      <w:pPr>
        <w:spacing w:line="52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拟定事业单位人员管理办法，会同有关部门指导、实施事业单位人事制度改革；参与人才管理工作，加强全市专业技术人员管理，制定继续教育计划，并牵头组织实施。推进深化职称制度改革工作，健全高层次人才管理制度，负责高层次专业技术人才选拔和培养工作。</w:t>
      </w:r>
    </w:p>
    <w:p>
      <w:pPr>
        <w:spacing w:line="52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、会同有关部门拟定军队转业干部安置计划并组织实施。</w:t>
      </w:r>
    </w:p>
    <w:p>
      <w:pPr>
        <w:spacing w:line="520" w:lineRule="exact"/>
        <w:ind w:firstLine="640" w:firstLineChars="200"/>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、会同有关部门落实农民工相关政策，协调解决重点难点问题，维护农民工合法权益。</w:t>
      </w:r>
    </w:p>
    <w:p>
      <w:pPr>
        <w:spacing w:line="520" w:lineRule="exact"/>
        <w:ind w:firstLine="640" w:firstLineChars="200"/>
        <w:rPr>
          <w:rFonts w:ascii="仿宋_GB2312" w:eastAsia="仿宋_GB2312"/>
          <w:sz w:val="32"/>
          <w:szCs w:val="32"/>
        </w:rPr>
      </w:pPr>
      <w:r>
        <w:rPr>
          <w:rFonts w:ascii="仿宋_GB2312" w:eastAsia="仿宋_GB2312"/>
          <w:sz w:val="32"/>
          <w:szCs w:val="32"/>
        </w:rPr>
        <w:t>10</w:t>
      </w:r>
      <w:r>
        <w:rPr>
          <w:rFonts w:hint="eastAsia" w:ascii="仿宋_GB2312" w:eastAsia="仿宋_GB2312"/>
          <w:sz w:val="32"/>
          <w:szCs w:val="32"/>
        </w:rPr>
        <w:t>、负责劳动人事争议调解仲裁制度和劳动关系政策的落实，完善劳动关系协调机制；负责消除非法使用童工和女工、未成年工的特殊劳动保护工作；组织实施劳动监察，协调劳动者维权工作，依法查处劳动和社会保障案件。</w:t>
      </w:r>
    </w:p>
    <w:p>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、承办市人民政府交办的其他事项。</w:t>
      </w:r>
    </w:p>
    <w:p>
      <w:pPr>
        <w:ind w:firstLine="640" w:firstLineChars="200"/>
        <w:rPr>
          <w:rFonts w:ascii="黑体" w:eastAsia="黑体"/>
          <w:sz w:val="32"/>
          <w:szCs w:val="32"/>
        </w:rPr>
      </w:pPr>
      <w:r>
        <w:rPr>
          <w:rFonts w:hint="eastAsia" w:ascii="黑体" w:eastAsia="黑体"/>
          <w:color w:val="000000"/>
          <w:sz w:val="32"/>
          <w:szCs w:val="32"/>
        </w:rPr>
        <w:t>二、</w:t>
      </w:r>
      <w:r>
        <w:rPr>
          <w:rFonts w:hint="eastAsia" w:ascii="黑体" w:eastAsia="黑体"/>
          <w:sz w:val="32"/>
          <w:szCs w:val="32"/>
        </w:rPr>
        <w:t>部门预算单位构成</w:t>
      </w:r>
    </w:p>
    <w:p>
      <w:pPr>
        <w:ind w:firstLine="640" w:firstLineChars="200"/>
        <w:rPr>
          <w:rFonts w:ascii="黑体" w:eastAsia="黑体"/>
          <w:kern w:val="0"/>
          <w:sz w:val="32"/>
          <w:szCs w:val="32"/>
        </w:rPr>
      </w:pPr>
      <w:r>
        <w:rPr>
          <w:rFonts w:hint="eastAsia" w:ascii="仿宋_GB2312" w:eastAsia="仿宋_GB2312"/>
          <w:color w:val="000000"/>
          <w:kern w:val="0"/>
          <w:sz w:val="32"/>
          <w:szCs w:val="32"/>
        </w:rPr>
        <w:t>从预算单位构成看，</w:t>
      </w:r>
      <w:r>
        <w:rPr>
          <w:rFonts w:hint="eastAsia" w:ascii="仿宋_GB2312" w:eastAsia="仿宋_GB2312"/>
          <w:sz w:val="32"/>
          <w:szCs w:val="32"/>
        </w:rPr>
        <w:t>青铜峡市</w:t>
      </w:r>
      <w:r>
        <w:rPr>
          <w:rFonts w:hint="eastAsia" w:ascii="仿宋_GB2312" w:hAnsi="仿宋" w:eastAsia="仿宋_GB2312"/>
          <w:bCs/>
          <w:color w:val="000000"/>
          <w:kern w:val="0"/>
          <w:sz w:val="32"/>
          <w:szCs w:val="32"/>
        </w:rPr>
        <w:t>人力资源和社会保障</w:t>
      </w:r>
      <w:r>
        <w:rPr>
          <w:rFonts w:hint="eastAsia" w:ascii="仿宋_GB2312" w:hAnsi="仿宋" w:eastAsia="仿宋_GB2312"/>
          <w:sz w:val="32"/>
          <w:szCs w:val="32"/>
        </w:rPr>
        <w:t>局</w:t>
      </w:r>
      <w:r>
        <w:rPr>
          <w:rFonts w:ascii="仿宋_GB2312" w:eastAsia="仿宋_GB2312"/>
          <w:sz w:val="32"/>
          <w:szCs w:val="32"/>
        </w:rPr>
        <w:t>2016</w:t>
      </w:r>
      <w:r>
        <w:rPr>
          <w:rFonts w:hint="eastAsia" w:ascii="仿宋_GB2312" w:eastAsia="仿宋_GB2312"/>
          <w:sz w:val="32"/>
          <w:szCs w:val="32"/>
        </w:rPr>
        <w:t>年部门决算包括：人社局本级预算、所属市劳动人事争议仲裁院及市劳动保障监察大队</w:t>
      </w:r>
      <w:r>
        <w:rPr>
          <w:rFonts w:ascii="仿宋_GB2312" w:eastAsia="仿宋_GB2312"/>
          <w:sz w:val="32"/>
          <w:szCs w:val="32"/>
        </w:rPr>
        <w:t>2</w:t>
      </w:r>
      <w:r>
        <w:rPr>
          <w:rFonts w:hint="eastAsia" w:ascii="仿宋_GB2312" w:eastAsia="仿宋_GB2312"/>
          <w:sz w:val="32"/>
          <w:szCs w:val="32"/>
        </w:rPr>
        <w:t>个事业单位预算。</w:t>
      </w:r>
    </w:p>
    <w:p>
      <w:pPr>
        <w:widowControl/>
        <w:spacing w:line="560" w:lineRule="exact"/>
        <w:ind w:firstLine="480"/>
        <w:jc w:val="left"/>
        <w:rPr>
          <w:rFonts w:ascii="仿宋_GB2312" w:hAnsi="宋体" w:eastAsia="仿宋_GB2312" w:cs="宋体"/>
          <w:kern w:val="0"/>
          <w:sz w:val="32"/>
          <w:szCs w:val="32"/>
        </w:rPr>
      </w:pPr>
    </w:p>
    <w:p>
      <w:pPr>
        <w:spacing w:line="580" w:lineRule="exact"/>
      </w:pPr>
    </w:p>
    <w:p>
      <w:pPr>
        <w:spacing w:line="580" w:lineRule="exact"/>
      </w:pPr>
    </w:p>
    <w:p>
      <w:pPr>
        <w:spacing w:line="580" w:lineRule="exact"/>
      </w:pPr>
    </w:p>
    <w:p>
      <w:pPr>
        <w:widowControl/>
        <w:rPr>
          <w:rFonts w:ascii="宋体" w:cs="Arial"/>
          <w:b/>
          <w:bCs/>
          <w:color w:val="000000"/>
          <w:kern w:val="0"/>
          <w:sz w:val="44"/>
          <w:szCs w:val="44"/>
        </w:rPr>
        <w:sectPr>
          <w:footerReference r:id="rId3" w:type="default"/>
          <w:footerReference r:id="rId4" w:type="even"/>
          <w:pgSz w:w="11906" w:h="16838"/>
          <w:pgMar w:top="1985" w:right="1701" w:bottom="1871" w:left="1701" w:header="851" w:footer="1066" w:gutter="0"/>
          <w:cols w:space="720" w:num="1"/>
          <w:docGrid w:type="lines" w:linePitch="312" w:charSpace="0"/>
        </w:sectPr>
      </w:pPr>
    </w:p>
    <w:tbl>
      <w:tblPr>
        <w:tblStyle w:val="6"/>
        <w:tblW w:w="14737" w:type="dxa"/>
        <w:jc w:val="center"/>
        <w:tblInd w:w="0" w:type="dxa"/>
        <w:tblLayout w:type="fixed"/>
        <w:tblCellMar>
          <w:top w:w="0" w:type="dxa"/>
          <w:left w:w="108" w:type="dxa"/>
          <w:bottom w:w="0" w:type="dxa"/>
          <w:right w:w="108" w:type="dxa"/>
        </w:tblCellMar>
      </w:tblPr>
      <w:tblGrid>
        <w:gridCol w:w="5190"/>
        <w:gridCol w:w="750"/>
        <w:gridCol w:w="1230"/>
        <w:gridCol w:w="4303"/>
        <w:gridCol w:w="712"/>
        <w:gridCol w:w="2552"/>
      </w:tblGrid>
      <w:tr>
        <w:tblPrEx>
          <w:tblLayout w:type="fixed"/>
          <w:tblCellMar>
            <w:top w:w="0" w:type="dxa"/>
            <w:left w:w="108" w:type="dxa"/>
            <w:bottom w:w="0" w:type="dxa"/>
            <w:right w:w="108" w:type="dxa"/>
          </w:tblCellMar>
        </w:tblPrEx>
        <w:trPr>
          <w:trHeight w:val="750" w:hRule="atLeast"/>
          <w:jc w:val="center"/>
        </w:trPr>
        <w:tc>
          <w:tcPr>
            <w:tcW w:w="14737" w:type="dxa"/>
            <w:gridSpan w:val="6"/>
            <w:tcBorders>
              <w:top w:val="nil"/>
              <w:left w:val="nil"/>
              <w:bottom w:val="nil"/>
              <w:right w:val="nil"/>
            </w:tcBorders>
            <w:vAlign w:val="bottom"/>
          </w:tcPr>
          <w:p>
            <w:pPr>
              <w:spacing w:beforeLines="50" w:line="580" w:lineRule="exact"/>
              <w:ind w:firstLine="215" w:firstLineChars="49"/>
              <w:outlineLvl w:val="1"/>
              <w:rPr>
                <w:rFonts w:ascii="方正小标宋_GBK" w:hAnsi="宋体" w:eastAsia="方正小标宋_GBK"/>
                <w:kern w:val="0"/>
                <w:sz w:val="32"/>
                <w:szCs w:val="32"/>
              </w:rPr>
            </w:pPr>
            <w:r>
              <w:rPr>
                <w:rFonts w:hint="eastAsia" w:ascii="方正小标宋_GBK" w:hAnsi="宋体" w:eastAsia="方正小标宋_GBK" w:cs="Arial"/>
                <w:bCs/>
                <w:color w:val="000000"/>
                <w:kern w:val="0"/>
                <w:sz w:val="44"/>
                <w:szCs w:val="44"/>
              </w:rPr>
              <w:t>第二部分</w:t>
            </w:r>
            <w:r>
              <w:rPr>
                <w:rFonts w:ascii="方正小标宋_GBK" w:hAnsi="宋体" w:eastAsia="方正小标宋_GBK" w:cs="Arial"/>
                <w:bCs/>
                <w:color w:val="000000"/>
                <w:kern w:val="0"/>
                <w:sz w:val="44"/>
                <w:szCs w:val="44"/>
              </w:rPr>
              <w:t xml:space="preserve">  2016</w:t>
            </w:r>
            <w:r>
              <w:rPr>
                <w:rFonts w:hint="eastAsia" w:ascii="方正小标宋_GBK" w:hAnsi="宋体" w:eastAsia="方正小标宋_GBK" w:cs="Arial"/>
                <w:bCs/>
                <w:color w:val="000000"/>
                <w:kern w:val="0"/>
                <w:sz w:val="44"/>
                <w:szCs w:val="44"/>
              </w:rPr>
              <w:t>年度部门决算表</w:t>
            </w:r>
            <w:r>
              <w:rPr>
                <w:rFonts w:hint="eastAsia" w:ascii="方正小标宋_GBK" w:hAnsi="宋体" w:eastAsia="方正小标宋_GBK"/>
                <w:kern w:val="0"/>
                <w:sz w:val="32"/>
                <w:szCs w:val="32"/>
              </w:rPr>
              <w:t>（注意：没有数据的表格应当列出空表并说明）</w:t>
            </w:r>
          </w:p>
          <w:p>
            <w:pPr>
              <w:widowControl/>
              <w:jc w:val="center"/>
              <w:rPr>
                <w:rFonts w:ascii="方正小标宋_GBK" w:hAnsi="宋体" w:eastAsia="方正小标宋_GBK" w:cs="Arial"/>
                <w:bCs/>
                <w:color w:val="000000"/>
                <w:kern w:val="0"/>
                <w:sz w:val="44"/>
                <w:szCs w:val="44"/>
              </w:rPr>
            </w:pPr>
            <w:r>
              <w:rPr>
                <w:rFonts w:hint="eastAsia" w:ascii="方正小标宋_GBK" w:hAnsi="宋体" w:eastAsia="方正小标宋_GBK" w:cs="Arial"/>
                <w:color w:val="000000"/>
                <w:kern w:val="0"/>
                <w:sz w:val="44"/>
                <w:szCs w:val="44"/>
              </w:rPr>
              <w:t>收入支出决算总表</w:t>
            </w:r>
          </w:p>
        </w:tc>
      </w:tr>
      <w:tr>
        <w:tblPrEx>
          <w:tblLayout w:type="fixed"/>
          <w:tblCellMar>
            <w:top w:w="0" w:type="dxa"/>
            <w:left w:w="108" w:type="dxa"/>
            <w:bottom w:w="0" w:type="dxa"/>
            <w:right w:w="108" w:type="dxa"/>
          </w:tblCellMar>
        </w:tblPrEx>
        <w:trPr>
          <w:trHeight w:val="300" w:hRule="atLeast"/>
          <w:jc w:val="center"/>
        </w:trPr>
        <w:tc>
          <w:tcPr>
            <w:tcW w:w="519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5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3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30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1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552" w:type="dxa"/>
            <w:tcBorders>
              <w:top w:val="nil"/>
              <w:left w:val="nil"/>
              <w:bottom w:val="nil"/>
              <w:right w:val="nil"/>
            </w:tcBorders>
            <w:vAlign w:val="bottom"/>
          </w:tcPr>
          <w:p>
            <w:pPr>
              <w:widowControl/>
              <w:jc w:val="right"/>
              <w:rPr>
                <w:rFonts w:ascii="宋体" w:cs="Arial"/>
                <w:color w:val="000000"/>
                <w:kern w:val="0"/>
                <w:sz w:val="24"/>
              </w:rPr>
            </w:pPr>
            <w:r>
              <w:rPr>
                <w:rFonts w:hint="eastAsia" w:ascii="宋体" w:hAnsi="宋体" w:cs="Arial"/>
                <w:color w:val="000000"/>
                <w:kern w:val="0"/>
                <w:sz w:val="24"/>
              </w:rPr>
              <w:t>公开</w:t>
            </w:r>
            <w:r>
              <w:rPr>
                <w:rFonts w:ascii="宋体" w:hAnsi="宋体" w:cs="Arial"/>
                <w:color w:val="000000"/>
                <w:kern w:val="0"/>
                <w:sz w:val="24"/>
              </w:rPr>
              <w:t>01</w:t>
            </w:r>
            <w:r>
              <w:rPr>
                <w:rFonts w:hint="eastAsia" w:ascii="宋体" w:hAnsi="宋体" w:cs="Arial"/>
                <w:color w:val="000000"/>
                <w:kern w:val="0"/>
                <w:sz w:val="24"/>
              </w:rPr>
              <w:t>表</w:t>
            </w:r>
          </w:p>
        </w:tc>
      </w:tr>
      <w:tr>
        <w:tblPrEx>
          <w:tblLayout w:type="fixed"/>
          <w:tblCellMar>
            <w:top w:w="0" w:type="dxa"/>
            <w:left w:w="108" w:type="dxa"/>
            <w:bottom w:w="0" w:type="dxa"/>
            <w:right w:w="108" w:type="dxa"/>
          </w:tblCellMar>
        </w:tblPrEx>
        <w:trPr>
          <w:trHeight w:val="315" w:hRule="atLeast"/>
          <w:jc w:val="center"/>
        </w:trPr>
        <w:tc>
          <w:tcPr>
            <w:tcW w:w="5190" w:type="dxa"/>
            <w:tcBorders>
              <w:top w:val="nil"/>
              <w:left w:val="nil"/>
              <w:bottom w:val="nil"/>
              <w:right w:val="nil"/>
            </w:tcBorders>
            <w:vAlign w:val="bottom"/>
          </w:tcPr>
          <w:p>
            <w:pPr>
              <w:widowControl/>
              <w:jc w:val="left"/>
              <w:rPr>
                <w:rFonts w:ascii="宋体" w:cs="Arial"/>
                <w:color w:val="000000"/>
                <w:kern w:val="0"/>
                <w:sz w:val="24"/>
              </w:rPr>
            </w:pPr>
            <w:r>
              <w:rPr>
                <w:rFonts w:hint="eastAsia" w:ascii="宋体" w:hAnsi="宋体" w:cs="Arial"/>
                <w:color w:val="000000"/>
                <w:kern w:val="0"/>
                <w:sz w:val="24"/>
              </w:rPr>
              <w:t>公开部门：</w:t>
            </w:r>
          </w:p>
        </w:tc>
        <w:tc>
          <w:tcPr>
            <w:tcW w:w="75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3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30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1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552" w:type="dxa"/>
            <w:tcBorders>
              <w:top w:val="nil"/>
              <w:left w:val="nil"/>
              <w:bottom w:val="nil"/>
              <w:right w:val="nil"/>
            </w:tcBorders>
            <w:vAlign w:val="bottom"/>
          </w:tcPr>
          <w:p>
            <w:pPr>
              <w:widowControl/>
              <w:jc w:val="right"/>
              <w:rPr>
                <w:rFonts w:asci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jc w:val="center"/>
        </w:trPr>
        <w:tc>
          <w:tcPr>
            <w:tcW w:w="7170" w:type="dxa"/>
            <w:gridSpan w:val="3"/>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收入</w:t>
            </w:r>
          </w:p>
        </w:tc>
        <w:tc>
          <w:tcPr>
            <w:tcW w:w="7567" w:type="dxa"/>
            <w:gridSpan w:val="3"/>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支出</w:t>
            </w:r>
          </w:p>
        </w:tc>
      </w:tr>
      <w:tr>
        <w:tblPrEx>
          <w:tblLayout w:type="fixed"/>
          <w:tblCellMar>
            <w:top w:w="0" w:type="dxa"/>
            <w:left w:w="108" w:type="dxa"/>
            <w:bottom w:w="0" w:type="dxa"/>
            <w:right w:w="108" w:type="dxa"/>
          </w:tblCellMar>
        </w:tblPrEx>
        <w:trPr>
          <w:trHeight w:val="308" w:hRule="atLeast"/>
          <w:jc w:val="center"/>
        </w:trPr>
        <w:tc>
          <w:tcPr>
            <w:tcW w:w="5190" w:type="dxa"/>
            <w:tcBorders>
              <w:top w:val="nil"/>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项目</w:t>
            </w:r>
          </w:p>
        </w:tc>
        <w:tc>
          <w:tcPr>
            <w:tcW w:w="75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行次</w:t>
            </w:r>
          </w:p>
        </w:tc>
        <w:tc>
          <w:tcPr>
            <w:tcW w:w="123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决算数</w:t>
            </w:r>
          </w:p>
        </w:tc>
        <w:tc>
          <w:tcPr>
            <w:tcW w:w="4303"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项目</w:t>
            </w:r>
            <w:r>
              <w:rPr>
                <w:rFonts w:ascii="宋体" w:hAnsi="宋体" w:cs="Arial"/>
                <w:color w:val="000000"/>
                <w:kern w:val="0"/>
                <w:sz w:val="22"/>
                <w:szCs w:val="22"/>
              </w:rPr>
              <w:t>(</w:t>
            </w:r>
            <w:r>
              <w:rPr>
                <w:rFonts w:hint="eastAsia" w:ascii="宋体" w:hAnsi="宋体" w:cs="Arial"/>
                <w:color w:val="000000"/>
                <w:kern w:val="0"/>
                <w:sz w:val="22"/>
                <w:szCs w:val="22"/>
              </w:rPr>
              <w:t>按功能分类</w:t>
            </w:r>
            <w:r>
              <w:rPr>
                <w:rFonts w:ascii="宋体" w:hAnsi="宋体" w:cs="Arial"/>
                <w:color w:val="000000"/>
                <w:kern w:val="0"/>
                <w:sz w:val="22"/>
                <w:szCs w:val="22"/>
              </w:rPr>
              <w:t>)</w:t>
            </w:r>
          </w:p>
        </w:tc>
        <w:tc>
          <w:tcPr>
            <w:tcW w:w="712"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行次</w:t>
            </w:r>
          </w:p>
        </w:tc>
        <w:tc>
          <w:tcPr>
            <w:tcW w:w="2552"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决算数</w:t>
            </w:r>
          </w:p>
        </w:tc>
      </w:tr>
      <w:tr>
        <w:tblPrEx>
          <w:tblLayout w:type="fixed"/>
          <w:tblCellMar>
            <w:top w:w="0" w:type="dxa"/>
            <w:left w:w="108" w:type="dxa"/>
            <w:bottom w:w="0" w:type="dxa"/>
            <w:right w:w="108" w:type="dxa"/>
          </w:tblCellMar>
        </w:tblPrEx>
        <w:trPr>
          <w:trHeight w:val="90" w:hRule="atLeast"/>
          <w:jc w:val="center"/>
        </w:trPr>
        <w:tc>
          <w:tcPr>
            <w:tcW w:w="5190" w:type="dxa"/>
            <w:tcBorders>
              <w:top w:val="nil"/>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栏次</w:t>
            </w:r>
          </w:p>
        </w:tc>
        <w:tc>
          <w:tcPr>
            <w:tcW w:w="75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　</w:t>
            </w:r>
          </w:p>
        </w:tc>
        <w:tc>
          <w:tcPr>
            <w:tcW w:w="123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1</w:t>
            </w:r>
          </w:p>
        </w:tc>
        <w:tc>
          <w:tcPr>
            <w:tcW w:w="4303"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栏次</w:t>
            </w:r>
          </w:p>
        </w:tc>
        <w:tc>
          <w:tcPr>
            <w:tcW w:w="712"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　</w:t>
            </w:r>
          </w:p>
        </w:tc>
        <w:tc>
          <w:tcPr>
            <w:tcW w:w="2552"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2</w:t>
            </w:r>
          </w:p>
        </w:tc>
      </w:tr>
      <w:tr>
        <w:tblPrEx>
          <w:tblLayout w:type="fixed"/>
          <w:tblCellMar>
            <w:top w:w="0" w:type="dxa"/>
            <w:left w:w="108" w:type="dxa"/>
            <w:bottom w:w="0" w:type="dxa"/>
            <w:right w:w="108" w:type="dxa"/>
          </w:tblCellMar>
        </w:tblPrEx>
        <w:trPr>
          <w:trHeight w:val="308" w:hRule="atLeast"/>
          <w:jc w:val="center"/>
        </w:trPr>
        <w:tc>
          <w:tcPr>
            <w:tcW w:w="5190"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一、财政拨款收入</w:t>
            </w:r>
          </w:p>
        </w:tc>
        <w:tc>
          <w:tcPr>
            <w:tcW w:w="75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1</w:t>
            </w:r>
          </w:p>
        </w:tc>
        <w:tc>
          <w:tcPr>
            <w:tcW w:w="123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r>
              <w:rPr>
                <w:rFonts w:ascii="宋体" w:hAnsi="宋体" w:cs="Arial"/>
                <w:color w:val="000000"/>
                <w:kern w:val="0"/>
                <w:sz w:val="18"/>
                <w:szCs w:val="18"/>
              </w:rPr>
              <w:t>3577005.82</w:t>
            </w:r>
          </w:p>
        </w:tc>
        <w:tc>
          <w:tcPr>
            <w:tcW w:w="4303"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一、一般公共服务支出</w:t>
            </w:r>
          </w:p>
        </w:tc>
        <w:tc>
          <w:tcPr>
            <w:tcW w:w="712"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28</w:t>
            </w:r>
          </w:p>
        </w:tc>
        <w:tc>
          <w:tcPr>
            <w:tcW w:w="2552"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2877474.93</w:t>
            </w:r>
          </w:p>
        </w:tc>
      </w:tr>
      <w:tr>
        <w:tblPrEx>
          <w:tblLayout w:type="fixed"/>
          <w:tblCellMar>
            <w:top w:w="0" w:type="dxa"/>
            <w:left w:w="108" w:type="dxa"/>
            <w:bottom w:w="0" w:type="dxa"/>
            <w:right w:w="108" w:type="dxa"/>
          </w:tblCellMar>
        </w:tblPrEx>
        <w:trPr>
          <w:trHeight w:val="308" w:hRule="atLeast"/>
          <w:jc w:val="center"/>
        </w:trPr>
        <w:tc>
          <w:tcPr>
            <w:tcW w:w="5190"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其中：政府性基金预算财政拨款</w:t>
            </w:r>
          </w:p>
        </w:tc>
        <w:tc>
          <w:tcPr>
            <w:tcW w:w="75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2</w:t>
            </w:r>
          </w:p>
        </w:tc>
        <w:tc>
          <w:tcPr>
            <w:tcW w:w="123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p>
        </w:tc>
        <w:tc>
          <w:tcPr>
            <w:tcW w:w="4303"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二、外交支出</w:t>
            </w:r>
          </w:p>
        </w:tc>
        <w:tc>
          <w:tcPr>
            <w:tcW w:w="712"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29</w:t>
            </w:r>
          </w:p>
        </w:tc>
        <w:tc>
          <w:tcPr>
            <w:tcW w:w="2552"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5190"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二、上级补助收入</w:t>
            </w:r>
          </w:p>
        </w:tc>
        <w:tc>
          <w:tcPr>
            <w:tcW w:w="75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3</w:t>
            </w:r>
          </w:p>
        </w:tc>
        <w:tc>
          <w:tcPr>
            <w:tcW w:w="123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p>
        </w:tc>
        <w:tc>
          <w:tcPr>
            <w:tcW w:w="4303"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三、国防支出</w:t>
            </w:r>
          </w:p>
        </w:tc>
        <w:tc>
          <w:tcPr>
            <w:tcW w:w="712"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30</w:t>
            </w:r>
          </w:p>
        </w:tc>
        <w:tc>
          <w:tcPr>
            <w:tcW w:w="2552"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5190"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三、事业收入</w:t>
            </w:r>
          </w:p>
        </w:tc>
        <w:tc>
          <w:tcPr>
            <w:tcW w:w="75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4</w:t>
            </w:r>
          </w:p>
        </w:tc>
        <w:tc>
          <w:tcPr>
            <w:tcW w:w="123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p>
        </w:tc>
        <w:tc>
          <w:tcPr>
            <w:tcW w:w="4303"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四、公共安全支出</w:t>
            </w:r>
          </w:p>
        </w:tc>
        <w:tc>
          <w:tcPr>
            <w:tcW w:w="712"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31</w:t>
            </w:r>
          </w:p>
        </w:tc>
        <w:tc>
          <w:tcPr>
            <w:tcW w:w="2552"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5190"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四、经营收入</w:t>
            </w:r>
          </w:p>
        </w:tc>
        <w:tc>
          <w:tcPr>
            <w:tcW w:w="75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5</w:t>
            </w:r>
          </w:p>
        </w:tc>
        <w:tc>
          <w:tcPr>
            <w:tcW w:w="123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p>
        </w:tc>
        <w:tc>
          <w:tcPr>
            <w:tcW w:w="4303"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五、教育支出</w:t>
            </w:r>
          </w:p>
        </w:tc>
        <w:tc>
          <w:tcPr>
            <w:tcW w:w="712"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32</w:t>
            </w:r>
          </w:p>
        </w:tc>
        <w:tc>
          <w:tcPr>
            <w:tcW w:w="2552"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5190"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五、附属单位上缴收入</w:t>
            </w:r>
          </w:p>
        </w:tc>
        <w:tc>
          <w:tcPr>
            <w:tcW w:w="75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6</w:t>
            </w:r>
          </w:p>
        </w:tc>
        <w:tc>
          <w:tcPr>
            <w:tcW w:w="123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p>
        </w:tc>
        <w:tc>
          <w:tcPr>
            <w:tcW w:w="4303"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六、科学技术支出</w:t>
            </w:r>
          </w:p>
        </w:tc>
        <w:tc>
          <w:tcPr>
            <w:tcW w:w="712"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33</w:t>
            </w:r>
          </w:p>
        </w:tc>
        <w:tc>
          <w:tcPr>
            <w:tcW w:w="2552"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5190"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六、其他收入</w:t>
            </w:r>
          </w:p>
        </w:tc>
        <w:tc>
          <w:tcPr>
            <w:tcW w:w="75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7</w:t>
            </w:r>
          </w:p>
        </w:tc>
        <w:tc>
          <w:tcPr>
            <w:tcW w:w="123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r>
              <w:rPr>
                <w:rFonts w:ascii="宋体" w:hAnsi="宋体" w:cs="Arial"/>
                <w:color w:val="000000"/>
                <w:kern w:val="0"/>
                <w:sz w:val="18"/>
                <w:szCs w:val="18"/>
              </w:rPr>
              <w:t>317.91</w:t>
            </w:r>
          </w:p>
        </w:tc>
        <w:tc>
          <w:tcPr>
            <w:tcW w:w="4303"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七、文化体育与传媒支出</w:t>
            </w:r>
          </w:p>
        </w:tc>
        <w:tc>
          <w:tcPr>
            <w:tcW w:w="712"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34</w:t>
            </w:r>
          </w:p>
        </w:tc>
        <w:tc>
          <w:tcPr>
            <w:tcW w:w="2552"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5190"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75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8</w:t>
            </w:r>
          </w:p>
        </w:tc>
        <w:tc>
          <w:tcPr>
            <w:tcW w:w="123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303"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八、社会保障和就业支出</w:t>
            </w:r>
          </w:p>
        </w:tc>
        <w:tc>
          <w:tcPr>
            <w:tcW w:w="712"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35</w:t>
            </w:r>
          </w:p>
        </w:tc>
        <w:tc>
          <w:tcPr>
            <w:tcW w:w="2552"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351938.92</w:t>
            </w:r>
          </w:p>
        </w:tc>
      </w:tr>
      <w:tr>
        <w:tblPrEx>
          <w:tblLayout w:type="fixed"/>
          <w:tblCellMar>
            <w:top w:w="0" w:type="dxa"/>
            <w:left w:w="108" w:type="dxa"/>
            <w:bottom w:w="0" w:type="dxa"/>
            <w:right w:w="108" w:type="dxa"/>
          </w:tblCellMar>
        </w:tblPrEx>
        <w:trPr>
          <w:trHeight w:val="308" w:hRule="atLeast"/>
          <w:jc w:val="center"/>
        </w:trPr>
        <w:tc>
          <w:tcPr>
            <w:tcW w:w="5190"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75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9</w:t>
            </w:r>
          </w:p>
        </w:tc>
        <w:tc>
          <w:tcPr>
            <w:tcW w:w="123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303"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九、医疗卫生与计划生育支出</w:t>
            </w:r>
          </w:p>
        </w:tc>
        <w:tc>
          <w:tcPr>
            <w:tcW w:w="712"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36</w:t>
            </w:r>
          </w:p>
        </w:tc>
        <w:tc>
          <w:tcPr>
            <w:tcW w:w="2552"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136013.16</w:t>
            </w:r>
          </w:p>
        </w:tc>
      </w:tr>
      <w:tr>
        <w:tblPrEx>
          <w:tblLayout w:type="fixed"/>
          <w:tblCellMar>
            <w:top w:w="0" w:type="dxa"/>
            <w:left w:w="108" w:type="dxa"/>
            <w:bottom w:w="0" w:type="dxa"/>
            <w:right w:w="108" w:type="dxa"/>
          </w:tblCellMar>
        </w:tblPrEx>
        <w:trPr>
          <w:trHeight w:val="308" w:hRule="atLeast"/>
          <w:jc w:val="center"/>
        </w:trPr>
        <w:tc>
          <w:tcPr>
            <w:tcW w:w="5190"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75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10</w:t>
            </w:r>
          </w:p>
        </w:tc>
        <w:tc>
          <w:tcPr>
            <w:tcW w:w="123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303"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十、节能环保支出</w:t>
            </w:r>
          </w:p>
        </w:tc>
        <w:tc>
          <w:tcPr>
            <w:tcW w:w="712"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37</w:t>
            </w:r>
          </w:p>
        </w:tc>
        <w:tc>
          <w:tcPr>
            <w:tcW w:w="255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5190"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75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11</w:t>
            </w:r>
          </w:p>
        </w:tc>
        <w:tc>
          <w:tcPr>
            <w:tcW w:w="123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303"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十一、城乡社区支出</w:t>
            </w:r>
          </w:p>
        </w:tc>
        <w:tc>
          <w:tcPr>
            <w:tcW w:w="712"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38</w:t>
            </w:r>
          </w:p>
        </w:tc>
        <w:tc>
          <w:tcPr>
            <w:tcW w:w="255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5190"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75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12</w:t>
            </w:r>
          </w:p>
        </w:tc>
        <w:tc>
          <w:tcPr>
            <w:tcW w:w="123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303"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十二、农林水支出</w:t>
            </w:r>
          </w:p>
        </w:tc>
        <w:tc>
          <w:tcPr>
            <w:tcW w:w="712"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39</w:t>
            </w:r>
          </w:p>
        </w:tc>
        <w:tc>
          <w:tcPr>
            <w:tcW w:w="255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5190"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75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13</w:t>
            </w:r>
          </w:p>
        </w:tc>
        <w:tc>
          <w:tcPr>
            <w:tcW w:w="123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303"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十三、交通运输支出</w:t>
            </w:r>
          </w:p>
        </w:tc>
        <w:tc>
          <w:tcPr>
            <w:tcW w:w="712"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40</w:t>
            </w:r>
          </w:p>
        </w:tc>
        <w:tc>
          <w:tcPr>
            <w:tcW w:w="255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5190"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75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14</w:t>
            </w:r>
          </w:p>
        </w:tc>
        <w:tc>
          <w:tcPr>
            <w:tcW w:w="123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303"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十四、资源勘探信息等支出</w:t>
            </w:r>
          </w:p>
        </w:tc>
        <w:tc>
          <w:tcPr>
            <w:tcW w:w="712"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41</w:t>
            </w:r>
          </w:p>
        </w:tc>
        <w:tc>
          <w:tcPr>
            <w:tcW w:w="255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5190" w:type="dxa"/>
            <w:tcBorders>
              <w:top w:val="nil"/>
              <w:left w:val="single" w:color="000000" w:sz="8" w:space="0"/>
              <w:bottom w:val="single" w:color="auto"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750" w:type="dxa"/>
            <w:tcBorders>
              <w:top w:val="nil"/>
              <w:left w:val="nil"/>
              <w:bottom w:val="single" w:color="auto"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15</w:t>
            </w:r>
          </w:p>
        </w:tc>
        <w:tc>
          <w:tcPr>
            <w:tcW w:w="1230" w:type="dxa"/>
            <w:tcBorders>
              <w:top w:val="nil"/>
              <w:left w:val="nil"/>
              <w:bottom w:val="single" w:color="auto"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303" w:type="dxa"/>
            <w:tcBorders>
              <w:top w:val="nil"/>
              <w:left w:val="nil"/>
              <w:bottom w:val="single" w:color="auto"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十五、商业服务业等支出</w:t>
            </w:r>
          </w:p>
        </w:tc>
        <w:tc>
          <w:tcPr>
            <w:tcW w:w="712" w:type="dxa"/>
            <w:tcBorders>
              <w:top w:val="nil"/>
              <w:left w:val="nil"/>
              <w:bottom w:val="single" w:color="auto"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42</w:t>
            </w:r>
          </w:p>
        </w:tc>
        <w:tc>
          <w:tcPr>
            <w:tcW w:w="2552" w:type="dxa"/>
            <w:tcBorders>
              <w:top w:val="nil"/>
              <w:left w:val="nil"/>
              <w:bottom w:val="single" w:color="auto"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519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16</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十六、金融支出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43</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519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17</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十七、援助其他地区支出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44</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519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18</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十八、国土海洋气象等支出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45</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519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19</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十九、住房保障支出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46</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159013</w:t>
            </w:r>
          </w:p>
        </w:tc>
      </w:tr>
      <w:tr>
        <w:tblPrEx>
          <w:tblLayout w:type="fixed"/>
          <w:tblCellMar>
            <w:top w:w="0" w:type="dxa"/>
            <w:left w:w="108" w:type="dxa"/>
            <w:bottom w:w="0" w:type="dxa"/>
            <w:right w:w="108" w:type="dxa"/>
          </w:tblCellMar>
        </w:tblPrEx>
        <w:trPr>
          <w:trHeight w:val="308" w:hRule="atLeast"/>
          <w:jc w:val="center"/>
        </w:trPr>
        <w:tc>
          <w:tcPr>
            <w:tcW w:w="519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20</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二十、粮油物资储备支出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47</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519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21</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二十一、其他支出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48</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519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22</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二十二、债务还本支出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49</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519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23</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二十三、债务付息支出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50</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51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b/>
                <w:bCs/>
                <w:color w:val="000000"/>
                <w:kern w:val="0"/>
                <w:sz w:val="22"/>
                <w:szCs w:val="22"/>
              </w:rPr>
            </w:pPr>
            <w:r>
              <w:rPr>
                <w:rFonts w:hint="eastAsia" w:ascii="宋体" w:hAnsi="宋体" w:cs="Arial"/>
                <w:b/>
                <w:bCs/>
                <w:color w:val="000000"/>
                <w:kern w:val="0"/>
                <w:sz w:val="22"/>
                <w:szCs w:val="22"/>
              </w:rPr>
              <w:t>本年收入合计</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24</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18"/>
                <w:szCs w:val="18"/>
              </w:rPr>
            </w:pPr>
            <w:r>
              <w:rPr>
                <w:rFonts w:ascii="宋体" w:hAnsi="宋体" w:cs="Arial"/>
                <w:color w:val="000000"/>
                <w:kern w:val="0"/>
                <w:sz w:val="18"/>
                <w:szCs w:val="18"/>
              </w:rPr>
              <w:t>3577323.73</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b/>
                <w:bCs/>
                <w:color w:val="000000"/>
                <w:kern w:val="0"/>
                <w:sz w:val="22"/>
                <w:szCs w:val="22"/>
              </w:rPr>
            </w:pPr>
            <w:r>
              <w:rPr>
                <w:rFonts w:hint="eastAsia" w:ascii="宋体" w:hAnsi="宋体" w:cs="Arial"/>
                <w:b/>
                <w:bCs/>
                <w:color w:val="000000"/>
                <w:kern w:val="0"/>
                <w:sz w:val="22"/>
                <w:szCs w:val="22"/>
              </w:rPr>
              <w:t>本年支出合计</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51</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3524440.01</w:t>
            </w:r>
          </w:p>
        </w:tc>
      </w:tr>
      <w:tr>
        <w:tblPrEx>
          <w:tblLayout w:type="fixed"/>
          <w:tblCellMar>
            <w:top w:w="0" w:type="dxa"/>
            <w:left w:w="108" w:type="dxa"/>
            <w:bottom w:w="0" w:type="dxa"/>
            <w:right w:w="108" w:type="dxa"/>
          </w:tblCellMar>
        </w:tblPrEx>
        <w:trPr>
          <w:trHeight w:val="308" w:hRule="atLeast"/>
          <w:jc w:val="center"/>
        </w:trPr>
        <w:tc>
          <w:tcPr>
            <w:tcW w:w="519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用事业基金弥补收支差额</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25</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18"/>
                <w:szCs w:val="18"/>
              </w:rPr>
            </w:pP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结余分配</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52</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519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年初结转和结余</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26</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18"/>
                <w:szCs w:val="18"/>
              </w:rPr>
            </w:pPr>
            <w:r>
              <w:rPr>
                <w:rFonts w:ascii="宋体" w:hAnsi="宋体" w:cs="Arial"/>
                <w:color w:val="000000"/>
                <w:kern w:val="0"/>
                <w:sz w:val="18"/>
                <w:szCs w:val="18"/>
              </w:rPr>
              <w:t>362.14</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年末结转和结余</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53</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53245.86</w:t>
            </w:r>
          </w:p>
        </w:tc>
      </w:tr>
      <w:tr>
        <w:tblPrEx>
          <w:tblLayout w:type="fixed"/>
          <w:tblCellMar>
            <w:top w:w="0" w:type="dxa"/>
            <w:left w:w="108" w:type="dxa"/>
            <w:bottom w:w="0" w:type="dxa"/>
            <w:right w:w="108" w:type="dxa"/>
          </w:tblCellMar>
        </w:tblPrEx>
        <w:trPr>
          <w:trHeight w:val="308" w:hRule="atLeast"/>
          <w:jc w:val="center"/>
        </w:trPr>
        <w:tc>
          <w:tcPr>
            <w:tcW w:w="5190" w:type="dxa"/>
            <w:tcBorders>
              <w:top w:val="single" w:color="auto" w:sz="4" w:space="0"/>
              <w:left w:val="single" w:color="000000" w:sz="8" w:space="0"/>
              <w:bottom w:val="single" w:color="000000" w:sz="8" w:space="0"/>
              <w:right w:val="single" w:color="000000" w:sz="4" w:space="0"/>
            </w:tcBorders>
            <w:vAlign w:val="center"/>
          </w:tcPr>
          <w:p>
            <w:pPr>
              <w:widowControl/>
              <w:jc w:val="center"/>
              <w:rPr>
                <w:rFonts w:ascii="宋体" w:cs="Arial"/>
                <w:b/>
                <w:bCs/>
                <w:color w:val="000000"/>
                <w:kern w:val="0"/>
                <w:sz w:val="22"/>
                <w:szCs w:val="22"/>
              </w:rPr>
            </w:pPr>
            <w:r>
              <w:rPr>
                <w:rFonts w:hint="eastAsia" w:ascii="宋体" w:hAnsi="宋体" w:cs="Arial"/>
                <w:b/>
                <w:bCs/>
                <w:color w:val="000000"/>
                <w:kern w:val="0"/>
                <w:sz w:val="22"/>
                <w:szCs w:val="22"/>
              </w:rPr>
              <w:t>总计</w:t>
            </w:r>
          </w:p>
        </w:tc>
        <w:tc>
          <w:tcPr>
            <w:tcW w:w="750" w:type="dxa"/>
            <w:tcBorders>
              <w:top w:val="single" w:color="auto" w:sz="4"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27</w:t>
            </w:r>
          </w:p>
        </w:tc>
        <w:tc>
          <w:tcPr>
            <w:tcW w:w="1230" w:type="dxa"/>
            <w:tcBorders>
              <w:top w:val="single" w:color="auto" w:sz="4" w:space="0"/>
              <w:left w:val="nil"/>
              <w:bottom w:val="single" w:color="000000" w:sz="8" w:space="0"/>
              <w:right w:val="nil"/>
            </w:tcBorders>
            <w:vAlign w:val="center"/>
          </w:tcPr>
          <w:p>
            <w:pPr>
              <w:widowControl/>
              <w:jc w:val="center"/>
              <w:rPr>
                <w:rFonts w:ascii="宋体" w:cs="Arial"/>
                <w:color w:val="000000"/>
                <w:kern w:val="0"/>
                <w:sz w:val="18"/>
                <w:szCs w:val="18"/>
              </w:rPr>
            </w:pPr>
            <w:r>
              <w:rPr>
                <w:rFonts w:ascii="宋体" w:hAnsi="宋体" w:cs="Arial"/>
                <w:color w:val="000000"/>
                <w:kern w:val="0"/>
                <w:sz w:val="18"/>
                <w:szCs w:val="18"/>
              </w:rPr>
              <w:t>3577685.87</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b/>
                <w:bCs/>
                <w:color w:val="000000"/>
                <w:kern w:val="0"/>
                <w:sz w:val="22"/>
                <w:szCs w:val="22"/>
              </w:rPr>
            </w:pPr>
            <w:r>
              <w:rPr>
                <w:rFonts w:hint="eastAsia" w:ascii="宋体" w:hAnsi="宋体" w:cs="Arial"/>
                <w:b/>
                <w:bCs/>
                <w:color w:val="000000"/>
                <w:kern w:val="0"/>
                <w:sz w:val="22"/>
                <w:szCs w:val="22"/>
              </w:rPr>
              <w:t>总计</w:t>
            </w:r>
          </w:p>
        </w:tc>
        <w:tc>
          <w:tcPr>
            <w:tcW w:w="712" w:type="dxa"/>
            <w:tcBorders>
              <w:top w:val="single" w:color="auto" w:sz="4"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54</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3577685.87</w:t>
            </w:r>
          </w:p>
        </w:tc>
      </w:tr>
    </w:tbl>
    <w:p>
      <w:pPr>
        <w:spacing w:line="580" w:lineRule="exact"/>
        <w:ind w:left="26" w:leftChars="-257" w:hanging="565" w:hangingChars="257"/>
        <w:jc w:val="left"/>
      </w:pPr>
      <w:ins w:id="22" w:author="石磊" w:date="2017-08-01T12:28:00Z">
        <w:r>
          <w:rPr>
            <w:rFonts w:hint="eastAsia" w:ascii="宋体" w:hAnsi="宋体" w:cs="Arial"/>
            <w:color w:val="000000"/>
            <w:kern w:val="0"/>
            <w:sz w:val="22"/>
            <w:szCs w:val="22"/>
          </w:rPr>
          <w:t>注：本表反映部门本年度的总收支和年末结余结转情况，数据取自财决</w:t>
        </w:r>
      </w:ins>
      <w:ins w:id="23" w:author="石磊" w:date="2017-08-01T12:28:00Z">
        <w:r>
          <w:rPr>
            <w:rFonts w:ascii="宋体" w:hAnsi="宋体" w:cs="Arial"/>
            <w:color w:val="000000"/>
            <w:kern w:val="0"/>
            <w:sz w:val="22"/>
            <w:szCs w:val="22"/>
          </w:rPr>
          <w:t>01</w:t>
        </w:r>
      </w:ins>
      <w:ins w:id="24" w:author="石磊" w:date="2017-08-01T12:28:00Z">
        <w:r>
          <w:rPr>
            <w:rFonts w:hint="eastAsia" w:ascii="宋体" w:hAnsi="宋体" w:cs="Arial"/>
            <w:color w:val="000000"/>
            <w:kern w:val="0"/>
            <w:sz w:val="22"/>
            <w:szCs w:val="22"/>
          </w:rPr>
          <w:t>表</w:t>
        </w:r>
      </w:ins>
    </w:p>
    <w:p>
      <w:pPr>
        <w:widowControl/>
        <w:jc w:val="left"/>
      </w:pPr>
    </w:p>
    <w:p>
      <w:pPr>
        <w:spacing w:line="580" w:lineRule="exact"/>
      </w:pPr>
    </w:p>
    <w:p>
      <w:pPr>
        <w:spacing w:line="580" w:lineRule="exact"/>
      </w:pPr>
    </w:p>
    <w:p>
      <w:pPr>
        <w:numPr>
          <w:ins w:id="25" w:author="石磊" w:date="2017-08-01T12:28:00Z"/>
        </w:numPr>
        <w:spacing w:line="580" w:lineRule="exact"/>
        <w:rPr>
          <w:ins w:id="26" w:author="石磊" w:date="2017-08-01T12:28:00Z"/>
        </w:rPr>
      </w:pPr>
    </w:p>
    <w:p>
      <w:pPr>
        <w:spacing w:line="580" w:lineRule="exact"/>
      </w:pPr>
    </w:p>
    <w:p>
      <w:pPr>
        <w:spacing w:line="580" w:lineRule="exact"/>
      </w:pPr>
    </w:p>
    <w:p>
      <w:pPr>
        <w:spacing w:line="580" w:lineRule="exact"/>
      </w:pPr>
    </w:p>
    <w:p>
      <w:pPr>
        <w:spacing w:line="580" w:lineRule="exact"/>
      </w:pPr>
    </w:p>
    <w:tbl>
      <w:tblPr>
        <w:tblStyle w:val="6"/>
        <w:tblW w:w="14150" w:type="dxa"/>
        <w:tblInd w:w="88" w:type="dxa"/>
        <w:tblLayout w:type="fixed"/>
        <w:tblCellMar>
          <w:top w:w="0" w:type="dxa"/>
          <w:left w:w="108" w:type="dxa"/>
          <w:bottom w:w="0" w:type="dxa"/>
          <w:right w:w="108" w:type="dxa"/>
        </w:tblCellMar>
      </w:tblPr>
      <w:tblGrid>
        <w:gridCol w:w="440"/>
        <w:gridCol w:w="440"/>
        <w:gridCol w:w="760"/>
        <w:gridCol w:w="3240"/>
        <w:gridCol w:w="1260"/>
        <w:gridCol w:w="1193"/>
        <w:gridCol w:w="1202"/>
        <w:gridCol w:w="1115"/>
        <w:gridCol w:w="1080"/>
        <w:gridCol w:w="1260"/>
        <w:gridCol w:w="2160"/>
      </w:tblGrid>
      <w:tr>
        <w:tblPrEx>
          <w:tblLayout w:type="fixed"/>
          <w:tblCellMar>
            <w:top w:w="0" w:type="dxa"/>
            <w:left w:w="108" w:type="dxa"/>
            <w:bottom w:w="0" w:type="dxa"/>
            <w:right w:w="108" w:type="dxa"/>
          </w:tblCellMar>
        </w:tblPrEx>
        <w:trPr>
          <w:trHeight w:val="1110" w:hRule="atLeast"/>
        </w:trPr>
        <w:tc>
          <w:tcPr>
            <w:tcW w:w="14150" w:type="dxa"/>
            <w:gridSpan w:val="11"/>
            <w:tcBorders>
              <w:top w:val="nil"/>
              <w:left w:val="nil"/>
              <w:bottom w:val="nil"/>
              <w:right w:val="nil"/>
            </w:tcBorders>
            <w:vAlign w:val="bottom"/>
          </w:tcPr>
          <w:p>
            <w:pPr>
              <w:widowControl/>
              <w:jc w:val="center"/>
              <w:rPr>
                <w:rFonts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收入决算表</w:t>
            </w:r>
          </w:p>
        </w:tc>
      </w:tr>
      <w:tr>
        <w:tblPrEx>
          <w:tblLayout w:type="fixed"/>
          <w:tblCellMar>
            <w:top w:w="0" w:type="dxa"/>
            <w:left w:w="108" w:type="dxa"/>
            <w:bottom w:w="0" w:type="dxa"/>
            <w:right w:w="108" w:type="dxa"/>
          </w:tblCellMar>
        </w:tblPrEx>
        <w:trPr>
          <w:trHeight w:val="300" w:hRule="atLeast"/>
        </w:trPr>
        <w:tc>
          <w:tcPr>
            <w:tcW w:w="4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6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2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6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19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0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11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8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6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160" w:type="dxa"/>
            <w:tcBorders>
              <w:top w:val="nil"/>
              <w:left w:val="nil"/>
              <w:bottom w:val="nil"/>
              <w:right w:val="nil"/>
            </w:tcBorders>
            <w:vAlign w:val="bottom"/>
          </w:tcPr>
          <w:p>
            <w:pPr>
              <w:widowControl/>
              <w:jc w:val="right"/>
              <w:rPr>
                <w:rFonts w:ascii="宋体" w:cs="Arial"/>
                <w:color w:val="000000"/>
                <w:kern w:val="0"/>
                <w:sz w:val="24"/>
              </w:rPr>
            </w:pPr>
            <w:r>
              <w:rPr>
                <w:rFonts w:hint="eastAsia" w:ascii="宋体" w:hAnsi="宋体" w:cs="Arial"/>
                <w:color w:val="000000"/>
                <w:kern w:val="0"/>
                <w:sz w:val="24"/>
              </w:rPr>
              <w:t>公开</w:t>
            </w:r>
            <w:r>
              <w:rPr>
                <w:rFonts w:ascii="宋体" w:hAnsi="宋体" w:cs="Arial"/>
                <w:color w:val="000000"/>
                <w:kern w:val="0"/>
                <w:sz w:val="24"/>
              </w:rPr>
              <w:t>02</w:t>
            </w:r>
            <w:r>
              <w:rPr>
                <w:rFonts w:hint="eastAsia" w:ascii="宋体" w:hAnsi="宋体" w:cs="Arial"/>
                <w:color w:val="000000"/>
                <w:kern w:val="0"/>
                <w:sz w:val="24"/>
              </w:rPr>
              <w:t>表</w:t>
            </w:r>
          </w:p>
        </w:tc>
      </w:tr>
      <w:tr>
        <w:tblPrEx>
          <w:tblLayout w:type="fixed"/>
          <w:tblCellMar>
            <w:top w:w="0" w:type="dxa"/>
            <w:left w:w="108" w:type="dxa"/>
            <w:bottom w:w="0" w:type="dxa"/>
            <w:right w:w="108" w:type="dxa"/>
          </w:tblCellMar>
        </w:tblPrEx>
        <w:trPr>
          <w:trHeight w:val="315" w:hRule="atLeast"/>
        </w:trPr>
        <w:tc>
          <w:tcPr>
            <w:tcW w:w="4880" w:type="dxa"/>
            <w:gridSpan w:val="4"/>
            <w:tcBorders>
              <w:top w:val="nil"/>
              <w:left w:val="nil"/>
              <w:bottom w:val="nil"/>
              <w:right w:val="nil"/>
            </w:tcBorders>
            <w:vAlign w:val="bottom"/>
          </w:tcPr>
          <w:p>
            <w:pPr>
              <w:widowControl/>
              <w:jc w:val="left"/>
              <w:rPr>
                <w:rFonts w:ascii="宋体" w:cs="Arial"/>
                <w:color w:val="000000"/>
                <w:kern w:val="0"/>
                <w:sz w:val="24"/>
              </w:rPr>
            </w:pPr>
            <w:r>
              <w:rPr>
                <w:rFonts w:hint="eastAsia" w:ascii="宋体" w:hAnsi="宋体" w:cs="Arial"/>
                <w:color w:val="000000"/>
                <w:kern w:val="0"/>
                <w:sz w:val="24"/>
              </w:rPr>
              <w:t>公开部门：</w:t>
            </w:r>
          </w:p>
        </w:tc>
        <w:tc>
          <w:tcPr>
            <w:tcW w:w="126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19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02" w:type="dxa"/>
            <w:tcBorders>
              <w:top w:val="nil"/>
              <w:left w:val="nil"/>
              <w:bottom w:val="nil"/>
              <w:right w:val="nil"/>
            </w:tcBorders>
            <w:vAlign w:val="bottom"/>
          </w:tcPr>
          <w:p>
            <w:pPr>
              <w:widowControl/>
              <w:jc w:val="center"/>
              <w:rPr>
                <w:rFonts w:ascii="宋体" w:cs="Arial"/>
                <w:color w:val="000000"/>
                <w:kern w:val="0"/>
                <w:sz w:val="24"/>
              </w:rPr>
            </w:pPr>
          </w:p>
        </w:tc>
        <w:tc>
          <w:tcPr>
            <w:tcW w:w="111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8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6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160" w:type="dxa"/>
            <w:tcBorders>
              <w:top w:val="nil"/>
              <w:left w:val="nil"/>
              <w:bottom w:val="nil"/>
              <w:right w:val="nil"/>
            </w:tcBorders>
            <w:vAlign w:val="bottom"/>
          </w:tcPr>
          <w:p>
            <w:pPr>
              <w:widowControl/>
              <w:jc w:val="right"/>
              <w:rPr>
                <w:rFonts w:asci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4880"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项目</w:t>
            </w:r>
          </w:p>
        </w:tc>
        <w:tc>
          <w:tcPr>
            <w:tcW w:w="1260"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本年收入合计</w:t>
            </w:r>
          </w:p>
        </w:tc>
        <w:tc>
          <w:tcPr>
            <w:tcW w:w="1193"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财政拨款收入</w:t>
            </w:r>
          </w:p>
        </w:tc>
        <w:tc>
          <w:tcPr>
            <w:tcW w:w="1202"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上级补助收入</w:t>
            </w:r>
          </w:p>
        </w:tc>
        <w:tc>
          <w:tcPr>
            <w:tcW w:w="1115"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事业收入</w:t>
            </w:r>
          </w:p>
        </w:tc>
        <w:tc>
          <w:tcPr>
            <w:tcW w:w="1080"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经营收入</w:t>
            </w:r>
          </w:p>
        </w:tc>
        <w:tc>
          <w:tcPr>
            <w:tcW w:w="1260"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附属单位上缴收入</w:t>
            </w:r>
          </w:p>
        </w:tc>
        <w:tc>
          <w:tcPr>
            <w:tcW w:w="2160" w:type="dxa"/>
            <w:vMerge w:val="restart"/>
            <w:tcBorders>
              <w:top w:val="single" w:color="000000" w:sz="8" w:space="0"/>
              <w:left w:val="nil"/>
              <w:bottom w:val="single" w:color="000000" w:sz="4" w:space="0"/>
              <w:right w:val="single" w:color="000000" w:sz="8"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其他收入</w:t>
            </w:r>
          </w:p>
        </w:tc>
      </w:tr>
      <w:tr>
        <w:tblPrEx>
          <w:tblLayout w:type="fixed"/>
          <w:tblCellMar>
            <w:top w:w="0" w:type="dxa"/>
            <w:left w:w="108" w:type="dxa"/>
            <w:bottom w:w="0" w:type="dxa"/>
            <w:right w:w="108" w:type="dxa"/>
          </w:tblCellMar>
        </w:tblPrEx>
        <w:trPr>
          <w:trHeight w:val="312" w:hRule="atLeast"/>
        </w:trPr>
        <w:tc>
          <w:tcPr>
            <w:tcW w:w="1640"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功能分类科目编码</w:t>
            </w:r>
          </w:p>
        </w:tc>
        <w:tc>
          <w:tcPr>
            <w:tcW w:w="3240" w:type="dxa"/>
            <w:vMerge w:val="restart"/>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科目名称</w:t>
            </w:r>
          </w:p>
        </w:tc>
        <w:tc>
          <w:tcPr>
            <w:tcW w:w="126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19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20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11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08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26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2160"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64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3240"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26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19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20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11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08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26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2160"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64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3240"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26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19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20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11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08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26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2160"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40"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类</w:t>
            </w:r>
          </w:p>
        </w:tc>
        <w:tc>
          <w:tcPr>
            <w:tcW w:w="440" w:type="dxa"/>
            <w:vMerge w:val="restart"/>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款</w:t>
            </w:r>
          </w:p>
        </w:tc>
        <w:tc>
          <w:tcPr>
            <w:tcW w:w="760" w:type="dxa"/>
            <w:vMerge w:val="restart"/>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w:t>
            </w:r>
          </w:p>
        </w:tc>
        <w:tc>
          <w:tcPr>
            <w:tcW w:w="324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栏次</w:t>
            </w:r>
          </w:p>
        </w:tc>
        <w:tc>
          <w:tcPr>
            <w:tcW w:w="126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1</w:t>
            </w:r>
          </w:p>
        </w:tc>
        <w:tc>
          <w:tcPr>
            <w:tcW w:w="1193"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2</w:t>
            </w:r>
          </w:p>
        </w:tc>
        <w:tc>
          <w:tcPr>
            <w:tcW w:w="1202"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3</w:t>
            </w:r>
          </w:p>
        </w:tc>
        <w:tc>
          <w:tcPr>
            <w:tcW w:w="1115"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4</w:t>
            </w:r>
          </w:p>
        </w:tc>
        <w:tc>
          <w:tcPr>
            <w:tcW w:w="108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5</w:t>
            </w:r>
          </w:p>
        </w:tc>
        <w:tc>
          <w:tcPr>
            <w:tcW w:w="126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6</w:t>
            </w:r>
          </w:p>
        </w:tc>
        <w:tc>
          <w:tcPr>
            <w:tcW w:w="2160" w:type="dxa"/>
            <w:tcBorders>
              <w:top w:val="nil"/>
              <w:left w:val="nil"/>
              <w:bottom w:val="single" w:color="000000" w:sz="4" w:space="0"/>
              <w:right w:val="single" w:color="000000" w:sz="8"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7</w:t>
            </w:r>
          </w:p>
        </w:tc>
      </w:tr>
      <w:tr>
        <w:tblPrEx>
          <w:tblLayout w:type="fixed"/>
          <w:tblCellMar>
            <w:top w:w="0" w:type="dxa"/>
            <w:left w:w="108" w:type="dxa"/>
            <w:bottom w:w="0" w:type="dxa"/>
            <w:right w:w="108" w:type="dxa"/>
          </w:tblCellMar>
        </w:tblPrEx>
        <w:trPr>
          <w:trHeight w:val="308" w:hRule="atLeast"/>
        </w:trPr>
        <w:tc>
          <w:tcPr>
            <w:tcW w:w="440"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440"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760"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324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合计</w:t>
            </w:r>
          </w:p>
        </w:tc>
        <w:tc>
          <w:tcPr>
            <w:tcW w:w="126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r>
              <w:rPr>
                <w:rFonts w:cs="Arial"/>
                <w:color w:val="000000"/>
                <w:sz w:val="18"/>
                <w:szCs w:val="18"/>
              </w:rPr>
              <w:t>3,577,323.73</w:t>
            </w:r>
          </w:p>
        </w:tc>
        <w:tc>
          <w:tcPr>
            <w:tcW w:w="1193"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r>
              <w:rPr>
                <w:rFonts w:cs="Arial"/>
                <w:color w:val="000000"/>
                <w:sz w:val="18"/>
                <w:szCs w:val="18"/>
              </w:rPr>
              <w:t>3,577,005.82</w:t>
            </w:r>
          </w:p>
        </w:tc>
        <w:tc>
          <w:tcPr>
            <w:tcW w:w="120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115"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08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26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160" w:type="dxa"/>
            <w:tcBorders>
              <w:top w:val="nil"/>
              <w:left w:val="nil"/>
              <w:bottom w:val="single" w:color="000000" w:sz="4" w:space="0"/>
              <w:right w:val="single" w:color="000000" w:sz="8" w:space="0"/>
            </w:tcBorders>
            <w:vAlign w:val="center"/>
          </w:tcPr>
          <w:p>
            <w:pPr>
              <w:widowControl/>
              <w:jc w:val="center"/>
              <w:rPr>
                <w:rFonts w:ascii="宋体" w:cs="Arial"/>
                <w:color w:val="000000"/>
                <w:kern w:val="0"/>
                <w:sz w:val="18"/>
                <w:szCs w:val="18"/>
              </w:rPr>
            </w:pPr>
            <w:r>
              <w:rPr>
                <w:rFonts w:ascii="宋体" w:hAnsi="宋体" w:cs="Arial"/>
                <w:color w:val="000000"/>
                <w:kern w:val="0"/>
                <w:sz w:val="18"/>
                <w:szCs w:val="18"/>
              </w:rPr>
              <w:t>317.91</w:t>
            </w:r>
          </w:p>
        </w:tc>
      </w:tr>
      <w:tr>
        <w:tblPrEx>
          <w:tblLayout w:type="fixed"/>
          <w:tblCellMar>
            <w:top w:w="0" w:type="dxa"/>
            <w:left w:w="108" w:type="dxa"/>
            <w:bottom w:w="0" w:type="dxa"/>
            <w:right w:w="108" w:type="dxa"/>
          </w:tblCellMar>
        </w:tblPrEx>
        <w:trPr>
          <w:trHeight w:val="172" w:hRule="atLeast"/>
        </w:trPr>
        <w:tc>
          <w:tcPr>
            <w:tcW w:w="1640" w:type="dxa"/>
            <w:gridSpan w:val="3"/>
            <w:tcBorders>
              <w:top w:val="single" w:color="000000" w:sz="4" w:space="0"/>
              <w:left w:val="single" w:color="000000" w:sz="8" w:space="0"/>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hint="eastAsia" w:ascii="宋体" w:hAnsi="宋体" w:cs="Arial"/>
                <w:color w:val="000000"/>
                <w:kern w:val="0"/>
                <w:sz w:val="18"/>
                <w:szCs w:val="18"/>
              </w:rPr>
              <w:t>　</w:t>
            </w:r>
            <w:r>
              <w:rPr>
                <w:rFonts w:ascii="宋体" w:hAnsi="宋体" w:cs="Arial"/>
                <w:color w:val="000000"/>
                <w:kern w:val="0"/>
                <w:sz w:val="18"/>
                <w:szCs w:val="18"/>
              </w:rPr>
              <w:t>201</w:t>
            </w:r>
          </w:p>
        </w:tc>
        <w:tc>
          <w:tcPr>
            <w:tcW w:w="3240" w:type="dxa"/>
            <w:tcBorders>
              <w:top w:val="nil"/>
              <w:left w:val="nil"/>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hint="eastAsia" w:ascii="宋体" w:hAnsi="宋体" w:cs="Arial"/>
                <w:color w:val="000000"/>
                <w:kern w:val="0"/>
                <w:sz w:val="18"/>
                <w:szCs w:val="18"/>
              </w:rPr>
              <w:t>　一般公共服务支出</w:t>
            </w:r>
          </w:p>
        </w:tc>
        <w:tc>
          <w:tcPr>
            <w:tcW w:w="1260" w:type="dxa"/>
            <w:tcBorders>
              <w:top w:val="nil"/>
              <w:left w:val="nil"/>
              <w:bottom w:val="single" w:color="000000" w:sz="4" w:space="0"/>
              <w:right w:val="single" w:color="000000" w:sz="4" w:space="0"/>
            </w:tcBorders>
            <w:vAlign w:val="center"/>
          </w:tcPr>
          <w:p>
            <w:pPr>
              <w:jc w:val="center"/>
              <w:rPr>
                <w:rFonts w:ascii="宋体" w:cs="Arial"/>
                <w:color w:val="000000"/>
                <w:sz w:val="18"/>
                <w:szCs w:val="18"/>
              </w:rPr>
            </w:pPr>
            <w:r>
              <w:rPr>
                <w:rFonts w:cs="Arial"/>
                <w:color w:val="000000"/>
                <w:sz w:val="18"/>
                <w:szCs w:val="18"/>
              </w:rPr>
              <w:t>2,930,358.65</w:t>
            </w:r>
          </w:p>
        </w:tc>
        <w:tc>
          <w:tcPr>
            <w:tcW w:w="1193" w:type="dxa"/>
            <w:tcBorders>
              <w:top w:val="nil"/>
              <w:left w:val="nil"/>
              <w:bottom w:val="single" w:color="000000" w:sz="4" w:space="0"/>
              <w:right w:val="single" w:color="000000" w:sz="4" w:space="0"/>
            </w:tcBorders>
            <w:vAlign w:val="center"/>
          </w:tcPr>
          <w:p>
            <w:pPr>
              <w:widowControl/>
              <w:spacing w:line="180" w:lineRule="exact"/>
              <w:jc w:val="center"/>
              <w:rPr>
                <w:rFonts w:ascii="宋体" w:cs="Arial"/>
                <w:color w:val="000000"/>
                <w:kern w:val="0"/>
                <w:sz w:val="18"/>
                <w:szCs w:val="18"/>
              </w:rPr>
            </w:pPr>
            <w:r>
              <w:rPr>
                <w:rFonts w:cs="Arial"/>
                <w:color w:val="000000"/>
                <w:sz w:val="18"/>
                <w:szCs w:val="18"/>
              </w:rPr>
              <w:t>2,930,040.74</w:t>
            </w:r>
          </w:p>
        </w:tc>
        <w:tc>
          <w:tcPr>
            <w:tcW w:w="1202" w:type="dxa"/>
            <w:tcBorders>
              <w:top w:val="nil"/>
              <w:left w:val="nil"/>
              <w:bottom w:val="single" w:color="000000" w:sz="4" w:space="0"/>
              <w:right w:val="single" w:color="000000" w:sz="4" w:space="0"/>
            </w:tcBorders>
            <w:vAlign w:val="center"/>
          </w:tcPr>
          <w:p>
            <w:pPr>
              <w:widowControl/>
              <w:spacing w:line="180" w:lineRule="exact"/>
              <w:jc w:val="right"/>
              <w:rPr>
                <w:rFonts w:ascii="宋体" w:cs="Arial"/>
                <w:color w:val="000000"/>
                <w:kern w:val="0"/>
                <w:sz w:val="18"/>
                <w:szCs w:val="18"/>
              </w:rPr>
            </w:pPr>
            <w:r>
              <w:rPr>
                <w:rFonts w:hint="eastAsia" w:ascii="宋体" w:hAnsi="宋体" w:cs="Arial"/>
                <w:color w:val="000000"/>
                <w:kern w:val="0"/>
                <w:sz w:val="18"/>
                <w:szCs w:val="18"/>
              </w:rPr>
              <w:t>　</w:t>
            </w:r>
          </w:p>
        </w:tc>
        <w:tc>
          <w:tcPr>
            <w:tcW w:w="1115" w:type="dxa"/>
            <w:tcBorders>
              <w:top w:val="nil"/>
              <w:left w:val="nil"/>
              <w:bottom w:val="single" w:color="000000" w:sz="4" w:space="0"/>
              <w:right w:val="single" w:color="000000" w:sz="4" w:space="0"/>
            </w:tcBorders>
            <w:vAlign w:val="center"/>
          </w:tcPr>
          <w:p>
            <w:pPr>
              <w:widowControl/>
              <w:spacing w:line="180" w:lineRule="exact"/>
              <w:jc w:val="right"/>
              <w:rPr>
                <w:rFonts w:ascii="宋体" w:cs="Arial"/>
                <w:color w:val="000000"/>
                <w:kern w:val="0"/>
                <w:sz w:val="18"/>
                <w:szCs w:val="18"/>
              </w:rPr>
            </w:pPr>
            <w:r>
              <w:rPr>
                <w:rFonts w:hint="eastAsia" w:ascii="宋体" w:hAnsi="宋体" w:cs="Arial"/>
                <w:color w:val="000000"/>
                <w:kern w:val="0"/>
                <w:sz w:val="18"/>
                <w:szCs w:val="18"/>
              </w:rPr>
              <w:t>　</w:t>
            </w:r>
          </w:p>
        </w:tc>
        <w:tc>
          <w:tcPr>
            <w:tcW w:w="1080" w:type="dxa"/>
            <w:tcBorders>
              <w:top w:val="nil"/>
              <w:left w:val="nil"/>
              <w:bottom w:val="single" w:color="000000" w:sz="4" w:space="0"/>
              <w:right w:val="single" w:color="000000" w:sz="4" w:space="0"/>
            </w:tcBorders>
            <w:vAlign w:val="center"/>
          </w:tcPr>
          <w:p>
            <w:pPr>
              <w:widowControl/>
              <w:spacing w:line="180" w:lineRule="exact"/>
              <w:jc w:val="right"/>
              <w:rPr>
                <w:rFonts w:ascii="宋体" w:cs="Arial"/>
                <w:color w:val="000000"/>
                <w:kern w:val="0"/>
                <w:sz w:val="18"/>
                <w:szCs w:val="18"/>
              </w:rPr>
            </w:pPr>
            <w:r>
              <w:rPr>
                <w:rFonts w:hint="eastAsia" w:ascii="宋体" w:hAnsi="宋体" w:cs="Arial"/>
                <w:color w:val="000000"/>
                <w:kern w:val="0"/>
                <w:sz w:val="18"/>
                <w:szCs w:val="18"/>
              </w:rPr>
              <w:t>　</w:t>
            </w:r>
          </w:p>
        </w:tc>
        <w:tc>
          <w:tcPr>
            <w:tcW w:w="126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160" w:type="dxa"/>
            <w:tcBorders>
              <w:top w:val="nil"/>
              <w:left w:val="nil"/>
              <w:bottom w:val="single" w:color="000000" w:sz="4" w:space="0"/>
              <w:right w:val="single" w:color="000000" w:sz="8" w:space="0"/>
            </w:tcBorders>
            <w:vAlign w:val="center"/>
          </w:tcPr>
          <w:p>
            <w:pPr>
              <w:widowControl/>
              <w:jc w:val="center"/>
              <w:rPr>
                <w:rFonts w:ascii="宋体" w:cs="Arial"/>
                <w:color w:val="000000"/>
                <w:kern w:val="0"/>
                <w:sz w:val="18"/>
                <w:szCs w:val="18"/>
              </w:rPr>
            </w:pPr>
            <w:r>
              <w:rPr>
                <w:rFonts w:ascii="宋体" w:hAnsi="宋体" w:cs="Arial"/>
                <w:color w:val="000000"/>
                <w:kern w:val="0"/>
                <w:sz w:val="18"/>
                <w:szCs w:val="18"/>
              </w:rPr>
              <w:t>317.91</w:t>
            </w:r>
          </w:p>
        </w:tc>
      </w:tr>
      <w:tr>
        <w:tblPrEx>
          <w:tblLayout w:type="fixed"/>
          <w:tblCellMar>
            <w:top w:w="0" w:type="dxa"/>
            <w:left w:w="108" w:type="dxa"/>
            <w:bottom w:w="0" w:type="dxa"/>
            <w:right w:w="108" w:type="dxa"/>
          </w:tblCellMar>
        </w:tblPrEx>
        <w:trPr>
          <w:trHeight w:val="70" w:hRule="atLeast"/>
        </w:trPr>
        <w:tc>
          <w:tcPr>
            <w:tcW w:w="1640" w:type="dxa"/>
            <w:gridSpan w:val="3"/>
            <w:tcBorders>
              <w:top w:val="single" w:color="000000" w:sz="4" w:space="0"/>
              <w:left w:val="single" w:color="000000" w:sz="8" w:space="0"/>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hint="eastAsia" w:ascii="宋体" w:hAnsi="宋体" w:cs="Arial"/>
                <w:color w:val="000000"/>
                <w:kern w:val="0"/>
                <w:sz w:val="18"/>
                <w:szCs w:val="18"/>
              </w:rPr>
              <w:t>　</w:t>
            </w:r>
            <w:r>
              <w:rPr>
                <w:rFonts w:ascii="宋体" w:hAnsi="宋体" w:cs="Arial"/>
                <w:color w:val="000000"/>
                <w:kern w:val="0"/>
                <w:sz w:val="18"/>
                <w:szCs w:val="18"/>
              </w:rPr>
              <w:t>20103</w:t>
            </w:r>
          </w:p>
        </w:tc>
        <w:tc>
          <w:tcPr>
            <w:tcW w:w="3240" w:type="dxa"/>
            <w:tcBorders>
              <w:top w:val="nil"/>
              <w:left w:val="nil"/>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hint="eastAsia" w:ascii="宋体" w:hAnsi="宋体" w:cs="Arial"/>
                <w:color w:val="000000"/>
                <w:kern w:val="0"/>
                <w:sz w:val="18"/>
                <w:szCs w:val="18"/>
              </w:rPr>
              <w:t>　政府办公厅（室）及相关机构事务</w:t>
            </w:r>
          </w:p>
        </w:tc>
        <w:tc>
          <w:tcPr>
            <w:tcW w:w="1260" w:type="dxa"/>
            <w:tcBorders>
              <w:top w:val="nil"/>
              <w:left w:val="nil"/>
              <w:bottom w:val="single" w:color="000000" w:sz="4" w:space="0"/>
              <w:right w:val="single" w:color="000000" w:sz="4" w:space="0"/>
            </w:tcBorders>
            <w:vAlign w:val="center"/>
          </w:tcPr>
          <w:p>
            <w:pPr>
              <w:jc w:val="center"/>
              <w:rPr>
                <w:rFonts w:ascii="宋体" w:cs="Arial"/>
                <w:color w:val="000000"/>
                <w:sz w:val="18"/>
                <w:szCs w:val="18"/>
              </w:rPr>
            </w:pPr>
            <w:r>
              <w:rPr>
                <w:rFonts w:cs="Arial"/>
                <w:color w:val="000000"/>
                <w:sz w:val="18"/>
                <w:szCs w:val="18"/>
              </w:rPr>
              <w:t>203,400.00</w:t>
            </w:r>
          </w:p>
        </w:tc>
        <w:tc>
          <w:tcPr>
            <w:tcW w:w="1193" w:type="dxa"/>
            <w:tcBorders>
              <w:top w:val="nil"/>
              <w:left w:val="nil"/>
              <w:bottom w:val="single" w:color="000000" w:sz="4" w:space="0"/>
              <w:right w:val="single" w:color="000000" w:sz="4" w:space="0"/>
            </w:tcBorders>
            <w:vAlign w:val="center"/>
          </w:tcPr>
          <w:p>
            <w:pPr>
              <w:widowControl/>
              <w:spacing w:line="180" w:lineRule="exact"/>
              <w:jc w:val="center"/>
              <w:rPr>
                <w:rFonts w:ascii="宋体" w:cs="Arial"/>
                <w:color w:val="000000"/>
                <w:kern w:val="0"/>
                <w:sz w:val="18"/>
                <w:szCs w:val="18"/>
              </w:rPr>
            </w:pPr>
            <w:r>
              <w:rPr>
                <w:rFonts w:cs="Arial"/>
                <w:color w:val="000000"/>
                <w:sz w:val="18"/>
                <w:szCs w:val="18"/>
              </w:rPr>
              <w:t>203,400.00</w:t>
            </w:r>
          </w:p>
        </w:tc>
        <w:tc>
          <w:tcPr>
            <w:tcW w:w="1202" w:type="dxa"/>
            <w:tcBorders>
              <w:top w:val="nil"/>
              <w:left w:val="nil"/>
              <w:bottom w:val="single" w:color="000000" w:sz="4" w:space="0"/>
              <w:right w:val="single" w:color="000000" w:sz="4" w:space="0"/>
            </w:tcBorders>
            <w:vAlign w:val="center"/>
          </w:tcPr>
          <w:p>
            <w:pPr>
              <w:widowControl/>
              <w:spacing w:line="180" w:lineRule="exact"/>
              <w:jc w:val="right"/>
              <w:rPr>
                <w:rFonts w:ascii="宋体" w:cs="Arial"/>
                <w:color w:val="000000"/>
                <w:kern w:val="0"/>
                <w:sz w:val="18"/>
                <w:szCs w:val="18"/>
              </w:rPr>
            </w:pPr>
            <w:r>
              <w:rPr>
                <w:rFonts w:hint="eastAsia" w:ascii="宋体" w:hAnsi="宋体" w:cs="Arial"/>
                <w:color w:val="000000"/>
                <w:kern w:val="0"/>
                <w:sz w:val="18"/>
                <w:szCs w:val="18"/>
              </w:rPr>
              <w:t>　</w:t>
            </w:r>
          </w:p>
        </w:tc>
        <w:tc>
          <w:tcPr>
            <w:tcW w:w="1115" w:type="dxa"/>
            <w:tcBorders>
              <w:top w:val="nil"/>
              <w:left w:val="nil"/>
              <w:bottom w:val="single" w:color="000000" w:sz="4" w:space="0"/>
              <w:right w:val="single" w:color="000000" w:sz="4" w:space="0"/>
            </w:tcBorders>
            <w:vAlign w:val="center"/>
          </w:tcPr>
          <w:p>
            <w:pPr>
              <w:widowControl/>
              <w:spacing w:line="180" w:lineRule="exact"/>
              <w:jc w:val="right"/>
              <w:rPr>
                <w:rFonts w:ascii="宋体" w:cs="Arial"/>
                <w:color w:val="000000"/>
                <w:kern w:val="0"/>
                <w:sz w:val="18"/>
                <w:szCs w:val="18"/>
              </w:rPr>
            </w:pPr>
            <w:r>
              <w:rPr>
                <w:rFonts w:hint="eastAsia" w:ascii="宋体" w:hAnsi="宋体" w:cs="Arial"/>
                <w:color w:val="000000"/>
                <w:kern w:val="0"/>
                <w:sz w:val="18"/>
                <w:szCs w:val="18"/>
              </w:rPr>
              <w:t>　</w:t>
            </w:r>
          </w:p>
        </w:tc>
        <w:tc>
          <w:tcPr>
            <w:tcW w:w="1080" w:type="dxa"/>
            <w:tcBorders>
              <w:top w:val="nil"/>
              <w:left w:val="nil"/>
              <w:bottom w:val="single" w:color="000000" w:sz="4" w:space="0"/>
              <w:right w:val="single" w:color="000000" w:sz="4" w:space="0"/>
            </w:tcBorders>
            <w:vAlign w:val="center"/>
          </w:tcPr>
          <w:p>
            <w:pPr>
              <w:widowControl/>
              <w:spacing w:line="180" w:lineRule="exact"/>
              <w:jc w:val="right"/>
              <w:rPr>
                <w:rFonts w:ascii="宋体" w:cs="Arial"/>
                <w:color w:val="000000"/>
                <w:kern w:val="0"/>
                <w:sz w:val="18"/>
                <w:szCs w:val="18"/>
              </w:rPr>
            </w:pPr>
            <w:r>
              <w:rPr>
                <w:rFonts w:hint="eastAsia" w:ascii="宋体" w:hAnsi="宋体" w:cs="Arial"/>
                <w:color w:val="000000"/>
                <w:kern w:val="0"/>
                <w:sz w:val="18"/>
                <w:szCs w:val="18"/>
              </w:rPr>
              <w:t>　</w:t>
            </w:r>
          </w:p>
        </w:tc>
        <w:tc>
          <w:tcPr>
            <w:tcW w:w="126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160" w:type="dxa"/>
            <w:tcBorders>
              <w:top w:val="nil"/>
              <w:left w:val="nil"/>
              <w:bottom w:val="single" w:color="000000" w:sz="4" w:space="0"/>
              <w:right w:val="single" w:color="000000" w:sz="8" w:space="0"/>
            </w:tcBorders>
            <w:vAlign w:val="center"/>
          </w:tcPr>
          <w:p>
            <w:pPr>
              <w:widowControl/>
              <w:jc w:val="center"/>
              <w:rPr>
                <w:rFonts w:ascii="宋体" w:cs="Arial"/>
                <w:color w:val="000000"/>
                <w:kern w:val="0"/>
                <w:sz w:val="18"/>
                <w:szCs w:val="18"/>
              </w:rPr>
            </w:pPr>
          </w:p>
        </w:tc>
      </w:tr>
      <w:tr>
        <w:tblPrEx>
          <w:tblLayout w:type="fixed"/>
          <w:tblCellMar>
            <w:top w:w="0" w:type="dxa"/>
            <w:left w:w="108" w:type="dxa"/>
            <w:bottom w:w="0" w:type="dxa"/>
            <w:right w:w="108" w:type="dxa"/>
          </w:tblCellMar>
        </w:tblPrEx>
        <w:trPr>
          <w:trHeight w:val="70" w:hRule="atLeast"/>
        </w:trPr>
        <w:tc>
          <w:tcPr>
            <w:tcW w:w="1640" w:type="dxa"/>
            <w:gridSpan w:val="3"/>
            <w:tcBorders>
              <w:top w:val="single" w:color="000000" w:sz="4" w:space="0"/>
              <w:left w:val="single" w:color="000000" w:sz="8" w:space="0"/>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ascii="宋体" w:hAnsi="宋体" w:cs="Arial"/>
                <w:color w:val="000000"/>
                <w:kern w:val="0"/>
                <w:sz w:val="18"/>
                <w:szCs w:val="18"/>
              </w:rPr>
              <w:t>2010301</w:t>
            </w:r>
          </w:p>
        </w:tc>
        <w:tc>
          <w:tcPr>
            <w:tcW w:w="3240" w:type="dxa"/>
            <w:tcBorders>
              <w:top w:val="nil"/>
              <w:left w:val="nil"/>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hint="eastAsia" w:ascii="宋体" w:hAnsi="宋体" w:cs="Arial"/>
                <w:color w:val="000000"/>
                <w:kern w:val="0"/>
                <w:sz w:val="18"/>
                <w:szCs w:val="18"/>
              </w:rPr>
              <w:t>行政运行</w:t>
            </w:r>
          </w:p>
        </w:tc>
        <w:tc>
          <w:tcPr>
            <w:tcW w:w="1260" w:type="dxa"/>
            <w:tcBorders>
              <w:top w:val="nil"/>
              <w:left w:val="nil"/>
              <w:bottom w:val="single" w:color="000000" w:sz="4" w:space="0"/>
              <w:right w:val="single" w:color="000000" w:sz="4" w:space="0"/>
            </w:tcBorders>
            <w:vAlign w:val="center"/>
          </w:tcPr>
          <w:p>
            <w:pPr>
              <w:widowControl/>
              <w:spacing w:line="180" w:lineRule="exact"/>
              <w:jc w:val="center"/>
              <w:rPr>
                <w:rFonts w:ascii="宋体" w:cs="Arial"/>
                <w:color w:val="000000"/>
                <w:kern w:val="0"/>
                <w:sz w:val="18"/>
                <w:szCs w:val="18"/>
              </w:rPr>
            </w:pPr>
            <w:r>
              <w:rPr>
                <w:rFonts w:cs="Arial"/>
                <w:color w:val="000000"/>
                <w:sz w:val="18"/>
                <w:szCs w:val="18"/>
              </w:rPr>
              <w:t>203,400.00</w:t>
            </w:r>
          </w:p>
        </w:tc>
        <w:tc>
          <w:tcPr>
            <w:tcW w:w="1193" w:type="dxa"/>
            <w:tcBorders>
              <w:top w:val="nil"/>
              <w:left w:val="nil"/>
              <w:bottom w:val="single" w:color="000000" w:sz="4" w:space="0"/>
              <w:right w:val="single" w:color="000000" w:sz="4" w:space="0"/>
            </w:tcBorders>
            <w:vAlign w:val="center"/>
          </w:tcPr>
          <w:p>
            <w:pPr>
              <w:widowControl/>
              <w:spacing w:line="180" w:lineRule="exact"/>
              <w:jc w:val="center"/>
              <w:rPr>
                <w:rFonts w:ascii="宋体" w:cs="Arial"/>
                <w:color w:val="000000"/>
                <w:kern w:val="0"/>
                <w:sz w:val="18"/>
                <w:szCs w:val="18"/>
              </w:rPr>
            </w:pPr>
            <w:r>
              <w:rPr>
                <w:rFonts w:cs="Arial"/>
                <w:color w:val="000000"/>
                <w:sz w:val="18"/>
                <w:szCs w:val="18"/>
              </w:rPr>
              <w:t>203,400.00</w:t>
            </w:r>
          </w:p>
        </w:tc>
        <w:tc>
          <w:tcPr>
            <w:tcW w:w="1202" w:type="dxa"/>
            <w:tcBorders>
              <w:top w:val="nil"/>
              <w:left w:val="nil"/>
              <w:bottom w:val="single" w:color="000000" w:sz="4" w:space="0"/>
              <w:right w:val="single" w:color="000000" w:sz="4" w:space="0"/>
            </w:tcBorders>
            <w:vAlign w:val="center"/>
          </w:tcPr>
          <w:p>
            <w:pPr>
              <w:widowControl/>
              <w:spacing w:line="180" w:lineRule="exact"/>
              <w:jc w:val="right"/>
              <w:rPr>
                <w:rFonts w:ascii="宋体" w:cs="Arial"/>
                <w:color w:val="000000"/>
                <w:kern w:val="0"/>
                <w:sz w:val="18"/>
                <w:szCs w:val="18"/>
              </w:rPr>
            </w:pPr>
          </w:p>
        </w:tc>
        <w:tc>
          <w:tcPr>
            <w:tcW w:w="1115" w:type="dxa"/>
            <w:tcBorders>
              <w:top w:val="nil"/>
              <w:left w:val="nil"/>
              <w:bottom w:val="single" w:color="000000" w:sz="4" w:space="0"/>
              <w:right w:val="single" w:color="000000" w:sz="4" w:space="0"/>
            </w:tcBorders>
            <w:vAlign w:val="center"/>
          </w:tcPr>
          <w:p>
            <w:pPr>
              <w:widowControl/>
              <w:spacing w:line="180" w:lineRule="exact"/>
              <w:jc w:val="right"/>
              <w:rPr>
                <w:rFonts w:ascii="宋体" w:cs="Arial"/>
                <w:color w:val="000000"/>
                <w:kern w:val="0"/>
                <w:sz w:val="18"/>
                <w:szCs w:val="18"/>
              </w:rPr>
            </w:pPr>
          </w:p>
        </w:tc>
        <w:tc>
          <w:tcPr>
            <w:tcW w:w="1080" w:type="dxa"/>
            <w:tcBorders>
              <w:top w:val="nil"/>
              <w:left w:val="nil"/>
              <w:bottom w:val="single" w:color="000000" w:sz="4" w:space="0"/>
              <w:right w:val="single" w:color="000000" w:sz="4" w:space="0"/>
            </w:tcBorders>
            <w:vAlign w:val="center"/>
          </w:tcPr>
          <w:p>
            <w:pPr>
              <w:widowControl/>
              <w:spacing w:line="180" w:lineRule="exact"/>
              <w:jc w:val="right"/>
              <w:rPr>
                <w:rFonts w:ascii="宋体" w:cs="Arial"/>
                <w:color w:val="000000"/>
                <w:kern w:val="0"/>
                <w:sz w:val="18"/>
                <w:szCs w:val="18"/>
              </w:rPr>
            </w:pPr>
          </w:p>
        </w:tc>
        <w:tc>
          <w:tcPr>
            <w:tcW w:w="126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p>
        </w:tc>
        <w:tc>
          <w:tcPr>
            <w:tcW w:w="2160" w:type="dxa"/>
            <w:tcBorders>
              <w:top w:val="nil"/>
              <w:left w:val="nil"/>
              <w:bottom w:val="single" w:color="000000" w:sz="4" w:space="0"/>
              <w:right w:val="single" w:color="000000" w:sz="8" w:space="0"/>
            </w:tcBorders>
            <w:vAlign w:val="center"/>
          </w:tcPr>
          <w:p>
            <w:pPr>
              <w:widowControl/>
              <w:jc w:val="center"/>
              <w:rPr>
                <w:rFonts w:ascii="宋体" w:cs="Arial"/>
                <w:color w:val="000000"/>
                <w:kern w:val="0"/>
                <w:sz w:val="18"/>
                <w:szCs w:val="18"/>
              </w:rPr>
            </w:pPr>
          </w:p>
        </w:tc>
      </w:tr>
      <w:tr>
        <w:tblPrEx>
          <w:tblLayout w:type="fixed"/>
          <w:tblCellMar>
            <w:top w:w="0" w:type="dxa"/>
            <w:left w:w="108" w:type="dxa"/>
            <w:bottom w:w="0" w:type="dxa"/>
            <w:right w:w="108" w:type="dxa"/>
          </w:tblCellMar>
        </w:tblPrEx>
        <w:trPr>
          <w:trHeight w:val="70" w:hRule="atLeast"/>
        </w:trPr>
        <w:tc>
          <w:tcPr>
            <w:tcW w:w="1640" w:type="dxa"/>
            <w:gridSpan w:val="3"/>
            <w:tcBorders>
              <w:top w:val="single" w:color="000000" w:sz="4" w:space="0"/>
              <w:left w:val="single" w:color="000000" w:sz="8" w:space="0"/>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ascii="宋体" w:hAnsi="宋体" w:cs="Arial"/>
                <w:color w:val="000000"/>
                <w:kern w:val="0"/>
                <w:sz w:val="18"/>
                <w:szCs w:val="18"/>
              </w:rPr>
              <w:t>20110</w:t>
            </w:r>
          </w:p>
        </w:tc>
        <w:tc>
          <w:tcPr>
            <w:tcW w:w="3240" w:type="dxa"/>
            <w:tcBorders>
              <w:top w:val="nil"/>
              <w:left w:val="nil"/>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hint="eastAsia" w:ascii="宋体" w:hAnsi="宋体" w:cs="Arial"/>
                <w:color w:val="000000"/>
                <w:kern w:val="0"/>
                <w:sz w:val="18"/>
                <w:szCs w:val="18"/>
              </w:rPr>
              <w:t>人力资源事务</w:t>
            </w:r>
          </w:p>
        </w:tc>
        <w:tc>
          <w:tcPr>
            <w:tcW w:w="1260" w:type="dxa"/>
            <w:tcBorders>
              <w:top w:val="nil"/>
              <w:left w:val="nil"/>
              <w:bottom w:val="single" w:color="000000" w:sz="4" w:space="0"/>
              <w:right w:val="single" w:color="000000" w:sz="4" w:space="0"/>
            </w:tcBorders>
            <w:vAlign w:val="center"/>
          </w:tcPr>
          <w:p>
            <w:pPr>
              <w:widowControl/>
              <w:spacing w:line="180" w:lineRule="exact"/>
              <w:jc w:val="center"/>
              <w:rPr>
                <w:rFonts w:ascii="宋体" w:cs="Arial"/>
                <w:color w:val="000000"/>
                <w:kern w:val="0"/>
                <w:sz w:val="18"/>
                <w:szCs w:val="18"/>
              </w:rPr>
            </w:pPr>
            <w:r>
              <w:rPr>
                <w:rFonts w:cs="Arial"/>
                <w:color w:val="000000"/>
                <w:sz w:val="18"/>
                <w:szCs w:val="18"/>
              </w:rPr>
              <w:t>2,726,958.65</w:t>
            </w:r>
          </w:p>
        </w:tc>
        <w:tc>
          <w:tcPr>
            <w:tcW w:w="1193" w:type="dxa"/>
            <w:tcBorders>
              <w:top w:val="nil"/>
              <w:left w:val="nil"/>
              <w:bottom w:val="single" w:color="000000" w:sz="4" w:space="0"/>
              <w:right w:val="single" w:color="000000" w:sz="4" w:space="0"/>
            </w:tcBorders>
            <w:vAlign w:val="center"/>
          </w:tcPr>
          <w:p>
            <w:pPr>
              <w:widowControl/>
              <w:spacing w:line="180" w:lineRule="exact"/>
              <w:jc w:val="center"/>
              <w:rPr>
                <w:rFonts w:ascii="宋体" w:cs="Arial"/>
                <w:color w:val="000000"/>
                <w:kern w:val="0"/>
                <w:sz w:val="18"/>
                <w:szCs w:val="18"/>
              </w:rPr>
            </w:pPr>
            <w:r>
              <w:rPr>
                <w:rFonts w:cs="Arial"/>
                <w:color w:val="000000"/>
                <w:sz w:val="18"/>
                <w:szCs w:val="18"/>
              </w:rPr>
              <w:t>2,726,640.74</w:t>
            </w:r>
          </w:p>
        </w:tc>
        <w:tc>
          <w:tcPr>
            <w:tcW w:w="1202" w:type="dxa"/>
            <w:tcBorders>
              <w:top w:val="nil"/>
              <w:left w:val="nil"/>
              <w:bottom w:val="single" w:color="000000" w:sz="4" w:space="0"/>
              <w:right w:val="single" w:color="000000" w:sz="4" w:space="0"/>
            </w:tcBorders>
            <w:vAlign w:val="center"/>
          </w:tcPr>
          <w:p>
            <w:pPr>
              <w:widowControl/>
              <w:spacing w:line="180" w:lineRule="exact"/>
              <w:jc w:val="right"/>
              <w:rPr>
                <w:rFonts w:ascii="宋体" w:cs="Arial"/>
                <w:color w:val="000000"/>
                <w:kern w:val="0"/>
                <w:sz w:val="18"/>
                <w:szCs w:val="18"/>
              </w:rPr>
            </w:pPr>
          </w:p>
        </w:tc>
        <w:tc>
          <w:tcPr>
            <w:tcW w:w="1115" w:type="dxa"/>
            <w:tcBorders>
              <w:top w:val="nil"/>
              <w:left w:val="nil"/>
              <w:bottom w:val="single" w:color="000000" w:sz="4" w:space="0"/>
              <w:right w:val="single" w:color="000000" w:sz="4" w:space="0"/>
            </w:tcBorders>
            <w:vAlign w:val="center"/>
          </w:tcPr>
          <w:p>
            <w:pPr>
              <w:widowControl/>
              <w:spacing w:line="180" w:lineRule="exact"/>
              <w:jc w:val="right"/>
              <w:rPr>
                <w:rFonts w:ascii="宋体" w:cs="Arial"/>
                <w:color w:val="000000"/>
                <w:kern w:val="0"/>
                <w:sz w:val="18"/>
                <w:szCs w:val="18"/>
              </w:rPr>
            </w:pPr>
          </w:p>
        </w:tc>
        <w:tc>
          <w:tcPr>
            <w:tcW w:w="1080" w:type="dxa"/>
            <w:tcBorders>
              <w:top w:val="nil"/>
              <w:left w:val="nil"/>
              <w:bottom w:val="single" w:color="000000" w:sz="4" w:space="0"/>
              <w:right w:val="single" w:color="000000" w:sz="4" w:space="0"/>
            </w:tcBorders>
            <w:vAlign w:val="center"/>
          </w:tcPr>
          <w:p>
            <w:pPr>
              <w:widowControl/>
              <w:spacing w:line="180" w:lineRule="exact"/>
              <w:jc w:val="right"/>
              <w:rPr>
                <w:rFonts w:ascii="宋体" w:cs="Arial"/>
                <w:color w:val="000000"/>
                <w:kern w:val="0"/>
                <w:sz w:val="18"/>
                <w:szCs w:val="18"/>
              </w:rPr>
            </w:pPr>
          </w:p>
        </w:tc>
        <w:tc>
          <w:tcPr>
            <w:tcW w:w="126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p>
        </w:tc>
        <w:tc>
          <w:tcPr>
            <w:tcW w:w="2160" w:type="dxa"/>
            <w:tcBorders>
              <w:top w:val="nil"/>
              <w:left w:val="nil"/>
              <w:bottom w:val="single" w:color="000000" w:sz="4" w:space="0"/>
              <w:right w:val="single" w:color="000000" w:sz="8" w:space="0"/>
            </w:tcBorders>
            <w:vAlign w:val="center"/>
          </w:tcPr>
          <w:p>
            <w:pPr>
              <w:widowControl/>
              <w:jc w:val="center"/>
              <w:rPr>
                <w:rFonts w:ascii="宋体" w:cs="Arial"/>
                <w:color w:val="000000"/>
                <w:kern w:val="0"/>
                <w:sz w:val="18"/>
                <w:szCs w:val="18"/>
              </w:rPr>
            </w:pPr>
            <w:r>
              <w:rPr>
                <w:rFonts w:ascii="宋体" w:hAnsi="宋体" w:cs="Arial"/>
                <w:color w:val="000000"/>
                <w:kern w:val="0"/>
                <w:sz w:val="18"/>
                <w:szCs w:val="18"/>
              </w:rPr>
              <w:t>317.91</w:t>
            </w:r>
          </w:p>
        </w:tc>
      </w:tr>
      <w:tr>
        <w:tblPrEx>
          <w:tblLayout w:type="fixed"/>
          <w:tblCellMar>
            <w:top w:w="0" w:type="dxa"/>
            <w:left w:w="108" w:type="dxa"/>
            <w:bottom w:w="0" w:type="dxa"/>
            <w:right w:w="108" w:type="dxa"/>
          </w:tblCellMar>
        </w:tblPrEx>
        <w:trPr>
          <w:trHeight w:val="308" w:hRule="atLeast"/>
        </w:trPr>
        <w:tc>
          <w:tcPr>
            <w:tcW w:w="1640" w:type="dxa"/>
            <w:gridSpan w:val="3"/>
            <w:tcBorders>
              <w:top w:val="single" w:color="000000" w:sz="4" w:space="0"/>
              <w:left w:val="single" w:color="000000" w:sz="8" w:space="0"/>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ascii="宋体" w:hAnsi="宋体" w:cs="Arial"/>
                <w:color w:val="000000"/>
                <w:kern w:val="0"/>
                <w:sz w:val="18"/>
                <w:szCs w:val="18"/>
              </w:rPr>
              <w:t>2011001</w:t>
            </w:r>
          </w:p>
        </w:tc>
        <w:tc>
          <w:tcPr>
            <w:tcW w:w="3240" w:type="dxa"/>
            <w:tcBorders>
              <w:top w:val="nil"/>
              <w:left w:val="nil"/>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hint="eastAsia" w:ascii="宋体" w:hAnsi="宋体" w:cs="Arial"/>
                <w:color w:val="000000"/>
                <w:kern w:val="0"/>
                <w:sz w:val="18"/>
                <w:szCs w:val="18"/>
              </w:rPr>
              <w:t>行政运行</w:t>
            </w:r>
          </w:p>
        </w:tc>
        <w:tc>
          <w:tcPr>
            <w:tcW w:w="1260" w:type="dxa"/>
            <w:tcBorders>
              <w:top w:val="nil"/>
              <w:left w:val="nil"/>
              <w:bottom w:val="single" w:color="000000" w:sz="4" w:space="0"/>
              <w:right w:val="single" w:color="000000" w:sz="4" w:space="0"/>
            </w:tcBorders>
            <w:vAlign w:val="center"/>
          </w:tcPr>
          <w:p>
            <w:pPr>
              <w:widowControl/>
              <w:spacing w:line="180" w:lineRule="exact"/>
              <w:jc w:val="center"/>
              <w:rPr>
                <w:rFonts w:ascii="宋体" w:cs="Arial"/>
                <w:color w:val="000000"/>
                <w:kern w:val="0"/>
                <w:sz w:val="18"/>
                <w:szCs w:val="18"/>
              </w:rPr>
            </w:pPr>
            <w:r>
              <w:rPr>
                <w:rFonts w:cs="Arial"/>
                <w:color w:val="000000"/>
                <w:sz w:val="18"/>
                <w:szCs w:val="18"/>
              </w:rPr>
              <w:t>2,726,958.65</w:t>
            </w:r>
          </w:p>
        </w:tc>
        <w:tc>
          <w:tcPr>
            <w:tcW w:w="1193" w:type="dxa"/>
            <w:tcBorders>
              <w:top w:val="nil"/>
              <w:left w:val="nil"/>
              <w:bottom w:val="single" w:color="000000" w:sz="4" w:space="0"/>
              <w:right w:val="single" w:color="000000" w:sz="4" w:space="0"/>
            </w:tcBorders>
            <w:vAlign w:val="center"/>
          </w:tcPr>
          <w:p>
            <w:pPr>
              <w:widowControl/>
              <w:spacing w:line="180" w:lineRule="exact"/>
              <w:jc w:val="center"/>
              <w:rPr>
                <w:rFonts w:ascii="宋体" w:cs="Arial"/>
                <w:color w:val="000000"/>
                <w:kern w:val="0"/>
                <w:sz w:val="18"/>
                <w:szCs w:val="18"/>
              </w:rPr>
            </w:pPr>
            <w:r>
              <w:rPr>
                <w:rFonts w:cs="Arial"/>
                <w:color w:val="000000"/>
                <w:sz w:val="18"/>
                <w:szCs w:val="18"/>
              </w:rPr>
              <w:t>2,726,640.74</w:t>
            </w:r>
          </w:p>
        </w:tc>
        <w:tc>
          <w:tcPr>
            <w:tcW w:w="1202" w:type="dxa"/>
            <w:tcBorders>
              <w:top w:val="nil"/>
              <w:left w:val="nil"/>
              <w:bottom w:val="single" w:color="000000" w:sz="4" w:space="0"/>
              <w:right w:val="single" w:color="000000" w:sz="4" w:space="0"/>
            </w:tcBorders>
            <w:vAlign w:val="center"/>
          </w:tcPr>
          <w:p>
            <w:pPr>
              <w:widowControl/>
              <w:spacing w:line="180" w:lineRule="exact"/>
              <w:jc w:val="right"/>
              <w:rPr>
                <w:rFonts w:ascii="宋体" w:cs="Arial"/>
                <w:color w:val="000000"/>
                <w:kern w:val="0"/>
                <w:sz w:val="18"/>
                <w:szCs w:val="18"/>
              </w:rPr>
            </w:pPr>
          </w:p>
        </w:tc>
        <w:tc>
          <w:tcPr>
            <w:tcW w:w="1115" w:type="dxa"/>
            <w:tcBorders>
              <w:top w:val="nil"/>
              <w:left w:val="nil"/>
              <w:bottom w:val="single" w:color="000000" w:sz="4" w:space="0"/>
              <w:right w:val="single" w:color="000000" w:sz="4" w:space="0"/>
            </w:tcBorders>
            <w:vAlign w:val="center"/>
          </w:tcPr>
          <w:p>
            <w:pPr>
              <w:widowControl/>
              <w:spacing w:line="180" w:lineRule="exact"/>
              <w:jc w:val="right"/>
              <w:rPr>
                <w:rFonts w:ascii="宋体" w:cs="Arial"/>
                <w:color w:val="000000"/>
                <w:kern w:val="0"/>
                <w:sz w:val="18"/>
                <w:szCs w:val="18"/>
              </w:rPr>
            </w:pPr>
          </w:p>
        </w:tc>
        <w:tc>
          <w:tcPr>
            <w:tcW w:w="1080" w:type="dxa"/>
            <w:tcBorders>
              <w:top w:val="nil"/>
              <w:left w:val="nil"/>
              <w:bottom w:val="single" w:color="000000" w:sz="4" w:space="0"/>
              <w:right w:val="single" w:color="000000" w:sz="4" w:space="0"/>
            </w:tcBorders>
            <w:vAlign w:val="center"/>
          </w:tcPr>
          <w:p>
            <w:pPr>
              <w:widowControl/>
              <w:spacing w:line="180" w:lineRule="exact"/>
              <w:jc w:val="right"/>
              <w:rPr>
                <w:rFonts w:ascii="宋体" w:cs="Arial"/>
                <w:color w:val="000000"/>
                <w:kern w:val="0"/>
                <w:sz w:val="18"/>
                <w:szCs w:val="18"/>
              </w:rPr>
            </w:pPr>
          </w:p>
        </w:tc>
        <w:tc>
          <w:tcPr>
            <w:tcW w:w="126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p>
        </w:tc>
        <w:tc>
          <w:tcPr>
            <w:tcW w:w="2160" w:type="dxa"/>
            <w:tcBorders>
              <w:top w:val="nil"/>
              <w:left w:val="nil"/>
              <w:bottom w:val="single" w:color="000000" w:sz="4" w:space="0"/>
              <w:right w:val="single" w:color="000000" w:sz="8" w:space="0"/>
            </w:tcBorders>
            <w:vAlign w:val="center"/>
          </w:tcPr>
          <w:p>
            <w:pPr>
              <w:widowControl/>
              <w:jc w:val="center"/>
              <w:rPr>
                <w:rFonts w:ascii="宋体" w:cs="Arial"/>
                <w:color w:val="000000"/>
                <w:kern w:val="0"/>
                <w:sz w:val="18"/>
                <w:szCs w:val="18"/>
              </w:rPr>
            </w:pPr>
            <w:r>
              <w:rPr>
                <w:rFonts w:ascii="宋体" w:hAnsi="宋体" w:cs="Arial"/>
                <w:color w:val="000000"/>
                <w:kern w:val="0"/>
                <w:sz w:val="18"/>
                <w:szCs w:val="18"/>
              </w:rPr>
              <w:t>317.91</w:t>
            </w:r>
          </w:p>
        </w:tc>
      </w:tr>
      <w:tr>
        <w:tblPrEx>
          <w:tblLayout w:type="fixed"/>
          <w:tblCellMar>
            <w:top w:w="0" w:type="dxa"/>
            <w:left w:w="108" w:type="dxa"/>
            <w:bottom w:w="0" w:type="dxa"/>
            <w:right w:w="108" w:type="dxa"/>
          </w:tblCellMar>
        </w:tblPrEx>
        <w:trPr>
          <w:trHeight w:val="308" w:hRule="atLeast"/>
        </w:trPr>
        <w:tc>
          <w:tcPr>
            <w:tcW w:w="1640" w:type="dxa"/>
            <w:gridSpan w:val="3"/>
            <w:tcBorders>
              <w:top w:val="single" w:color="000000" w:sz="4" w:space="0"/>
              <w:left w:val="single" w:color="000000" w:sz="8" w:space="0"/>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ascii="宋体" w:hAnsi="宋体" w:cs="Arial"/>
                <w:color w:val="000000"/>
                <w:kern w:val="0"/>
                <w:sz w:val="18"/>
                <w:szCs w:val="18"/>
              </w:rPr>
              <w:t>208</w:t>
            </w:r>
          </w:p>
        </w:tc>
        <w:tc>
          <w:tcPr>
            <w:tcW w:w="3240" w:type="dxa"/>
            <w:tcBorders>
              <w:top w:val="nil"/>
              <w:left w:val="nil"/>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hint="eastAsia" w:ascii="宋体" w:hAnsi="宋体" w:cs="Arial"/>
                <w:color w:val="000000"/>
                <w:kern w:val="0"/>
                <w:sz w:val="18"/>
                <w:szCs w:val="18"/>
              </w:rPr>
              <w:t>社会保障和就业支出</w:t>
            </w:r>
          </w:p>
        </w:tc>
        <w:tc>
          <w:tcPr>
            <w:tcW w:w="1260" w:type="dxa"/>
            <w:tcBorders>
              <w:top w:val="nil"/>
              <w:left w:val="nil"/>
              <w:bottom w:val="single" w:color="000000" w:sz="4" w:space="0"/>
              <w:right w:val="single" w:color="000000" w:sz="4" w:space="0"/>
            </w:tcBorders>
            <w:vAlign w:val="center"/>
          </w:tcPr>
          <w:p>
            <w:pPr>
              <w:widowControl/>
              <w:spacing w:line="180" w:lineRule="exact"/>
              <w:jc w:val="center"/>
              <w:rPr>
                <w:rFonts w:ascii="宋体" w:cs="Arial"/>
                <w:color w:val="000000"/>
                <w:kern w:val="0"/>
                <w:sz w:val="18"/>
                <w:szCs w:val="18"/>
              </w:rPr>
            </w:pPr>
            <w:r>
              <w:rPr>
                <w:rFonts w:cs="Arial"/>
                <w:color w:val="000000"/>
                <w:sz w:val="18"/>
                <w:szCs w:val="18"/>
              </w:rPr>
              <w:t>351,938.92</w:t>
            </w:r>
          </w:p>
        </w:tc>
        <w:tc>
          <w:tcPr>
            <w:tcW w:w="1193" w:type="dxa"/>
            <w:tcBorders>
              <w:top w:val="nil"/>
              <w:left w:val="nil"/>
              <w:bottom w:val="single" w:color="000000" w:sz="4" w:space="0"/>
              <w:right w:val="single" w:color="000000" w:sz="4" w:space="0"/>
            </w:tcBorders>
            <w:vAlign w:val="center"/>
          </w:tcPr>
          <w:p>
            <w:pPr>
              <w:widowControl/>
              <w:spacing w:line="180" w:lineRule="exact"/>
              <w:jc w:val="center"/>
              <w:rPr>
                <w:rFonts w:ascii="宋体" w:cs="Arial"/>
                <w:color w:val="000000"/>
                <w:kern w:val="0"/>
                <w:sz w:val="18"/>
                <w:szCs w:val="18"/>
              </w:rPr>
            </w:pPr>
            <w:r>
              <w:rPr>
                <w:rFonts w:cs="Arial"/>
                <w:color w:val="000000"/>
                <w:sz w:val="18"/>
                <w:szCs w:val="18"/>
              </w:rPr>
              <w:t>351,938.92</w:t>
            </w:r>
          </w:p>
        </w:tc>
        <w:tc>
          <w:tcPr>
            <w:tcW w:w="1202" w:type="dxa"/>
            <w:tcBorders>
              <w:top w:val="nil"/>
              <w:left w:val="nil"/>
              <w:bottom w:val="single" w:color="000000" w:sz="4" w:space="0"/>
              <w:right w:val="single" w:color="000000" w:sz="4" w:space="0"/>
            </w:tcBorders>
            <w:vAlign w:val="center"/>
          </w:tcPr>
          <w:p>
            <w:pPr>
              <w:widowControl/>
              <w:spacing w:line="180" w:lineRule="exact"/>
              <w:jc w:val="right"/>
              <w:rPr>
                <w:rFonts w:ascii="宋体" w:cs="Arial"/>
                <w:color w:val="000000"/>
                <w:kern w:val="0"/>
                <w:sz w:val="18"/>
                <w:szCs w:val="18"/>
              </w:rPr>
            </w:pPr>
          </w:p>
        </w:tc>
        <w:tc>
          <w:tcPr>
            <w:tcW w:w="1115" w:type="dxa"/>
            <w:tcBorders>
              <w:top w:val="nil"/>
              <w:left w:val="nil"/>
              <w:bottom w:val="single" w:color="000000" w:sz="4" w:space="0"/>
              <w:right w:val="single" w:color="000000" w:sz="4" w:space="0"/>
            </w:tcBorders>
            <w:vAlign w:val="center"/>
          </w:tcPr>
          <w:p>
            <w:pPr>
              <w:widowControl/>
              <w:spacing w:line="180" w:lineRule="exact"/>
              <w:jc w:val="right"/>
              <w:rPr>
                <w:rFonts w:ascii="宋体" w:cs="Arial"/>
                <w:color w:val="000000"/>
                <w:kern w:val="0"/>
                <w:sz w:val="18"/>
                <w:szCs w:val="18"/>
              </w:rPr>
            </w:pPr>
          </w:p>
        </w:tc>
        <w:tc>
          <w:tcPr>
            <w:tcW w:w="1080" w:type="dxa"/>
            <w:tcBorders>
              <w:top w:val="nil"/>
              <w:left w:val="nil"/>
              <w:bottom w:val="single" w:color="000000" w:sz="4" w:space="0"/>
              <w:right w:val="single" w:color="000000" w:sz="4" w:space="0"/>
            </w:tcBorders>
            <w:vAlign w:val="center"/>
          </w:tcPr>
          <w:p>
            <w:pPr>
              <w:widowControl/>
              <w:spacing w:line="180" w:lineRule="exact"/>
              <w:jc w:val="right"/>
              <w:rPr>
                <w:rFonts w:ascii="宋体" w:cs="Arial"/>
                <w:color w:val="000000"/>
                <w:kern w:val="0"/>
                <w:sz w:val="18"/>
                <w:szCs w:val="18"/>
              </w:rPr>
            </w:pPr>
          </w:p>
        </w:tc>
        <w:tc>
          <w:tcPr>
            <w:tcW w:w="126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p>
        </w:tc>
        <w:tc>
          <w:tcPr>
            <w:tcW w:w="2160" w:type="dxa"/>
            <w:tcBorders>
              <w:top w:val="nil"/>
              <w:left w:val="nil"/>
              <w:bottom w:val="single" w:color="000000" w:sz="4" w:space="0"/>
              <w:right w:val="single" w:color="000000" w:sz="8" w:space="0"/>
            </w:tcBorders>
            <w:vAlign w:val="center"/>
          </w:tcPr>
          <w:p>
            <w:pPr>
              <w:widowControl/>
              <w:jc w:val="right"/>
              <w:rPr>
                <w:rFonts w:ascii="宋体" w:cs="Arial"/>
                <w:color w:val="000000"/>
                <w:kern w:val="0"/>
                <w:sz w:val="18"/>
                <w:szCs w:val="18"/>
              </w:rPr>
            </w:pPr>
          </w:p>
        </w:tc>
      </w:tr>
      <w:tr>
        <w:tblPrEx>
          <w:tblLayout w:type="fixed"/>
          <w:tblCellMar>
            <w:top w:w="0" w:type="dxa"/>
            <w:left w:w="108" w:type="dxa"/>
            <w:bottom w:w="0" w:type="dxa"/>
            <w:right w:w="108" w:type="dxa"/>
          </w:tblCellMar>
        </w:tblPrEx>
        <w:trPr>
          <w:trHeight w:val="308" w:hRule="atLeast"/>
        </w:trPr>
        <w:tc>
          <w:tcPr>
            <w:tcW w:w="1640" w:type="dxa"/>
            <w:gridSpan w:val="3"/>
            <w:tcBorders>
              <w:top w:val="single" w:color="000000" w:sz="4" w:space="0"/>
              <w:left w:val="single" w:color="000000" w:sz="8" w:space="0"/>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ascii="宋体" w:hAnsi="宋体" w:cs="Arial"/>
                <w:color w:val="000000"/>
                <w:kern w:val="0"/>
                <w:sz w:val="18"/>
                <w:szCs w:val="18"/>
              </w:rPr>
              <w:t>20805</w:t>
            </w:r>
          </w:p>
        </w:tc>
        <w:tc>
          <w:tcPr>
            <w:tcW w:w="3240" w:type="dxa"/>
            <w:tcBorders>
              <w:top w:val="nil"/>
              <w:left w:val="nil"/>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hint="eastAsia" w:ascii="宋体" w:hAnsi="宋体" w:cs="Arial"/>
                <w:color w:val="000000"/>
                <w:kern w:val="0"/>
                <w:sz w:val="18"/>
                <w:szCs w:val="18"/>
              </w:rPr>
              <w:t>行政事业单位离退休</w:t>
            </w:r>
          </w:p>
        </w:tc>
        <w:tc>
          <w:tcPr>
            <w:tcW w:w="1260" w:type="dxa"/>
            <w:tcBorders>
              <w:top w:val="nil"/>
              <w:left w:val="nil"/>
              <w:bottom w:val="single" w:color="000000" w:sz="4" w:space="0"/>
              <w:right w:val="single" w:color="000000" w:sz="4" w:space="0"/>
            </w:tcBorders>
            <w:vAlign w:val="center"/>
          </w:tcPr>
          <w:p>
            <w:pPr>
              <w:widowControl/>
              <w:spacing w:line="180" w:lineRule="exact"/>
              <w:jc w:val="center"/>
              <w:rPr>
                <w:rFonts w:ascii="宋体" w:cs="Arial"/>
                <w:color w:val="000000"/>
                <w:kern w:val="0"/>
                <w:sz w:val="18"/>
                <w:szCs w:val="18"/>
              </w:rPr>
            </w:pPr>
            <w:r>
              <w:rPr>
                <w:rFonts w:cs="Arial"/>
                <w:color w:val="000000"/>
                <w:sz w:val="18"/>
                <w:szCs w:val="18"/>
              </w:rPr>
              <w:t>340,153.00</w:t>
            </w:r>
          </w:p>
        </w:tc>
        <w:tc>
          <w:tcPr>
            <w:tcW w:w="1193" w:type="dxa"/>
            <w:tcBorders>
              <w:top w:val="nil"/>
              <w:left w:val="nil"/>
              <w:bottom w:val="single" w:color="000000" w:sz="4" w:space="0"/>
              <w:right w:val="single" w:color="000000" w:sz="4" w:space="0"/>
            </w:tcBorders>
            <w:vAlign w:val="center"/>
          </w:tcPr>
          <w:p>
            <w:pPr>
              <w:widowControl/>
              <w:spacing w:line="180" w:lineRule="exact"/>
              <w:jc w:val="center"/>
              <w:rPr>
                <w:rFonts w:ascii="宋体" w:cs="Arial"/>
                <w:color w:val="000000"/>
                <w:kern w:val="0"/>
                <w:sz w:val="18"/>
                <w:szCs w:val="18"/>
              </w:rPr>
            </w:pPr>
            <w:r>
              <w:rPr>
                <w:rFonts w:cs="Arial"/>
                <w:color w:val="000000"/>
                <w:sz w:val="18"/>
                <w:szCs w:val="18"/>
              </w:rPr>
              <w:t>340,153.00</w:t>
            </w:r>
          </w:p>
        </w:tc>
        <w:tc>
          <w:tcPr>
            <w:tcW w:w="1202" w:type="dxa"/>
            <w:tcBorders>
              <w:top w:val="nil"/>
              <w:left w:val="nil"/>
              <w:bottom w:val="single" w:color="000000" w:sz="4" w:space="0"/>
              <w:right w:val="single" w:color="000000" w:sz="4" w:space="0"/>
            </w:tcBorders>
            <w:vAlign w:val="center"/>
          </w:tcPr>
          <w:p>
            <w:pPr>
              <w:widowControl/>
              <w:spacing w:line="180" w:lineRule="exact"/>
              <w:jc w:val="right"/>
              <w:rPr>
                <w:rFonts w:ascii="宋体" w:cs="Arial"/>
                <w:color w:val="000000"/>
                <w:kern w:val="0"/>
                <w:sz w:val="18"/>
                <w:szCs w:val="18"/>
              </w:rPr>
            </w:pPr>
          </w:p>
        </w:tc>
        <w:tc>
          <w:tcPr>
            <w:tcW w:w="1115" w:type="dxa"/>
            <w:tcBorders>
              <w:top w:val="nil"/>
              <w:left w:val="nil"/>
              <w:bottom w:val="single" w:color="000000" w:sz="4" w:space="0"/>
              <w:right w:val="single" w:color="000000" w:sz="4" w:space="0"/>
            </w:tcBorders>
            <w:vAlign w:val="center"/>
          </w:tcPr>
          <w:p>
            <w:pPr>
              <w:widowControl/>
              <w:spacing w:line="180" w:lineRule="exact"/>
              <w:jc w:val="right"/>
              <w:rPr>
                <w:rFonts w:ascii="宋体" w:cs="Arial"/>
                <w:color w:val="000000"/>
                <w:kern w:val="0"/>
                <w:sz w:val="18"/>
                <w:szCs w:val="18"/>
              </w:rPr>
            </w:pPr>
          </w:p>
        </w:tc>
        <w:tc>
          <w:tcPr>
            <w:tcW w:w="1080" w:type="dxa"/>
            <w:tcBorders>
              <w:top w:val="nil"/>
              <w:left w:val="nil"/>
              <w:bottom w:val="single" w:color="000000" w:sz="4" w:space="0"/>
              <w:right w:val="single" w:color="000000" w:sz="4" w:space="0"/>
            </w:tcBorders>
            <w:vAlign w:val="center"/>
          </w:tcPr>
          <w:p>
            <w:pPr>
              <w:widowControl/>
              <w:spacing w:line="180" w:lineRule="exact"/>
              <w:jc w:val="right"/>
              <w:rPr>
                <w:rFonts w:ascii="宋体" w:cs="Arial"/>
                <w:color w:val="000000"/>
                <w:kern w:val="0"/>
                <w:sz w:val="18"/>
                <w:szCs w:val="18"/>
              </w:rPr>
            </w:pPr>
          </w:p>
        </w:tc>
        <w:tc>
          <w:tcPr>
            <w:tcW w:w="126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p>
        </w:tc>
        <w:tc>
          <w:tcPr>
            <w:tcW w:w="2160" w:type="dxa"/>
            <w:tcBorders>
              <w:top w:val="nil"/>
              <w:left w:val="nil"/>
              <w:bottom w:val="single" w:color="000000" w:sz="4" w:space="0"/>
              <w:right w:val="single" w:color="000000" w:sz="8" w:space="0"/>
            </w:tcBorders>
            <w:vAlign w:val="center"/>
          </w:tcPr>
          <w:p>
            <w:pPr>
              <w:widowControl/>
              <w:jc w:val="right"/>
              <w:rPr>
                <w:rFonts w:ascii="宋体" w:cs="Arial"/>
                <w:color w:val="000000"/>
                <w:kern w:val="0"/>
                <w:sz w:val="18"/>
                <w:szCs w:val="18"/>
              </w:rPr>
            </w:pPr>
          </w:p>
        </w:tc>
      </w:tr>
      <w:tr>
        <w:tblPrEx>
          <w:tblLayout w:type="fixed"/>
          <w:tblCellMar>
            <w:top w:w="0" w:type="dxa"/>
            <w:left w:w="108" w:type="dxa"/>
            <w:bottom w:w="0" w:type="dxa"/>
            <w:right w:w="108" w:type="dxa"/>
          </w:tblCellMar>
        </w:tblPrEx>
        <w:trPr>
          <w:trHeight w:val="308" w:hRule="atLeast"/>
        </w:trPr>
        <w:tc>
          <w:tcPr>
            <w:tcW w:w="1640" w:type="dxa"/>
            <w:gridSpan w:val="3"/>
            <w:tcBorders>
              <w:top w:val="single" w:color="000000" w:sz="4" w:space="0"/>
              <w:left w:val="single" w:color="000000" w:sz="8" w:space="0"/>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ascii="宋体" w:hAnsi="宋体" w:cs="Arial"/>
                <w:color w:val="000000"/>
                <w:kern w:val="0"/>
                <w:sz w:val="18"/>
                <w:szCs w:val="18"/>
              </w:rPr>
              <w:t>2080504</w:t>
            </w:r>
          </w:p>
        </w:tc>
        <w:tc>
          <w:tcPr>
            <w:tcW w:w="3240" w:type="dxa"/>
            <w:tcBorders>
              <w:top w:val="nil"/>
              <w:left w:val="nil"/>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hint="eastAsia" w:ascii="宋体" w:hAnsi="宋体" w:cs="Arial"/>
                <w:color w:val="000000"/>
                <w:kern w:val="0"/>
                <w:sz w:val="18"/>
                <w:szCs w:val="18"/>
              </w:rPr>
              <w:t>未归口管理的行政单位离退休</w:t>
            </w:r>
          </w:p>
        </w:tc>
        <w:tc>
          <w:tcPr>
            <w:tcW w:w="1260" w:type="dxa"/>
            <w:tcBorders>
              <w:top w:val="nil"/>
              <w:left w:val="nil"/>
              <w:bottom w:val="single" w:color="000000" w:sz="4" w:space="0"/>
              <w:right w:val="single" w:color="000000" w:sz="4" w:space="0"/>
            </w:tcBorders>
            <w:vAlign w:val="center"/>
          </w:tcPr>
          <w:p>
            <w:pPr>
              <w:widowControl/>
              <w:spacing w:line="180" w:lineRule="exact"/>
              <w:jc w:val="center"/>
              <w:rPr>
                <w:rFonts w:ascii="宋体" w:cs="Arial"/>
                <w:color w:val="000000"/>
                <w:kern w:val="0"/>
                <w:sz w:val="18"/>
                <w:szCs w:val="18"/>
              </w:rPr>
            </w:pPr>
            <w:r>
              <w:rPr>
                <w:rFonts w:cs="Arial"/>
                <w:color w:val="000000"/>
                <w:sz w:val="18"/>
                <w:szCs w:val="18"/>
              </w:rPr>
              <w:t>340,153.00</w:t>
            </w:r>
          </w:p>
        </w:tc>
        <w:tc>
          <w:tcPr>
            <w:tcW w:w="1193" w:type="dxa"/>
            <w:tcBorders>
              <w:top w:val="nil"/>
              <w:left w:val="nil"/>
              <w:bottom w:val="single" w:color="000000" w:sz="4" w:space="0"/>
              <w:right w:val="single" w:color="000000" w:sz="4" w:space="0"/>
            </w:tcBorders>
            <w:vAlign w:val="center"/>
          </w:tcPr>
          <w:p>
            <w:pPr>
              <w:widowControl/>
              <w:spacing w:line="180" w:lineRule="exact"/>
              <w:jc w:val="center"/>
              <w:rPr>
                <w:rFonts w:ascii="宋体" w:cs="Arial"/>
                <w:color w:val="000000"/>
                <w:kern w:val="0"/>
                <w:sz w:val="18"/>
                <w:szCs w:val="18"/>
              </w:rPr>
            </w:pPr>
            <w:r>
              <w:rPr>
                <w:rFonts w:cs="Arial"/>
                <w:color w:val="000000"/>
                <w:sz w:val="18"/>
                <w:szCs w:val="18"/>
              </w:rPr>
              <w:t>340,153.00</w:t>
            </w:r>
          </w:p>
        </w:tc>
        <w:tc>
          <w:tcPr>
            <w:tcW w:w="1202" w:type="dxa"/>
            <w:tcBorders>
              <w:top w:val="nil"/>
              <w:left w:val="nil"/>
              <w:bottom w:val="single" w:color="000000" w:sz="4" w:space="0"/>
              <w:right w:val="single" w:color="000000" w:sz="4" w:space="0"/>
            </w:tcBorders>
            <w:vAlign w:val="center"/>
          </w:tcPr>
          <w:p>
            <w:pPr>
              <w:widowControl/>
              <w:spacing w:line="180" w:lineRule="exact"/>
              <w:jc w:val="right"/>
              <w:rPr>
                <w:rFonts w:ascii="宋体" w:cs="Arial"/>
                <w:color w:val="000000"/>
                <w:kern w:val="0"/>
                <w:sz w:val="18"/>
                <w:szCs w:val="18"/>
              </w:rPr>
            </w:pPr>
          </w:p>
        </w:tc>
        <w:tc>
          <w:tcPr>
            <w:tcW w:w="1115" w:type="dxa"/>
            <w:tcBorders>
              <w:top w:val="nil"/>
              <w:left w:val="nil"/>
              <w:bottom w:val="single" w:color="000000" w:sz="4" w:space="0"/>
              <w:right w:val="single" w:color="000000" w:sz="4" w:space="0"/>
            </w:tcBorders>
            <w:vAlign w:val="center"/>
          </w:tcPr>
          <w:p>
            <w:pPr>
              <w:widowControl/>
              <w:spacing w:line="180" w:lineRule="exact"/>
              <w:jc w:val="right"/>
              <w:rPr>
                <w:rFonts w:ascii="宋体" w:cs="Arial"/>
                <w:color w:val="000000"/>
                <w:kern w:val="0"/>
                <w:sz w:val="18"/>
                <w:szCs w:val="18"/>
              </w:rPr>
            </w:pPr>
          </w:p>
        </w:tc>
        <w:tc>
          <w:tcPr>
            <w:tcW w:w="1080" w:type="dxa"/>
            <w:tcBorders>
              <w:top w:val="nil"/>
              <w:left w:val="nil"/>
              <w:bottom w:val="single" w:color="000000" w:sz="4" w:space="0"/>
              <w:right w:val="single" w:color="000000" w:sz="4" w:space="0"/>
            </w:tcBorders>
            <w:vAlign w:val="center"/>
          </w:tcPr>
          <w:p>
            <w:pPr>
              <w:widowControl/>
              <w:spacing w:line="180" w:lineRule="exact"/>
              <w:jc w:val="right"/>
              <w:rPr>
                <w:rFonts w:ascii="宋体" w:cs="Arial"/>
                <w:color w:val="000000"/>
                <w:kern w:val="0"/>
                <w:sz w:val="18"/>
                <w:szCs w:val="18"/>
              </w:rPr>
            </w:pPr>
          </w:p>
        </w:tc>
        <w:tc>
          <w:tcPr>
            <w:tcW w:w="126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p>
        </w:tc>
        <w:tc>
          <w:tcPr>
            <w:tcW w:w="2160" w:type="dxa"/>
            <w:tcBorders>
              <w:top w:val="nil"/>
              <w:left w:val="nil"/>
              <w:bottom w:val="single" w:color="000000" w:sz="4" w:space="0"/>
              <w:right w:val="single" w:color="000000" w:sz="8" w:space="0"/>
            </w:tcBorders>
            <w:vAlign w:val="center"/>
          </w:tcPr>
          <w:p>
            <w:pPr>
              <w:widowControl/>
              <w:jc w:val="right"/>
              <w:rPr>
                <w:rFonts w:ascii="宋体" w:cs="Arial"/>
                <w:color w:val="000000"/>
                <w:kern w:val="0"/>
                <w:sz w:val="18"/>
                <w:szCs w:val="18"/>
              </w:rPr>
            </w:pPr>
          </w:p>
        </w:tc>
      </w:tr>
      <w:tr>
        <w:tblPrEx>
          <w:tblLayout w:type="fixed"/>
          <w:tblCellMar>
            <w:top w:w="0" w:type="dxa"/>
            <w:left w:w="108" w:type="dxa"/>
            <w:bottom w:w="0" w:type="dxa"/>
            <w:right w:w="108" w:type="dxa"/>
          </w:tblCellMar>
        </w:tblPrEx>
        <w:trPr>
          <w:trHeight w:val="308" w:hRule="atLeast"/>
        </w:trPr>
        <w:tc>
          <w:tcPr>
            <w:tcW w:w="1640" w:type="dxa"/>
            <w:gridSpan w:val="3"/>
            <w:tcBorders>
              <w:top w:val="single" w:color="000000" w:sz="4" w:space="0"/>
              <w:left w:val="single" w:color="000000" w:sz="8" w:space="0"/>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ascii="宋体" w:hAnsi="宋体" w:cs="Arial"/>
                <w:color w:val="000000"/>
                <w:kern w:val="0"/>
                <w:sz w:val="18"/>
                <w:szCs w:val="18"/>
              </w:rPr>
              <w:t>20899</w:t>
            </w:r>
          </w:p>
        </w:tc>
        <w:tc>
          <w:tcPr>
            <w:tcW w:w="3240" w:type="dxa"/>
            <w:tcBorders>
              <w:top w:val="nil"/>
              <w:left w:val="nil"/>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hint="eastAsia" w:ascii="宋体" w:hAnsi="宋体" w:cs="Arial"/>
                <w:color w:val="000000"/>
                <w:kern w:val="0"/>
                <w:sz w:val="18"/>
                <w:szCs w:val="18"/>
              </w:rPr>
              <w:t>其他社会保障和就业支出</w:t>
            </w:r>
          </w:p>
        </w:tc>
        <w:tc>
          <w:tcPr>
            <w:tcW w:w="1260" w:type="dxa"/>
            <w:tcBorders>
              <w:top w:val="nil"/>
              <w:left w:val="nil"/>
              <w:bottom w:val="single" w:color="000000" w:sz="4" w:space="0"/>
              <w:right w:val="single" w:color="000000" w:sz="4" w:space="0"/>
            </w:tcBorders>
            <w:vAlign w:val="center"/>
          </w:tcPr>
          <w:p>
            <w:pPr>
              <w:widowControl/>
              <w:spacing w:line="180" w:lineRule="exact"/>
              <w:jc w:val="center"/>
              <w:rPr>
                <w:rFonts w:ascii="宋体" w:cs="Arial"/>
                <w:color w:val="000000"/>
                <w:kern w:val="0"/>
                <w:sz w:val="18"/>
                <w:szCs w:val="18"/>
              </w:rPr>
            </w:pPr>
            <w:r>
              <w:rPr>
                <w:rFonts w:cs="Arial"/>
                <w:color w:val="000000"/>
                <w:sz w:val="18"/>
                <w:szCs w:val="18"/>
              </w:rPr>
              <w:t>11,785.92</w:t>
            </w:r>
          </w:p>
        </w:tc>
        <w:tc>
          <w:tcPr>
            <w:tcW w:w="1193" w:type="dxa"/>
            <w:tcBorders>
              <w:top w:val="nil"/>
              <w:left w:val="nil"/>
              <w:bottom w:val="single" w:color="000000" w:sz="4" w:space="0"/>
              <w:right w:val="single" w:color="000000" w:sz="4" w:space="0"/>
            </w:tcBorders>
            <w:vAlign w:val="center"/>
          </w:tcPr>
          <w:p>
            <w:pPr>
              <w:widowControl/>
              <w:spacing w:line="180" w:lineRule="exact"/>
              <w:jc w:val="center"/>
              <w:rPr>
                <w:rFonts w:ascii="宋体" w:cs="Arial"/>
                <w:color w:val="000000"/>
                <w:kern w:val="0"/>
                <w:sz w:val="18"/>
                <w:szCs w:val="18"/>
              </w:rPr>
            </w:pPr>
            <w:r>
              <w:rPr>
                <w:rFonts w:cs="Arial"/>
                <w:color w:val="000000"/>
                <w:sz w:val="18"/>
                <w:szCs w:val="18"/>
              </w:rPr>
              <w:t>11,785.92</w:t>
            </w:r>
          </w:p>
        </w:tc>
        <w:tc>
          <w:tcPr>
            <w:tcW w:w="1202" w:type="dxa"/>
            <w:tcBorders>
              <w:top w:val="nil"/>
              <w:left w:val="nil"/>
              <w:bottom w:val="single" w:color="000000" w:sz="4" w:space="0"/>
              <w:right w:val="single" w:color="000000" w:sz="4" w:space="0"/>
            </w:tcBorders>
            <w:vAlign w:val="center"/>
          </w:tcPr>
          <w:p>
            <w:pPr>
              <w:widowControl/>
              <w:spacing w:line="180" w:lineRule="exact"/>
              <w:jc w:val="right"/>
              <w:rPr>
                <w:rFonts w:ascii="宋体" w:cs="Arial"/>
                <w:color w:val="000000"/>
                <w:kern w:val="0"/>
                <w:sz w:val="18"/>
                <w:szCs w:val="18"/>
              </w:rPr>
            </w:pPr>
          </w:p>
        </w:tc>
        <w:tc>
          <w:tcPr>
            <w:tcW w:w="1115" w:type="dxa"/>
            <w:tcBorders>
              <w:top w:val="nil"/>
              <w:left w:val="nil"/>
              <w:bottom w:val="single" w:color="000000" w:sz="4" w:space="0"/>
              <w:right w:val="single" w:color="000000" w:sz="4" w:space="0"/>
            </w:tcBorders>
            <w:vAlign w:val="center"/>
          </w:tcPr>
          <w:p>
            <w:pPr>
              <w:widowControl/>
              <w:spacing w:line="180" w:lineRule="exact"/>
              <w:jc w:val="right"/>
              <w:rPr>
                <w:rFonts w:ascii="宋体" w:cs="Arial"/>
                <w:color w:val="000000"/>
                <w:kern w:val="0"/>
                <w:sz w:val="18"/>
                <w:szCs w:val="18"/>
              </w:rPr>
            </w:pPr>
          </w:p>
        </w:tc>
        <w:tc>
          <w:tcPr>
            <w:tcW w:w="1080" w:type="dxa"/>
            <w:tcBorders>
              <w:top w:val="nil"/>
              <w:left w:val="nil"/>
              <w:bottom w:val="single" w:color="000000" w:sz="4" w:space="0"/>
              <w:right w:val="single" w:color="000000" w:sz="4" w:space="0"/>
            </w:tcBorders>
            <w:vAlign w:val="center"/>
          </w:tcPr>
          <w:p>
            <w:pPr>
              <w:widowControl/>
              <w:spacing w:line="180" w:lineRule="exact"/>
              <w:jc w:val="right"/>
              <w:rPr>
                <w:rFonts w:ascii="宋体" w:cs="Arial"/>
                <w:color w:val="000000"/>
                <w:kern w:val="0"/>
                <w:sz w:val="18"/>
                <w:szCs w:val="18"/>
              </w:rPr>
            </w:pPr>
          </w:p>
        </w:tc>
        <w:tc>
          <w:tcPr>
            <w:tcW w:w="126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p>
        </w:tc>
        <w:tc>
          <w:tcPr>
            <w:tcW w:w="2160" w:type="dxa"/>
            <w:tcBorders>
              <w:top w:val="nil"/>
              <w:left w:val="nil"/>
              <w:bottom w:val="single" w:color="000000" w:sz="4" w:space="0"/>
              <w:right w:val="single" w:color="000000" w:sz="8" w:space="0"/>
            </w:tcBorders>
            <w:vAlign w:val="center"/>
          </w:tcPr>
          <w:p>
            <w:pPr>
              <w:widowControl/>
              <w:jc w:val="right"/>
              <w:rPr>
                <w:rFonts w:ascii="宋体" w:cs="Arial"/>
                <w:color w:val="000000"/>
                <w:kern w:val="0"/>
                <w:sz w:val="18"/>
                <w:szCs w:val="18"/>
              </w:rPr>
            </w:pPr>
          </w:p>
        </w:tc>
      </w:tr>
      <w:tr>
        <w:tblPrEx>
          <w:tblLayout w:type="fixed"/>
          <w:tblCellMar>
            <w:top w:w="0" w:type="dxa"/>
            <w:left w:w="108" w:type="dxa"/>
            <w:bottom w:w="0" w:type="dxa"/>
            <w:right w:w="108" w:type="dxa"/>
          </w:tblCellMar>
        </w:tblPrEx>
        <w:trPr>
          <w:trHeight w:val="308" w:hRule="atLeast"/>
        </w:trPr>
        <w:tc>
          <w:tcPr>
            <w:tcW w:w="1640" w:type="dxa"/>
            <w:gridSpan w:val="3"/>
            <w:tcBorders>
              <w:top w:val="single" w:color="000000" w:sz="4" w:space="0"/>
              <w:left w:val="single" w:color="000000" w:sz="8" w:space="0"/>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ascii="宋体" w:hAnsi="宋体" w:cs="Arial"/>
                <w:color w:val="000000"/>
                <w:kern w:val="0"/>
                <w:sz w:val="18"/>
                <w:szCs w:val="18"/>
              </w:rPr>
              <w:t>2089901</w:t>
            </w:r>
          </w:p>
        </w:tc>
        <w:tc>
          <w:tcPr>
            <w:tcW w:w="3240" w:type="dxa"/>
            <w:tcBorders>
              <w:top w:val="nil"/>
              <w:left w:val="nil"/>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hint="eastAsia" w:ascii="宋体" w:hAnsi="宋体" w:cs="Arial"/>
                <w:color w:val="000000"/>
                <w:kern w:val="0"/>
                <w:sz w:val="18"/>
                <w:szCs w:val="18"/>
              </w:rPr>
              <w:t>其他社会保障和就业支出</w:t>
            </w:r>
          </w:p>
        </w:tc>
        <w:tc>
          <w:tcPr>
            <w:tcW w:w="1260" w:type="dxa"/>
            <w:tcBorders>
              <w:top w:val="nil"/>
              <w:left w:val="nil"/>
              <w:bottom w:val="single" w:color="000000" w:sz="4" w:space="0"/>
              <w:right w:val="single" w:color="000000" w:sz="4" w:space="0"/>
            </w:tcBorders>
            <w:vAlign w:val="center"/>
          </w:tcPr>
          <w:p>
            <w:pPr>
              <w:widowControl/>
              <w:spacing w:line="180" w:lineRule="exact"/>
              <w:jc w:val="center"/>
              <w:rPr>
                <w:rFonts w:ascii="宋体" w:cs="Arial"/>
                <w:color w:val="000000"/>
                <w:kern w:val="0"/>
                <w:sz w:val="18"/>
                <w:szCs w:val="18"/>
              </w:rPr>
            </w:pPr>
            <w:r>
              <w:rPr>
                <w:rFonts w:cs="Arial"/>
                <w:color w:val="000000"/>
                <w:sz w:val="18"/>
                <w:szCs w:val="18"/>
              </w:rPr>
              <w:t>11,785.92</w:t>
            </w:r>
          </w:p>
        </w:tc>
        <w:tc>
          <w:tcPr>
            <w:tcW w:w="1193" w:type="dxa"/>
            <w:tcBorders>
              <w:top w:val="nil"/>
              <w:left w:val="nil"/>
              <w:bottom w:val="single" w:color="000000" w:sz="4" w:space="0"/>
              <w:right w:val="single" w:color="000000" w:sz="4" w:space="0"/>
            </w:tcBorders>
            <w:vAlign w:val="center"/>
          </w:tcPr>
          <w:p>
            <w:pPr>
              <w:widowControl/>
              <w:spacing w:line="180" w:lineRule="exact"/>
              <w:jc w:val="center"/>
              <w:rPr>
                <w:rFonts w:ascii="宋体" w:cs="Arial"/>
                <w:color w:val="000000"/>
                <w:kern w:val="0"/>
                <w:sz w:val="18"/>
                <w:szCs w:val="18"/>
              </w:rPr>
            </w:pPr>
            <w:r>
              <w:rPr>
                <w:rFonts w:cs="Arial"/>
                <w:color w:val="000000"/>
                <w:sz w:val="18"/>
                <w:szCs w:val="18"/>
              </w:rPr>
              <w:t>11,785.92</w:t>
            </w:r>
          </w:p>
        </w:tc>
        <w:tc>
          <w:tcPr>
            <w:tcW w:w="1202" w:type="dxa"/>
            <w:tcBorders>
              <w:top w:val="nil"/>
              <w:left w:val="nil"/>
              <w:bottom w:val="single" w:color="000000" w:sz="4" w:space="0"/>
              <w:right w:val="single" w:color="000000" w:sz="4" w:space="0"/>
            </w:tcBorders>
            <w:vAlign w:val="center"/>
          </w:tcPr>
          <w:p>
            <w:pPr>
              <w:widowControl/>
              <w:spacing w:line="180" w:lineRule="exact"/>
              <w:jc w:val="right"/>
              <w:rPr>
                <w:rFonts w:ascii="宋体" w:cs="Arial"/>
                <w:color w:val="000000"/>
                <w:kern w:val="0"/>
                <w:sz w:val="18"/>
                <w:szCs w:val="18"/>
              </w:rPr>
            </w:pPr>
          </w:p>
        </w:tc>
        <w:tc>
          <w:tcPr>
            <w:tcW w:w="1115" w:type="dxa"/>
            <w:tcBorders>
              <w:top w:val="nil"/>
              <w:left w:val="nil"/>
              <w:bottom w:val="single" w:color="000000" w:sz="4" w:space="0"/>
              <w:right w:val="single" w:color="000000" w:sz="4" w:space="0"/>
            </w:tcBorders>
            <w:vAlign w:val="center"/>
          </w:tcPr>
          <w:p>
            <w:pPr>
              <w:widowControl/>
              <w:spacing w:line="180" w:lineRule="exact"/>
              <w:jc w:val="right"/>
              <w:rPr>
                <w:rFonts w:ascii="宋体" w:cs="Arial"/>
                <w:color w:val="000000"/>
                <w:kern w:val="0"/>
                <w:sz w:val="18"/>
                <w:szCs w:val="18"/>
              </w:rPr>
            </w:pPr>
          </w:p>
        </w:tc>
        <w:tc>
          <w:tcPr>
            <w:tcW w:w="1080" w:type="dxa"/>
            <w:tcBorders>
              <w:top w:val="nil"/>
              <w:left w:val="nil"/>
              <w:bottom w:val="single" w:color="000000" w:sz="4" w:space="0"/>
              <w:right w:val="single" w:color="000000" w:sz="4" w:space="0"/>
            </w:tcBorders>
            <w:vAlign w:val="center"/>
          </w:tcPr>
          <w:p>
            <w:pPr>
              <w:widowControl/>
              <w:spacing w:line="180" w:lineRule="exact"/>
              <w:jc w:val="right"/>
              <w:rPr>
                <w:rFonts w:ascii="宋体" w:cs="Arial"/>
                <w:color w:val="000000"/>
                <w:kern w:val="0"/>
                <w:sz w:val="18"/>
                <w:szCs w:val="18"/>
              </w:rPr>
            </w:pPr>
          </w:p>
        </w:tc>
        <w:tc>
          <w:tcPr>
            <w:tcW w:w="126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p>
        </w:tc>
        <w:tc>
          <w:tcPr>
            <w:tcW w:w="2160" w:type="dxa"/>
            <w:tcBorders>
              <w:top w:val="nil"/>
              <w:left w:val="nil"/>
              <w:bottom w:val="single" w:color="000000" w:sz="4" w:space="0"/>
              <w:right w:val="single" w:color="000000" w:sz="8" w:space="0"/>
            </w:tcBorders>
            <w:vAlign w:val="center"/>
          </w:tcPr>
          <w:p>
            <w:pPr>
              <w:widowControl/>
              <w:jc w:val="right"/>
              <w:rPr>
                <w:rFonts w:ascii="宋体" w:cs="Arial"/>
                <w:color w:val="000000"/>
                <w:kern w:val="0"/>
                <w:sz w:val="18"/>
                <w:szCs w:val="18"/>
              </w:rPr>
            </w:pPr>
          </w:p>
        </w:tc>
      </w:tr>
      <w:tr>
        <w:tblPrEx>
          <w:tblLayout w:type="fixed"/>
          <w:tblCellMar>
            <w:top w:w="0" w:type="dxa"/>
            <w:left w:w="108" w:type="dxa"/>
            <w:bottom w:w="0" w:type="dxa"/>
            <w:right w:w="108" w:type="dxa"/>
          </w:tblCellMar>
        </w:tblPrEx>
        <w:trPr>
          <w:trHeight w:val="308" w:hRule="atLeast"/>
        </w:trPr>
        <w:tc>
          <w:tcPr>
            <w:tcW w:w="1640" w:type="dxa"/>
            <w:gridSpan w:val="3"/>
            <w:tcBorders>
              <w:top w:val="single" w:color="000000" w:sz="4" w:space="0"/>
              <w:left w:val="single" w:color="000000" w:sz="8" w:space="0"/>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ascii="宋体" w:hAnsi="宋体" w:cs="Arial"/>
                <w:color w:val="000000"/>
                <w:kern w:val="0"/>
                <w:sz w:val="18"/>
                <w:szCs w:val="18"/>
              </w:rPr>
              <w:t>21005</w:t>
            </w:r>
          </w:p>
        </w:tc>
        <w:tc>
          <w:tcPr>
            <w:tcW w:w="3240" w:type="dxa"/>
            <w:tcBorders>
              <w:top w:val="nil"/>
              <w:left w:val="nil"/>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hint="eastAsia" w:ascii="宋体" w:hAnsi="宋体" w:cs="Arial"/>
                <w:color w:val="000000"/>
                <w:kern w:val="0"/>
                <w:sz w:val="18"/>
                <w:szCs w:val="18"/>
              </w:rPr>
              <w:t>医疗保障</w:t>
            </w:r>
          </w:p>
        </w:tc>
        <w:tc>
          <w:tcPr>
            <w:tcW w:w="1260" w:type="dxa"/>
            <w:tcBorders>
              <w:top w:val="nil"/>
              <w:left w:val="nil"/>
              <w:bottom w:val="single" w:color="000000" w:sz="4" w:space="0"/>
              <w:right w:val="single" w:color="000000" w:sz="4" w:space="0"/>
            </w:tcBorders>
            <w:vAlign w:val="center"/>
          </w:tcPr>
          <w:p>
            <w:pPr>
              <w:widowControl/>
              <w:spacing w:line="180" w:lineRule="exact"/>
              <w:jc w:val="center"/>
              <w:rPr>
                <w:rFonts w:ascii="宋体" w:cs="Arial"/>
                <w:color w:val="000000"/>
                <w:kern w:val="0"/>
                <w:sz w:val="18"/>
                <w:szCs w:val="18"/>
              </w:rPr>
            </w:pPr>
            <w:r>
              <w:rPr>
                <w:rFonts w:cs="Arial"/>
                <w:color w:val="000000"/>
                <w:sz w:val="18"/>
                <w:szCs w:val="18"/>
              </w:rPr>
              <w:t>136,013.16</w:t>
            </w:r>
          </w:p>
        </w:tc>
        <w:tc>
          <w:tcPr>
            <w:tcW w:w="1193" w:type="dxa"/>
            <w:tcBorders>
              <w:top w:val="nil"/>
              <w:left w:val="nil"/>
              <w:bottom w:val="single" w:color="000000" w:sz="4" w:space="0"/>
              <w:right w:val="single" w:color="000000" w:sz="4" w:space="0"/>
            </w:tcBorders>
            <w:vAlign w:val="center"/>
          </w:tcPr>
          <w:p>
            <w:pPr>
              <w:widowControl/>
              <w:spacing w:line="180" w:lineRule="exact"/>
              <w:jc w:val="center"/>
              <w:rPr>
                <w:rFonts w:ascii="宋体" w:cs="Arial"/>
                <w:color w:val="000000"/>
                <w:kern w:val="0"/>
                <w:sz w:val="18"/>
                <w:szCs w:val="18"/>
              </w:rPr>
            </w:pPr>
            <w:r>
              <w:rPr>
                <w:rFonts w:cs="Arial"/>
                <w:color w:val="000000"/>
                <w:sz w:val="18"/>
                <w:szCs w:val="18"/>
              </w:rPr>
              <w:t>136,013.16</w:t>
            </w:r>
          </w:p>
        </w:tc>
        <w:tc>
          <w:tcPr>
            <w:tcW w:w="1202" w:type="dxa"/>
            <w:tcBorders>
              <w:top w:val="nil"/>
              <w:left w:val="nil"/>
              <w:bottom w:val="single" w:color="000000" w:sz="4" w:space="0"/>
              <w:right w:val="single" w:color="000000" w:sz="4" w:space="0"/>
            </w:tcBorders>
            <w:vAlign w:val="center"/>
          </w:tcPr>
          <w:p>
            <w:pPr>
              <w:widowControl/>
              <w:spacing w:line="180" w:lineRule="exact"/>
              <w:jc w:val="right"/>
              <w:rPr>
                <w:rFonts w:ascii="宋体" w:cs="Arial"/>
                <w:color w:val="000000"/>
                <w:kern w:val="0"/>
                <w:sz w:val="18"/>
                <w:szCs w:val="18"/>
              </w:rPr>
            </w:pPr>
          </w:p>
        </w:tc>
        <w:tc>
          <w:tcPr>
            <w:tcW w:w="1115" w:type="dxa"/>
            <w:tcBorders>
              <w:top w:val="nil"/>
              <w:left w:val="nil"/>
              <w:bottom w:val="single" w:color="000000" w:sz="4" w:space="0"/>
              <w:right w:val="single" w:color="000000" w:sz="4" w:space="0"/>
            </w:tcBorders>
            <w:vAlign w:val="center"/>
          </w:tcPr>
          <w:p>
            <w:pPr>
              <w:widowControl/>
              <w:spacing w:line="180" w:lineRule="exact"/>
              <w:jc w:val="right"/>
              <w:rPr>
                <w:rFonts w:ascii="宋体" w:cs="Arial"/>
                <w:color w:val="000000"/>
                <w:kern w:val="0"/>
                <w:sz w:val="18"/>
                <w:szCs w:val="18"/>
              </w:rPr>
            </w:pPr>
          </w:p>
        </w:tc>
        <w:tc>
          <w:tcPr>
            <w:tcW w:w="1080" w:type="dxa"/>
            <w:tcBorders>
              <w:top w:val="nil"/>
              <w:left w:val="nil"/>
              <w:bottom w:val="single" w:color="000000" w:sz="4" w:space="0"/>
              <w:right w:val="single" w:color="000000" w:sz="4" w:space="0"/>
            </w:tcBorders>
            <w:vAlign w:val="center"/>
          </w:tcPr>
          <w:p>
            <w:pPr>
              <w:widowControl/>
              <w:spacing w:line="180" w:lineRule="exact"/>
              <w:jc w:val="right"/>
              <w:rPr>
                <w:rFonts w:ascii="宋体" w:cs="Arial"/>
                <w:color w:val="000000"/>
                <w:kern w:val="0"/>
                <w:sz w:val="18"/>
                <w:szCs w:val="18"/>
              </w:rPr>
            </w:pPr>
          </w:p>
        </w:tc>
        <w:tc>
          <w:tcPr>
            <w:tcW w:w="126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p>
        </w:tc>
        <w:tc>
          <w:tcPr>
            <w:tcW w:w="2160" w:type="dxa"/>
            <w:tcBorders>
              <w:top w:val="nil"/>
              <w:left w:val="nil"/>
              <w:bottom w:val="single" w:color="000000" w:sz="4" w:space="0"/>
              <w:right w:val="single" w:color="000000" w:sz="8" w:space="0"/>
            </w:tcBorders>
            <w:vAlign w:val="center"/>
          </w:tcPr>
          <w:p>
            <w:pPr>
              <w:widowControl/>
              <w:jc w:val="right"/>
              <w:rPr>
                <w:rFonts w:ascii="宋体" w:cs="Arial"/>
                <w:color w:val="000000"/>
                <w:kern w:val="0"/>
                <w:sz w:val="18"/>
                <w:szCs w:val="18"/>
              </w:rPr>
            </w:pPr>
          </w:p>
        </w:tc>
      </w:tr>
      <w:tr>
        <w:tblPrEx>
          <w:tblLayout w:type="fixed"/>
          <w:tblCellMar>
            <w:top w:w="0" w:type="dxa"/>
            <w:left w:w="108" w:type="dxa"/>
            <w:bottom w:w="0" w:type="dxa"/>
            <w:right w:w="108" w:type="dxa"/>
          </w:tblCellMar>
        </w:tblPrEx>
        <w:trPr>
          <w:trHeight w:val="308" w:hRule="atLeast"/>
        </w:trPr>
        <w:tc>
          <w:tcPr>
            <w:tcW w:w="1640" w:type="dxa"/>
            <w:gridSpan w:val="3"/>
            <w:tcBorders>
              <w:top w:val="single" w:color="000000" w:sz="4" w:space="0"/>
              <w:left w:val="single" w:color="000000" w:sz="8" w:space="0"/>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ascii="宋体" w:hAnsi="宋体" w:cs="Arial"/>
                <w:color w:val="000000"/>
                <w:kern w:val="0"/>
                <w:sz w:val="18"/>
                <w:szCs w:val="18"/>
              </w:rPr>
              <w:t>2100501</w:t>
            </w:r>
          </w:p>
        </w:tc>
        <w:tc>
          <w:tcPr>
            <w:tcW w:w="3240" w:type="dxa"/>
            <w:tcBorders>
              <w:top w:val="nil"/>
              <w:left w:val="nil"/>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hint="eastAsia" w:ascii="宋体" w:hAnsi="宋体" w:cs="Arial"/>
                <w:color w:val="000000"/>
                <w:kern w:val="0"/>
                <w:sz w:val="18"/>
                <w:szCs w:val="18"/>
              </w:rPr>
              <w:t>行政单位医疗</w:t>
            </w:r>
          </w:p>
        </w:tc>
        <w:tc>
          <w:tcPr>
            <w:tcW w:w="1260" w:type="dxa"/>
            <w:tcBorders>
              <w:top w:val="nil"/>
              <w:left w:val="nil"/>
              <w:bottom w:val="single" w:color="000000" w:sz="4" w:space="0"/>
              <w:right w:val="single" w:color="000000" w:sz="4" w:space="0"/>
            </w:tcBorders>
            <w:vAlign w:val="center"/>
          </w:tcPr>
          <w:p>
            <w:pPr>
              <w:widowControl/>
              <w:spacing w:line="180" w:lineRule="exact"/>
              <w:jc w:val="center"/>
              <w:rPr>
                <w:rFonts w:ascii="宋体" w:cs="Arial"/>
                <w:color w:val="000000"/>
                <w:kern w:val="0"/>
                <w:sz w:val="18"/>
                <w:szCs w:val="18"/>
              </w:rPr>
            </w:pPr>
            <w:r>
              <w:rPr>
                <w:rFonts w:cs="Arial"/>
                <w:color w:val="000000"/>
                <w:sz w:val="18"/>
                <w:szCs w:val="18"/>
              </w:rPr>
              <w:t>94,287.36</w:t>
            </w:r>
          </w:p>
        </w:tc>
        <w:tc>
          <w:tcPr>
            <w:tcW w:w="1193" w:type="dxa"/>
            <w:tcBorders>
              <w:top w:val="nil"/>
              <w:left w:val="nil"/>
              <w:bottom w:val="single" w:color="000000" w:sz="4" w:space="0"/>
              <w:right w:val="single" w:color="000000" w:sz="4" w:space="0"/>
            </w:tcBorders>
            <w:vAlign w:val="center"/>
          </w:tcPr>
          <w:p>
            <w:pPr>
              <w:widowControl/>
              <w:spacing w:line="180" w:lineRule="exact"/>
              <w:jc w:val="center"/>
              <w:rPr>
                <w:rFonts w:ascii="宋体" w:cs="Arial"/>
                <w:color w:val="000000"/>
                <w:kern w:val="0"/>
                <w:sz w:val="18"/>
                <w:szCs w:val="18"/>
              </w:rPr>
            </w:pPr>
            <w:r>
              <w:rPr>
                <w:rFonts w:cs="Arial"/>
                <w:color w:val="000000"/>
                <w:sz w:val="18"/>
                <w:szCs w:val="18"/>
              </w:rPr>
              <w:t>94,287.36</w:t>
            </w:r>
          </w:p>
        </w:tc>
        <w:tc>
          <w:tcPr>
            <w:tcW w:w="1202" w:type="dxa"/>
            <w:tcBorders>
              <w:top w:val="nil"/>
              <w:left w:val="nil"/>
              <w:bottom w:val="single" w:color="000000" w:sz="4" w:space="0"/>
              <w:right w:val="single" w:color="000000" w:sz="4" w:space="0"/>
            </w:tcBorders>
            <w:vAlign w:val="center"/>
          </w:tcPr>
          <w:p>
            <w:pPr>
              <w:widowControl/>
              <w:spacing w:line="180" w:lineRule="exact"/>
              <w:jc w:val="right"/>
              <w:rPr>
                <w:rFonts w:ascii="宋体" w:cs="Arial"/>
                <w:color w:val="000000"/>
                <w:kern w:val="0"/>
                <w:sz w:val="18"/>
                <w:szCs w:val="18"/>
              </w:rPr>
            </w:pPr>
          </w:p>
        </w:tc>
        <w:tc>
          <w:tcPr>
            <w:tcW w:w="1115" w:type="dxa"/>
            <w:tcBorders>
              <w:top w:val="nil"/>
              <w:left w:val="nil"/>
              <w:bottom w:val="single" w:color="000000" w:sz="4" w:space="0"/>
              <w:right w:val="single" w:color="000000" w:sz="4" w:space="0"/>
            </w:tcBorders>
            <w:vAlign w:val="center"/>
          </w:tcPr>
          <w:p>
            <w:pPr>
              <w:widowControl/>
              <w:spacing w:line="180" w:lineRule="exact"/>
              <w:jc w:val="right"/>
              <w:rPr>
                <w:rFonts w:ascii="宋体" w:cs="Arial"/>
                <w:color w:val="000000"/>
                <w:kern w:val="0"/>
                <w:sz w:val="18"/>
                <w:szCs w:val="18"/>
              </w:rPr>
            </w:pPr>
          </w:p>
        </w:tc>
        <w:tc>
          <w:tcPr>
            <w:tcW w:w="1080" w:type="dxa"/>
            <w:tcBorders>
              <w:top w:val="nil"/>
              <w:left w:val="nil"/>
              <w:bottom w:val="single" w:color="000000" w:sz="4" w:space="0"/>
              <w:right w:val="single" w:color="000000" w:sz="4" w:space="0"/>
            </w:tcBorders>
            <w:vAlign w:val="center"/>
          </w:tcPr>
          <w:p>
            <w:pPr>
              <w:widowControl/>
              <w:spacing w:line="180" w:lineRule="exact"/>
              <w:jc w:val="right"/>
              <w:rPr>
                <w:rFonts w:ascii="宋体" w:cs="Arial"/>
                <w:color w:val="000000"/>
                <w:kern w:val="0"/>
                <w:sz w:val="18"/>
                <w:szCs w:val="18"/>
              </w:rPr>
            </w:pPr>
          </w:p>
        </w:tc>
        <w:tc>
          <w:tcPr>
            <w:tcW w:w="126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p>
        </w:tc>
        <w:tc>
          <w:tcPr>
            <w:tcW w:w="2160" w:type="dxa"/>
            <w:tcBorders>
              <w:top w:val="nil"/>
              <w:left w:val="nil"/>
              <w:bottom w:val="single" w:color="000000" w:sz="4" w:space="0"/>
              <w:right w:val="single" w:color="000000" w:sz="8" w:space="0"/>
            </w:tcBorders>
            <w:vAlign w:val="center"/>
          </w:tcPr>
          <w:p>
            <w:pPr>
              <w:widowControl/>
              <w:jc w:val="right"/>
              <w:rPr>
                <w:rFonts w:ascii="宋体" w:cs="Arial"/>
                <w:color w:val="000000"/>
                <w:kern w:val="0"/>
                <w:sz w:val="18"/>
                <w:szCs w:val="18"/>
              </w:rPr>
            </w:pPr>
          </w:p>
        </w:tc>
      </w:tr>
      <w:tr>
        <w:tblPrEx>
          <w:tblLayout w:type="fixed"/>
          <w:tblCellMar>
            <w:top w:w="0" w:type="dxa"/>
            <w:left w:w="108" w:type="dxa"/>
            <w:bottom w:w="0" w:type="dxa"/>
            <w:right w:w="108" w:type="dxa"/>
          </w:tblCellMar>
        </w:tblPrEx>
        <w:trPr>
          <w:trHeight w:val="308" w:hRule="atLeast"/>
        </w:trPr>
        <w:tc>
          <w:tcPr>
            <w:tcW w:w="1640" w:type="dxa"/>
            <w:gridSpan w:val="3"/>
            <w:tcBorders>
              <w:top w:val="single" w:color="000000" w:sz="4" w:space="0"/>
              <w:left w:val="single" w:color="000000" w:sz="8" w:space="0"/>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ascii="宋体" w:hAnsi="宋体" w:cs="Arial"/>
                <w:color w:val="000000"/>
                <w:kern w:val="0"/>
                <w:sz w:val="18"/>
                <w:szCs w:val="18"/>
              </w:rPr>
              <w:t>2100503</w:t>
            </w:r>
          </w:p>
        </w:tc>
        <w:tc>
          <w:tcPr>
            <w:tcW w:w="3240" w:type="dxa"/>
            <w:tcBorders>
              <w:top w:val="nil"/>
              <w:left w:val="nil"/>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hint="eastAsia" w:ascii="宋体" w:hAnsi="宋体" w:cs="Arial"/>
                <w:color w:val="000000"/>
                <w:kern w:val="0"/>
                <w:sz w:val="18"/>
                <w:szCs w:val="18"/>
              </w:rPr>
              <w:t>公务员医疗补助</w:t>
            </w:r>
          </w:p>
        </w:tc>
        <w:tc>
          <w:tcPr>
            <w:tcW w:w="1260" w:type="dxa"/>
            <w:tcBorders>
              <w:top w:val="nil"/>
              <w:left w:val="nil"/>
              <w:bottom w:val="single" w:color="000000" w:sz="4" w:space="0"/>
              <w:right w:val="single" w:color="000000" w:sz="4" w:space="0"/>
            </w:tcBorders>
            <w:vAlign w:val="center"/>
          </w:tcPr>
          <w:p>
            <w:pPr>
              <w:widowControl/>
              <w:spacing w:line="180" w:lineRule="exact"/>
              <w:jc w:val="center"/>
              <w:rPr>
                <w:rFonts w:ascii="宋体" w:cs="Arial"/>
                <w:color w:val="000000"/>
                <w:kern w:val="0"/>
                <w:sz w:val="18"/>
                <w:szCs w:val="18"/>
              </w:rPr>
            </w:pPr>
            <w:r>
              <w:rPr>
                <w:rFonts w:cs="Arial"/>
                <w:color w:val="000000"/>
                <w:sz w:val="18"/>
                <w:szCs w:val="18"/>
              </w:rPr>
              <w:t>41,725.80</w:t>
            </w:r>
          </w:p>
        </w:tc>
        <w:tc>
          <w:tcPr>
            <w:tcW w:w="1193" w:type="dxa"/>
            <w:tcBorders>
              <w:top w:val="nil"/>
              <w:left w:val="nil"/>
              <w:bottom w:val="single" w:color="000000" w:sz="4" w:space="0"/>
              <w:right w:val="single" w:color="000000" w:sz="4" w:space="0"/>
            </w:tcBorders>
            <w:vAlign w:val="center"/>
          </w:tcPr>
          <w:p>
            <w:pPr>
              <w:widowControl/>
              <w:spacing w:line="180" w:lineRule="exact"/>
              <w:jc w:val="center"/>
              <w:rPr>
                <w:rFonts w:ascii="宋体" w:cs="Arial"/>
                <w:color w:val="000000"/>
                <w:kern w:val="0"/>
                <w:sz w:val="18"/>
                <w:szCs w:val="18"/>
              </w:rPr>
            </w:pPr>
            <w:r>
              <w:rPr>
                <w:rFonts w:cs="Arial"/>
                <w:color w:val="000000"/>
                <w:sz w:val="18"/>
                <w:szCs w:val="18"/>
              </w:rPr>
              <w:t>41,725.80</w:t>
            </w:r>
          </w:p>
        </w:tc>
        <w:tc>
          <w:tcPr>
            <w:tcW w:w="1202" w:type="dxa"/>
            <w:tcBorders>
              <w:top w:val="nil"/>
              <w:left w:val="nil"/>
              <w:bottom w:val="single" w:color="000000" w:sz="4" w:space="0"/>
              <w:right w:val="single" w:color="000000" w:sz="4" w:space="0"/>
            </w:tcBorders>
            <w:vAlign w:val="center"/>
          </w:tcPr>
          <w:p>
            <w:pPr>
              <w:widowControl/>
              <w:spacing w:line="180" w:lineRule="exact"/>
              <w:jc w:val="right"/>
              <w:rPr>
                <w:rFonts w:ascii="宋体" w:cs="Arial"/>
                <w:color w:val="000000"/>
                <w:kern w:val="0"/>
                <w:sz w:val="18"/>
                <w:szCs w:val="18"/>
              </w:rPr>
            </w:pPr>
          </w:p>
        </w:tc>
        <w:tc>
          <w:tcPr>
            <w:tcW w:w="1115" w:type="dxa"/>
            <w:tcBorders>
              <w:top w:val="nil"/>
              <w:left w:val="nil"/>
              <w:bottom w:val="single" w:color="000000" w:sz="4" w:space="0"/>
              <w:right w:val="single" w:color="000000" w:sz="4" w:space="0"/>
            </w:tcBorders>
            <w:vAlign w:val="center"/>
          </w:tcPr>
          <w:p>
            <w:pPr>
              <w:widowControl/>
              <w:spacing w:line="180" w:lineRule="exact"/>
              <w:jc w:val="right"/>
              <w:rPr>
                <w:rFonts w:ascii="宋体" w:cs="Arial"/>
                <w:color w:val="000000"/>
                <w:kern w:val="0"/>
                <w:sz w:val="18"/>
                <w:szCs w:val="18"/>
              </w:rPr>
            </w:pPr>
          </w:p>
        </w:tc>
        <w:tc>
          <w:tcPr>
            <w:tcW w:w="1080" w:type="dxa"/>
            <w:tcBorders>
              <w:top w:val="nil"/>
              <w:left w:val="nil"/>
              <w:bottom w:val="single" w:color="000000" w:sz="4" w:space="0"/>
              <w:right w:val="single" w:color="000000" w:sz="4" w:space="0"/>
            </w:tcBorders>
            <w:vAlign w:val="center"/>
          </w:tcPr>
          <w:p>
            <w:pPr>
              <w:widowControl/>
              <w:spacing w:line="180" w:lineRule="exact"/>
              <w:jc w:val="right"/>
              <w:rPr>
                <w:rFonts w:ascii="宋体" w:cs="Arial"/>
                <w:color w:val="000000"/>
                <w:kern w:val="0"/>
                <w:sz w:val="18"/>
                <w:szCs w:val="18"/>
              </w:rPr>
            </w:pPr>
          </w:p>
        </w:tc>
        <w:tc>
          <w:tcPr>
            <w:tcW w:w="126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p>
        </w:tc>
        <w:tc>
          <w:tcPr>
            <w:tcW w:w="2160" w:type="dxa"/>
            <w:tcBorders>
              <w:top w:val="nil"/>
              <w:left w:val="nil"/>
              <w:bottom w:val="single" w:color="000000" w:sz="4" w:space="0"/>
              <w:right w:val="single" w:color="000000" w:sz="8" w:space="0"/>
            </w:tcBorders>
            <w:vAlign w:val="center"/>
          </w:tcPr>
          <w:p>
            <w:pPr>
              <w:widowControl/>
              <w:jc w:val="right"/>
              <w:rPr>
                <w:rFonts w:ascii="宋体" w:cs="Arial"/>
                <w:color w:val="000000"/>
                <w:kern w:val="0"/>
                <w:sz w:val="18"/>
                <w:szCs w:val="18"/>
              </w:rPr>
            </w:pPr>
          </w:p>
        </w:tc>
      </w:tr>
      <w:tr>
        <w:tblPrEx>
          <w:tblLayout w:type="fixed"/>
          <w:tblCellMar>
            <w:top w:w="0" w:type="dxa"/>
            <w:left w:w="108" w:type="dxa"/>
            <w:bottom w:w="0" w:type="dxa"/>
            <w:right w:w="108" w:type="dxa"/>
          </w:tblCellMar>
        </w:tblPrEx>
        <w:trPr>
          <w:trHeight w:val="308" w:hRule="atLeast"/>
        </w:trPr>
        <w:tc>
          <w:tcPr>
            <w:tcW w:w="164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r>
              <w:rPr>
                <w:rFonts w:ascii="宋体" w:hAnsi="宋体" w:cs="Arial"/>
                <w:color w:val="000000"/>
                <w:kern w:val="0"/>
                <w:sz w:val="18"/>
                <w:szCs w:val="18"/>
              </w:rPr>
              <w:t>2210201</w:t>
            </w:r>
          </w:p>
        </w:tc>
        <w:tc>
          <w:tcPr>
            <w:tcW w:w="3240"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住房公积金</w:t>
            </w:r>
          </w:p>
        </w:tc>
        <w:tc>
          <w:tcPr>
            <w:tcW w:w="126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r>
              <w:rPr>
                <w:rFonts w:cs="Arial"/>
                <w:color w:val="000000"/>
                <w:sz w:val="18"/>
                <w:szCs w:val="18"/>
              </w:rPr>
              <w:t>159,013.00</w:t>
            </w:r>
          </w:p>
        </w:tc>
        <w:tc>
          <w:tcPr>
            <w:tcW w:w="1193"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r>
              <w:rPr>
                <w:rFonts w:cs="Arial"/>
                <w:color w:val="000000"/>
                <w:sz w:val="18"/>
                <w:szCs w:val="18"/>
              </w:rPr>
              <w:t>159,013.00</w:t>
            </w:r>
          </w:p>
        </w:tc>
        <w:tc>
          <w:tcPr>
            <w:tcW w:w="120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115"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08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26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160" w:type="dxa"/>
            <w:tcBorders>
              <w:top w:val="nil"/>
              <w:left w:val="nil"/>
              <w:bottom w:val="single" w:color="000000" w:sz="4" w:space="0"/>
              <w:right w:val="single" w:color="000000" w:sz="8"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435" w:hRule="atLeast"/>
        </w:trPr>
        <w:tc>
          <w:tcPr>
            <w:tcW w:w="14150" w:type="dxa"/>
            <w:gridSpan w:val="11"/>
            <w:tcBorders>
              <w:top w:val="single" w:color="000000" w:sz="8" w:space="0"/>
              <w:left w:val="nil"/>
              <w:bottom w:val="nil"/>
              <w:right w:val="nil"/>
            </w:tcBorders>
            <w:vAlign w:val="bottom"/>
          </w:tcPr>
          <w:p>
            <w:pPr>
              <w:widowControl/>
              <w:jc w:val="left"/>
              <w:rPr>
                <w:rFonts w:ascii="宋体" w:cs="Arial"/>
                <w:color w:val="000000"/>
                <w:kern w:val="0"/>
                <w:sz w:val="22"/>
                <w:szCs w:val="22"/>
              </w:rPr>
            </w:pPr>
            <w:r>
              <w:rPr>
                <w:rFonts w:hint="eastAsia" w:ascii="宋体" w:hAnsi="宋体" w:cs="Arial"/>
                <w:color w:val="000000"/>
                <w:kern w:val="0"/>
                <w:sz w:val="22"/>
                <w:szCs w:val="22"/>
              </w:rPr>
              <w:t>注：本表反映部门本年度取得的各项收入情况，数据取自财决</w:t>
            </w:r>
            <w:r>
              <w:rPr>
                <w:rFonts w:ascii="宋体" w:hAnsi="宋体" w:cs="Arial"/>
                <w:color w:val="000000"/>
                <w:kern w:val="0"/>
                <w:sz w:val="22"/>
                <w:szCs w:val="22"/>
              </w:rPr>
              <w:t>03</w:t>
            </w:r>
            <w:r>
              <w:rPr>
                <w:rFonts w:hint="eastAsia" w:ascii="宋体" w:hAnsi="宋体" w:cs="Arial"/>
                <w:color w:val="000000"/>
                <w:kern w:val="0"/>
                <w:sz w:val="22"/>
                <w:szCs w:val="22"/>
              </w:rPr>
              <w:t>表</w:t>
            </w:r>
          </w:p>
        </w:tc>
      </w:tr>
    </w:tbl>
    <w:p>
      <w:pPr>
        <w:spacing w:line="580" w:lineRule="exact"/>
      </w:pPr>
    </w:p>
    <w:p>
      <w:pPr>
        <w:spacing w:line="580" w:lineRule="exact"/>
      </w:pPr>
    </w:p>
    <w:tbl>
      <w:tblPr>
        <w:tblStyle w:val="6"/>
        <w:tblW w:w="13520" w:type="dxa"/>
        <w:tblInd w:w="88" w:type="dxa"/>
        <w:tblLayout w:type="fixed"/>
        <w:tblCellMar>
          <w:top w:w="0" w:type="dxa"/>
          <w:left w:w="108" w:type="dxa"/>
          <w:bottom w:w="0" w:type="dxa"/>
          <w:right w:w="108" w:type="dxa"/>
        </w:tblCellMar>
      </w:tblPr>
      <w:tblGrid>
        <w:gridCol w:w="455"/>
        <w:gridCol w:w="455"/>
        <w:gridCol w:w="455"/>
        <w:gridCol w:w="3155"/>
        <w:gridCol w:w="1608"/>
        <w:gridCol w:w="1608"/>
        <w:gridCol w:w="1284"/>
        <w:gridCol w:w="1260"/>
        <w:gridCol w:w="1080"/>
        <w:gridCol w:w="2160"/>
      </w:tblGrid>
      <w:tr>
        <w:tblPrEx>
          <w:tblLayout w:type="fixed"/>
          <w:tblCellMar>
            <w:top w:w="0" w:type="dxa"/>
            <w:left w:w="108" w:type="dxa"/>
            <w:bottom w:w="0" w:type="dxa"/>
            <w:right w:w="108" w:type="dxa"/>
          </w:tblCellMar>
        </w:tblPrEx>
        <w:trPr>
          <w:trHeight w:val="1215" w:hRule="atLeast"/>
        </w:trPr>
        <w:tc>
          <w:tcPr>
            <w:tcW w:w="13520" w:type="dxa"/>
            <w:gridSpan w:val="10"/>
            <w:tcBorders>
              <w:top w:val="nil"/>
              <w:left w:val="nil"/>
              <w:bottom w:val="nil"/>
              <w:right w:val="nil"/>
            </w:tcBorders>
            <w:vAlign w:val="bottom"/>
          </w:tcPr>
          <w:p>
            <w:pPr>
              <w:widowControl/>
              <w:jc w:val="center"/>
              <w:rPr>
                <w:rFonts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支出决算表</w:t>
            </w:r>
          </w:p>
        </w:tc>
      </w:tr>
      <w:tr>
        <w:tblPrEx>
          <w:tblLayout w:type="fixed"/>
          <w:tblCellMar>
            <w:top w:w="0" w:type="dxa"/>
            <w:left w:w="108" w:type="dxa"/>
            <w:bottom w:w="0" w:type="dxa"/>
            <w:right w:w="108" w:type="dxa"/>
          </w:tblCellMar>
        </w:tblPrEx>
        <w:trPr>
          <w:trHeight w:val="300" w:hRule="atLeast"/>
        </w:trPr>
        <w:tc>
          <w:tcPr>
            <w:tcW w:w="4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1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8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6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8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160" w:type="dxa"/>
            <w:tcBorders>
              <w:top w:val="nil"/>
              <w:left w:val="nil"/>
              <w:bottom w:val="nil"/>
              <w:right w:val="nil"/>
            </w:tcBorders>
            <w:vAlign w:val="bottom"/>
          </w:tcPr>
          <w:p>
            <w:pPr>
              <w:widowControl/>
              <w:jc w:val="right"/>
              <w:rPr>
                <w:rFonts w:ascii="宋体" w:cs="Arial"/>
                <w:color w:val="000000"/>
                <w:kern w:val="0"/>
                <w:sz w:val="24"/>
              </w:rPr>
            </w:pPr>
            <w:r>
              <w:rPr>
                <w:rFonts w:hint="eastAsia" w:ascii="宋体" w:hAnsi="宋体" w:cs="Arial"/>
                <w:color w:val="000000"/>
                <w:kern w:val="0"/>
                <w:sz w:val="24"/>
              </w:rPr>
              <w:t>公开</w:t>
            </w:r>
            <w:r>
              <w:rPr>
                <w:rFonts w:ascii="宋体" w:hAnsi="宋体" w:cs="Arial"/>
                <w:color w:val="000000"/>
                <w:kern w:val="0"/>
                <w:sz w:val="24"/>
              </w:rPr>
              <w:t>03</w:t>
            </w:r>
            <w:r>
              <w:rPr>
                <w:rFonts w:hint="eastAsia" w:ascii="宋体" w:hAnsi="宋体" w:cs="Arial"/>
                <w:color w:val="000000"/>
                <w:kern w:val="0"/>
                <w:sz w:val="24"/>
              </w:rPr>
              <w:t>表</w:t>
            </w:r>
          </w:p>
        </w:tc>
      </w:tr>
      <w:tr>
        <w:tblPrEx>
          <w:tblLayout w:type="fixed"/>
          <w:tblCellMar>
            <w:top w:w="0" w:type="dxa"/>
            <w:left w:w="108" w:type="dxa"/>
            <w:bottom w:w="0" w:type="dxa"/>
            <w:right w:w="108" w:type="dxa"/>
          </w:tblCellMar>
        </w:tblPrEx>
        <w:trPr>
          <w:trHeight w:val="315" w:hRule="atLeast"/>
        </w:trPr>
        <w:tc>
          <w:tcPr>
            <w:tcW w:w="4520" w:type="dxa"/>
            <w:gridSpan w:val="4"/>
            <w:tcBorders>
              <w:top w:val="nil"/>
              <w:left w:val="nil"/>
              <w:bottom w:val="nil"/>
              <w:right w:val="nil"/>
            </w:tcBorders>
            <w:vAlign w:val="bottom"/>
          </w:tcPr>
          <w:p>
            <w:pPr>
              <w:widowControl/>
              <w:jc w:val="left"/>
              <w:rPr>
                <w:rFonts w:ascii="宋体" w:cs="Arial"/>
                <w:color w:val="000000"/>
                <w:kern w:val="0"/>
                <w:sz w:val="24"/>
              </w:rPr>
            </w:pPr>
            <w:r>
              <w:rPr>
                <w:rFonts w:hint="eastAsia" w:ascii="宋体" w:hAnsi="宋体" w:cs="Arial"/>
                <w:color w:val="000000"/>
                <w:kern w:val="0"/>
                <w:sz w:val="24"/>
              </w:rPr>
              <w:t>公开部门：</w:t>
            </w:r>
          </w:p>
        </w:tc>
        <w:tc>
          <w:tcPr>
            <w:tcW w:w="160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vAlign w:val="bottom"/>
          </w:tcPr>
          <w:p>
            <w:pPr>
              <w:widowControl/>
              <w:jc w:val="center"/>
              <w:rPr>
                <w:rFonts w:ascii="宋体" w:cs="Arial"/>
                <w:color w:val="000000"/>
                <w:kern w:val="0"/>
                <w:sz w:val="24"/>
              </w:rPr>
            </w:pPr>
          </w:p>
        </w:tc>
        <w:tc>
          <w:tcPr>
            <w:tcW w:w="128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6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8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160" w:type="dxa"/>
            <w:tcBorders>
              <w:top w:val="nil"/>
              <w:left w:val="nil"/>
              <w:bottom w:val="nil"/>
              <w:right w:val="nil"/>
            </w:tcBorders>
            <w:vAlign w:val="bottom"/>
          </w:tcPr>
          <w:p>
            <w:pPr>
              <w:widowControl/>
              <w:jc w:val="right"/>
              <w:rPr>
                <w:rFonts w:asci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4520"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项目</w:t>
            </w:r>
          </w:p>
        </w:tc>
        <w:tc>
          <w:tcPr>
            <w:tcW w:w="1608"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本年支出合计</w:t>
            </w:r>
          </w:p>
        </w:tc>
        <w:tc>
          <w:tcPr>
            <w:tcW w:w="1608"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基本支出</w:t>
            </w:r>
          </w:p>
        </w:tc>
        <w:tc>
          <w:tcPr>
            <w:tcW w:w="1284"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项目支出</w:t>
            </w:r>
          </w:p>
        </w:tc>
        <w:tc>
          <w:tcPr>
            <w:tcW w:w="1260"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上缴上级支出</w:t>
            </w:r>
          </w:p>
        </w:tc>
        <w:tc>
          <w:tcPr>
            <w:tcW w:w="1080"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经营支出</w:t>
            </w:r>
          </w:p>
        </w:tc>
        <w:tc>
          <w:tcPr>
            <w:tcW w:w="2160" w:type="dxa"/>
            <w:vMerge w:val="restart"/>
            <w:tcBorders>
              <w:top w:val="single" w:color="000000" w:sz="8" w:space="0"/>
              <w:left w:val="nil"/>
              <w:bottom w:val="single" w:color="000000" w:sz="4" w:space="0"/>
              <w:right w:val="single" w:color="000000" w:sz="8"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对附属单位补助支出</w:t>
            </w:r>
          </w:p>
        </w:tc>
      </w:tr>
      <w:tr>
        <w:tblPrEx>
          <w:tblLayout w:type="fixed"/>
          <w:tblCellMar>
            <w:top w:w="0" w:type="dxa"/>
            <w:left w:w="108" w:type="dxa"/>
            <w:bottom w:w="0" w:type="dxa"/>
            <w:right w:w="108" w:type="dxa"/>
          </w:tblCellMar>
        </w:tblPrEx>
        <w:trPr>
          <w:trHeight w:val="312" w:hRule="atLeast"/>
        </w:trPr>
        <w:tc>
          <w:tcPr>
            <w:tcW w:w="1365"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功能分类科目编码</w:t>
            </w:r>
          </w:p>
        </w:tc>
        <w:tc>
          <w:tcPr>
            <w:tcW w:w="3155" w:type="dxa"/>
            <w:vMerge w:val="restart"/>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科目名称</w:t>
            </w: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28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26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08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2160"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3155"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28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26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08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2160"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3155"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28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26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08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2160"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55"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类</w:t>
            </w:r>
          </w:p>
        </w:tc>
        <w:tc>
          <w:tcPr>
            <w:tcW w:w="455" w:type="dxa"/>
            <w:vMerge w:val="restart"/>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款</w:t>
            </w:r>
          </w:p>
        </w:tc>
        <w:tc>
          <w:tcPr>
            <w:tcW w:w="455" w:type="dxa"/>
            <w:vMerge w:val="restart"/>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w:t>
            </w:r>
          </w:p>
        </w:tc>
        <w:tc>
          <w:tcPr>
            <w:tcW w:w="3155"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栏次</w:t>
            </w:r>
          </w:p>
        </w:tc>
        <w:tc>
          <w:tcPr>
            <w:tcW w:w="160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1</w:t>
            </w:r>
          </w:p>
        </w:tc>
        <w:tc>
          <w:tcPr>
            <w:tcW w:w="160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2</w:t>
            </w:r>
          </w:p>
        </w:tc>
        <w:tc>
          <w:tcPr>
            <w:tcW w:w="1284"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3</w:t>
            </w:r>
          </w:p>
        </w:tc>
        <w:tc>
          <w:tcPr>
            <w:tcW w:w="126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4</w:t>
            </w:r>
          </w:p>
        </w:tc>
        <w:tc>
          <w:tcPr>
            <w:tcW w:w="108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5</w:t>
            </w:r>
          </w:p>
        </w:tc>
        <w:tc>
          <w:tcPr>
            <w:tcW w:w="2160" w:type="dxa"/>
            <w:tcBorders>
              <w:top w:val="nil"/>
              <w:left w:val="nil"/>
              <w:bottom w:val="single" w:color="000000" w:sz="4" w:space="0"/>
              <w:right w:val="single" w:color="000000" w:sz="8"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08" w:hRule="atLeast"/>
        </w:trPr>
        <w:tc>
          <w:tcPr>
            <w:tcW w:w="455"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455"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455"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3155"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合计</w:t>
            </w:r>
          </w:p>
        </w:tc>
        <w:tc>
          <w:tcPr>
            <w:tcW w:w="160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cs="Arial"/>
                <w:color w:val="000000"/>
                <w:sz w:val="22"/>
                <w:szCs w:val="22"/>
              </w:rPr>
              <w:t>3,524,440.01</w:t>
            </w:r>
          </w:p>
        </w:tc>
        <w:tc>
          <w:tcPr>
            <w:tcW w:w="160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cs="Arial"/>
                <w:color w:val="000000"/>
                <w:sz w:val="22"/>
                <w:szCs w:val="22"/>
              </w:rPr>
              <w:t>3,524,440.01</w:t>
            </w:r>
          </w:p>
        </w:tc>
        <w:tc>
          <w:tcPr>
            <w:tcW w:w="1284"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26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08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160" w:type="dxa"/>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hint="eastAsia" w:ascii="宋体" w:hAnsi="宋体" w:cs="Arial"/>
                <w:color w:val="000000"/>
                <w:kern w:val="0"/>
                <w:sz w:val="18"/>
                <w:szCs w:val="18"/>
              </w:rPr>
              <w:t>　</w:t>
            </w:r>
            <w:r>
              <w:rPr>
                <w:rFonts w:ascii="宋体" w:hAnsi="宋体" w:cs="Arial"/>
                <w:color w:val="000000"/>
                <w:kern w:val="0"/>
                <w:sz w:val="18"/>
                <w:szCs w:val="18"/>
              </w:rPr>
              <w:t>201</w:t>
            </w:r>
          </w:p>
        </w:tc>
        <w:tc>
          <w:tcPr>
            <w:tcW w:w="3155" w:type="dxa"/>
            <w:tcBorders>
              <w:top w:val="nil"/>
              <w:left w:val="nil"/>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hint="eastAsia" w:ascii="宋体" w:hAnsi="宋体" w:cs="Arial"/>
                <w:color w:val="000000"/>
                <w:kern w:val="0"/>
                <w:sz w:val="18"/>
                <w:szCs w:val="18"/>
              </w:rPr>
              <w:t>　一般公共服务支出</w:t>
            </w:r>
          </w:p>
        </w:tc>
        <w:tc>
          <w:tcPr>
            <w:tcW w:w="160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cs="Arial"/>
                <w:color w:val="000000"/>
                <w:sz w:val="22"/>
                <w:szCs w:val="22"/>
              </w:rPr>
              <w:t>2,877,474.93</w:t>
            </w:r>
          </w:p>
        </w:tc>
        <w:tc>
          <w:tcPr>
            <w:tcW w:w="160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cs="Arial"/>
                <w:color w:val="000000"/>
                <w:sz w:val="22"/>
                <w:szCs w:val="22"/>
              </w:rPr>
              <w:t>2,877,474.93</w:t>
            </w:r>
          </w:p>
        </w:tc>
        <w:tc>
          <w:tcPr>
            <w:tcW w:w="1284"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26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08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160" w:type="dxa"/>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hint="eastAsia" w:ascii="宋体" w:hAnsi="宋体" w:cs="Arial"/>
                <w:color w:val="000000"/>
                <w:kern w:val="0"/>
                <w:sz w:val="18"/>
                <w:szCs w:val="18"/>
              </w:rPr>
              <w:t>　</w:t>
            </w:r>
            <w:r>
              <w:rPr>
                <w:rFonts w:ascii="宋体" w:hAnsi="宋体" w:cs="Arial"/>
                <w:color w:val="000000"/>
                <w:kern w:val="0"/>
                <w:sz w:val="18"/>
                <w:szCs w:val="18"/>
              </w:rPr>
              <w:t>20103</w:t>
            </w:r>
          </w:p>
        </w:tc>
        <w:tc>
          <w:tcPr>
            <w:tcW w:w="3155" w:type="dxa"/>
            <w:tcBorders>
              <w:top w:val="nil"/>
              <w:left w:val="nil"/>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hint="eastAsia" w:ascii="宋体" w:hAnsi="宋体" w:cs="Arial"/>
                <w:color w:val="000000"/>
                <w:kern w:val="0"/>
                <w:sz w:val="18"/>
                <w:szCs w:val="18"/>
              </w:rPr>
              <w:t>　政府办公厅（室）及相关机构事务</w:t>
            </w:r>
          </w:p>
        </w:tc>
        <w:tc>
          <w:tcPr>
            <w:tcW w:w="160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cs="Arial"/>
                <w:color w:val="000000"/>
                <w:sz w:val="22"/>
                <w:szCs w:val="22"/>
              </w:rPr>
              <w:t>203,400.00</w:t>
            </w:r>
          </w:p>
        </w:tc>
        <w:tc>
          <w:tcPr>
            <w:tcW w:w="160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cs="Arial"/>
                <w:color w:val="000000"/>
                <w:sz w:val="22"/>
                <w:szCs w:val="22"/>
              </w:rPr>
              <w:t>203,400.00</w:t>
            </w:r>
          </w:p>
        </w:tc>
        <w:tc>
          <w:tcPr>
            <w:tcW w:w="1284"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26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08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2160" w:type="dxa"/>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ascii="宋体" w:hAnsi="宋体" w:cs="Arial"/>
                <w:color w:val="000000"/>
                <w:kern w:val="0"/>
                <w:sz w:val="18"/>
                <w:szCs w:val="18"/>
              </w:rPr>
              <w:t>2010301</w:t>
            </w:r>
          </w:p>
        </w:tc>
        <w:tc>
          <w:tcPr>
            <w:tcW w:w="3155" w:type="dxa"/>
            <w:tcBorders>
              <w:top w:val="nil"/>
              <w:left w:val="nil"/>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hint="eastAsia" w:ascii="宋体" w:hAnsi="宋体" w:cs="Arial"/>
                <w:color w:val="000000"/>
                <w:kern w:val="0"/>
                <w:sz w:val="18"/>
                <w:szCs w:val="18"/>
              </w:rPr>
              <w:t>行政运行</w:t>
            </w:r>
          </w:p>
        </w:tc>
        <w:tc>
          <w:tcPr>
            <w:tcW w:w="160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cs="Arial"/>
                <w:color w:val="000000"/>
                <w:sz w:val="22"/>
                <w:szCs w:val="22"/>
              </w:rPr>
              <w:t>203,400.00</w:t>
            </w:r>
          </w:p>
        </w:tc>
        <w:tc>
          <w:tcPr>
            <w:tcW w:w="160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cs="Arial"/>
                <w:color w:val="000000"/>
                <w:sz w:val="22"/>
                <w:szCs w:val="22"/>
              </w:rPr>
              <w:t>203,400.00</w:t>
            </w:r>
          </w:p>
        </w:tc>
        <w:tc>
          <w:tcPr>
            <w:tcW w:w="1284"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26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08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2160" w:type="dxa"/>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ascii="宋体" w:hAnsi="宋体" w:cs="Arial"/>
                <w:color w:val="000000"/>
                <w:kern w:val="0"/>
                <w:sz w:val="18"/>
                <w:szCs w:val="18"/>
              </w:rPr>
              <w:t>20110</w:t>
            </w:r>
          </w:p>
        </w:tc>
        <w:tc>
          <w:tcPr>
            <w:tcW w:w="3155" w:type="dxa"/>
            <w:tcBorders>
              <w:top w:val="nil"/>
              <w:left w:val="nil"/>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hint="eastAsia" w:ascii="宋体" w:hAnsi="宋体" w:cs="Arial"/>
                <w:color w:val="000000"/>
                <w:kern w:val="0"/>
                <w:sz w:val="18"/>
                <w:szCs w:val="18"/>
              </w:rPr>
              <w:t>人力资源事务</w:t>
            </w:r>
          </w:p>
        </w:tc>
        <w:tc>
          <w:tcPr>
            <w:tcW w:w="160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cs="Arial"/>
                <w:color w:val="000000"/>
                <w:sz w:val="22"/>
                <w:szCs w:val="22"/>
              </w:rPr>
              <w:t>2,674,074.93</w:t>
            </w:r>
          </w:p>
        </w:tc>
        <w:tc>
          <w:tcPr>
            <w:tcW w:w="160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cs="Arial"/>
                <w:color w:val="000000"/>
                <w:sz w:val="22"/>
                <w:szCs w:val="22"/>
              </w:rPr>
              <w:t>2,674,074.93</w:t>
            </w:r>
          </w:p>
        </w:tc>
        <w:tc>
          <w:tcPr>
            <w:tcW w:w="1284"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26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08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2160" w:type="dxa"/>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ascii="宋体" w:hAnsi="宋体" w:cs="Arial"/>
                <w:color w:val="000000"/>
                <w:kern w:val="0"/>
                <w:sz w:val="18"/>
                <w:szCs w:val="18"/>
              </w:rPr>
              <w:t>2011001</w:t>
            </w:r>
          </w:p>
        </w:tc>
        <w:tc>
          <w:tcPr>
            <w:tcW w:w="3155" w:type="dxa"/>
            <w:tcBorders>
              <w:top w:val="nil"/>
              <w:left w:val="nil"/>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hint="eastAsia" w:ascii="宋体" w:hAnsi="宋体" w:cs="Arial"/>
                <w:color w:val="000000"/>
                <w:kern w:val="0"/>
                <w:sz w:val="18"/>
                <w:szCs w:val="18"/>
              </w:rPr>
              <w:t>行政运行</w:t>
            </w:r>
          </w:p>
        </w:tc>
        <w:tc>
          <w:tcPr>
            <w:tcW w:w="160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cs="Arial"/>
                <w:color w:val="000000"/>
                <w:sz w:val="22"/>
                <w:szCs w:val="22"/>
              </w:rPr>
              <w:t>2,674,074.93</w:t>
            </w:r>
          </w:p>
        </w:tc>
        <w:tc>
          <w:tcPr>
            <w:tcW w:w="160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cs="Arial"/>
                <w:color w:val="000000"/>
                <w:sz w:val="22"/>
                <w:szCs w:val="22"/>
              </w:rPr>
              <w:t>2,674,074.93</w:t>
            </w:r>
          </w:p>
        </w:tc>
        <w:tc>
          <w:tcPr>
            <w:tcW w:w="1284"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26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08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2160" w:type="dxa"/>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ascii="宋体" w:hAnsi="宋体" w:cs="Arial"/>
                <w:color w:val="000000"/>
                <w:kern w:val="0"/>
                <w:sz w:val="18"/>
                <w:szCs w:val="18"/>
              </w:rPr>
              <w:t>208</w:t>
            </w:r>
          </w:p>
        </w:tc>
        <w:tc>
          <w:tcPr>
            <w:tcW w:w="3155" w:type="dxa"/>
            <w:tcBorders>
              <w:top w:val="nil"/>
              <w:left w:val="nil"/>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hint="eastAsia" w:ascii="宋体" w:hAnsi="宋体" w:cs="Arial"/>
                <w:color w:val="000000"/>
                <w:kern w:val="0"/>
                <w:sz w:val="18"/>
                <w:szCs w:val="18"/>
              </w:rPr>
              <w:t>社会保障和就业支出</w:t>
            </w:r>
          </w:p>
        </w:tc>
        <w:tc>
          <w:tcPr>
            <w:tcW w:w="160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cs="Arial"/>
                <w:color w:val="000000"/>
                <w:sz w:val="22"/>
                <w:szCs w:val="22"/>
              </w:rPr>
              <w:t>351,938.92</w:t>
            </w:r>
          </w:p>
        </w:tc>
        <w:tc>
          <w:tcPr>
            <w:tcW w:w="160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cs="Arial"/>
                <w:color w:val="000000"/>
                <w:sz w:val="22"/>
                <w:szCs w:val="22"/>
              </w:rPr>
              <w:t>351,938.92</w:t>
            </w:r>
          </w:p>
        </w:tc>
        <w:tc>
          <w:tcPr>
            <w:tcW w:w="1284"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26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08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2160" w:type="dxa"/>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ascii="宋体" w:hAnsi="宋体" w:cs="Arial"/>
                <w:color w:val="000000"/>
                <w:kern w:val="0"/>
                <w:sz w:val="18"/>
                <w:szCs w:val="18"/>
              </w:rPr>
              <w:t>20805</w:t>
            </w:r>
          </w:p>
        </w:tc>
        <w:tc>
          <w:tcPr>
            <w:tcW w:w="3155" w:type="dxa"/>
            <w:tcBorders>
              <w:top w:val="nil"/>
              <w:left w:val="nil"/>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hint="eastAsia" w:ascii="宋体" w:hAnsi="宋体" w:cs="Arial"/>
                <w:color w:val="000000"/>
                <w:kern w:val="0"/>
                <w:sz w:val="18"/>
                <w:szCs w:val="18"/>
              </w:rPr>
              <w:t>行政事业单位离退休</w:t>
            </w:r>
          </w:p>
        </w:tc>
        <w:tc>
          <w:tcPr>
            <w:tcW w:w="160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cs="Arial"/>
                <w:color w:val="000000"/>
                <w:sz w:val="22"/>
                <w:szCs w:val="22"/>
              </w:rPr>
              <w:t>340,153.00</w:t>
            </w:r>
          </w:p>
        </w:tc>
        <w:tc>
          <w:tcPr>
            <w:tcW w:w="160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cs="Arial"/>
                <w:color w:val="000000"/>
                <w:sz w:val="22"/>
                <w:szCs w:val="22"/>
              </w:rPr>
              <w:t>340,153.00</w:t>
            </w:r>
          </w:p>
        </w:tc>
        <w:tc>
          <w:tcPr>
            <w:tcW w:w="1284"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26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08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2160" w:type="dxa"/>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ascii="宋体" w:hAnsi="宋体" w:cs="Arial"/>
                <w:color w:val="000000"/>
                <w:kern w:val="0"/>
                <w:sz w:val="18"/>
                <w:szCs w:val="18"/>
              </w:rPr>
              <w:t>2080504</w:t>
            </w:r>
          </w:p>
        </w:tc>
        <w:tc>
          <w:tcPr>
            <w:tcW w:w="3155" w:type="dxa"/>
            <w:tcBorders>
              <w:top w:val="nil"/>
              <w:left w:val="nil"/>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hint="eastAsia" w:ascii="宋体" w:hAnsi="宋体" w:cs="Arial"/>
                <w:color w:val="000000"/>
                <w:kern w:val="0"/>
                <w:sz w:val="18"/>
                <w:szCs w:val="18"/>
              </w:rPr>
              <w:t>未归口管理的行政单位离退休</w:t>
            </w:r>
          </w:p>
        </w:tc>
        <w:tc>
          <w:tcPr>
            <w:tcW w:w="160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cs="Arial"/>
                <w:color w:val="000000"/>
                <w:sz w:val="22"/>
                <w:szCs w:val="22"/>
              </w:rPr>
              <w:t>340,153.00</w:t>
            </w:r>
          </w:p>
        </w:tc>
        <w:tc>
          <w:tcPr>
            <w:tcW w:w="160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cs="Arial"/>
                <w:color w:val="000000"/>
                <w:sz w:val="22"/>
                <w:szCs w:val="22"/>
              </w:rPr>
              <w:t>340,153.00</w:t>
            </w:r>
          </w:p>
        </w:tc>
        <w:tc>
          <w:tcPr>
            <w:tcW w:w="1284"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26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08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2160" w:type="dxa"/>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ascii="宋体" w:hAnsi="宋体" w:cs="Arial"/>
                <w:color w:val="000000"/>
                <w:kern w:val="0"/>
                <w:sz w:val="18"/>
                <w:szCs w:val="18"/>
              </w:rPr>
              <w:t>20899</w:t>
            </w:r>
          </w:p>
        </w:tc>
        <w:tc>
          <w:tcPr>
            <w:tcW w:w="3155" w:type="dxa"/>
            <w:tcBorders>
              <w:top w:val="nil"/>
              <w:left w:val="nil"/>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hint="eastAsia" w:ascii="宋体" w:hAnsi="宋体" w:cs="Arial"/>
                <w:color w:val="000000"/>
                <w:kern w:val="0"/>
                <w:sz w:val="18"/>
                <w:szCs w:val="18"/>
              </w:rPr>
              <w:t>其他社会保障和就业支出</w:t>
            </w:r>
          </w:p>
        </w:tc>
        <w:tc>
          <w:tcPr>
            <w:tcW w:w="160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cs="Arial"/>
                <w:color w:val="000000"/>
                <w:sz w:val="22"/>
                <w:szCs w:val="22"/>
              </w:rPr>
              <w:t>11,785.92</w:t>
            </w:r>
          </w:p>
        </w:tc>
        <w:tc>
          <w:tcPr>
            <w:tcW w:w="160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cs="Arial"/>
                <w:color w:val="000000"/>
                <w:sz w:val="22"/>
                <w:szCs w:val="22"/>
              </w:rPr>
              <w:t>11,785.92</w:t>
            </w:r>
          </w:p>
        </w:tc>
        <w:tc>
          <w:tcPr>
            <w:tcW w:w="1284"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26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08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2160" w:type="dxa"/>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ascii="宋体" w:hAnsi="宋体" w:cs="Arial"/>
                <w:color w:val="000000"/>
                <w:kern w:val="0"/>
                <w:sz w:val="18"/>
                <w:szCs w:val="18"/>
              </w:rPr>
              <w:t>2089901</w:t>
            </w:r>
          </w:p>
        </w:tc>
        <w:tc>
          <w:tcPr>
            <w:tcW w:w="3155" w:type="dxa"/>
            <w:tcBorders>
              <w:top w:val="nil"/>
              <w:left w:val="nil"/>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hint="eastAsia" w:ascii="宋体" w:hAnsi="宋体" w:cs="Arial"/>
                <w:color w:val="000000"/>
                <w:kern w:val="0"/>
                <w:sz w:val="18"/>
                <w:szCs w:val="18"/>
              </w:rPr>
              <w:t>其他社会保障和就业支出</w:t>
            </w:r>
          </w:p>
        </w:tc>
        <w:tc>
          <w:tcPr>
            <w:tcW w:w="160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cs="Arial"/>
                <w:color w:val="000000"/>
                <w:sz w:val="22"/>
                <w:szCs w:val="22"/>
              </w:rPr>
              <w:t>11,785.92</w:t>
            </w:r>
          </w:p>
        </w:tc>
        <w:tc>
          <w:tcPr>
            <w:tcW w:w="160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cs="Arial"/>
                <w:color w:val="000000"/>
                <w:sz w:val="22"/>
                <w:szCs w:val="22"/>
              </w:rPr>
              <w:t>11,785.92</w:t>
            </w:r>
          </w:p>
        </w:tc>
        <w:tc>
          <w:tcPr>
            <w:tcW w:w="1284"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26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08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2160" w:type="dxa"/>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ascii="宋体" w:hAnsi="宋体" w:cs="Arial"/>
                <w:color w:val="000000"/>
                <w:kern w:val="0"/>
                <w:sz w:val="18"/>
                <w:szCs w:val="18"/>
              </w:rPr>
              <w:t>210</w:t>
            </w:r>
          </w:p>
        </w:tc>
        <w:tc>
          <w:tcPr>
            <w:tcW w:w="3155" w:type="dxa"/>
            <w:tcBorders>
              <w:top w:val="nil"/>
              <w:left w:val="nil"/>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hint="eastAsia" w:ascii="宋体" w:hAnsi="宋体" w:cs="Arial"/>
                <w:color w:val="000000"/>
                <w:kern w:val="0"/>
                <w:sz w:val="18"/>
                <w:szCs w:val="18"/>
              </w:rPr>
              <w:t>医疗卫生与计划生育支出</w:t>
            </w:r>
          </w:p>
        </w:tc>
        <w:tc>
          <w:tcPr>
            <w:tcW w:w="160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cs="Arial"/>
                <w:color w:val="000000"/>
                <w:sz w:val="22"/>
                <w:szCs w:val="22"/>
              </w:rPr>
              <w:t>136,013.16</w:t>
            </w:r>
          </w:p>
        </w:tc>
        <w:tc>
          <w:tcPr>
            <w:tcW w:w="160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cs="Arial"/>
                <w:color w:val="000000"/>
                <w:sz w:val="22"/>
                <w:szCs w:val="22"/>
              </w:rPr>
              <w:t>136,013.16</w:t>
            </w:r>
          </w:p>
        </w:tc>
        <w:tc>
          <w:tcPr>
            <w:tcW w:w="1284"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26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08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2160" w:type="dxa"/>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ascii="宋体" w:hAnsi="宋体" w:cs="Arial"/>
                <w:color w:val="000000"/>
                <w:kern w:val="0"/>
                <w:sz w:val="18"/>
                <w:szCs w:val="18"/>
              </w:rPr>
              <w:t>21005</w:t>
            </w:r>
          </w:p>
        </w:tc>
        <w:tc>
          <w:tcPr>
            <w:tcW w:w="3155" w:type="dxa"/>
            <w:tcBorders>
              <w:top w:val="nil"/>
              <w:left w:val="nil"/>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hint="eastAsia" w:ascii="宋体" w:hAnsi="宋体" w:cs="Arial"/>
                <w:color w:val="000000"/>
                <w:kern w:val="0"/>
                <w:sz w:val="18"/>
                <w:szCs w:val="18"/>
              </w:rPr>
              <w:t>医疗保障</w:t>
            </w:r>
          </w:p>
        </w:tc>
        <w:tc>
          <w:tcPr>
            <w:tcW w:w="160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cs="Arial"/>
                <w:color w:val="000000"/>
                <w:sz w:val="22"/>
                <w:szCs w:val="22"/>
              </w:rPr>
              <w:t>136,013.16</w:t>
            </w:r>
          </w:p>
        </w:tc>
        <w:tc>
          <w:tcPr>
            <w:tcW w:w="160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cs="Arial"/>
                <w:color w:val="000000"/>
                <w:sz w:val="22"/>
                <w:szCs w:val="22"/>
              </w:rPr>
              <w:t>136,013.16</w:t>
            </w:r>
          </w:p>
        </w:tc>
        <w:tc>
          <w:tcPr>
            <w:tcW w:w="1284"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26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08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2160" w:type="dxa"/>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ascii="宋体" w:hAnsi="宋体" w:cs="Arial"/>
                <w:color w:val="000000"/>
                <w:kern w:val="0"/>
                <w:sz w:val="18"/>
                <w:szCs w:val="18"/>
              </w:rPr>
              <w:t>2100501</w:t>
            </w:r>
          </w:p>
        </w:tc>
        <w:tc>
          <w:tcPr>
            <w:tcW w:w="3155" w:type="dxa"/>
            <w:tcBorders>
              <w:top w:val="nil"/>
              <w:left w:val="nil"/>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hint="eastAsia" w:ascii="宋体" w:hAnsi="宋体" w:cs="Arial"/>
                <w:color w:val="000000"/>
                <w:kern w:val="0"/>
                <w:sz w:val="18"/>
                <w:szCs w:val="18"/>
              </w:rPr>
              <w:t>行政单位医疗</w:t>
            </w:r>
          </w:p>
        </w:tc>
        <w:tc>
          <w:tcPr>
            <w:tcW w:w="160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cs="Arial"/>
                <w:color w:val="000000"/>
                <w:sz w:val="22"/>
                <w:szCs w:val="22"/>
              </w:rPr>
              <w:t>94,287.36</w:t>
            </w:r>
          </w:p>
        </w:tc>
        <w:tc>
          <w:tcPr>
            <w:tcW w:w="160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cs="Arial"/>
                <w:color w:val="000000"/>
                <w:sz w:val="22"/>
                <w:szCs w:val="22"/>
              </w:rPr>
              <w:t>94,287.36</w:t>
            </w:r>
          </w:p>
        </w:tc>
        <w:tc>
          <w:tcPr>
            <w:tcW w:w="1284"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26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08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2160" w:type="dxa"/>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ascii="宋体" w:hAnsi="宋体" w:cs="Arial"/>
                <w:color w:val="000000"/>
                <w:kern w:val="0"/>
                <w:sz w:val="18"/>
                <w:szCs w:val="18"/>
              </w:rPr>
              <w:t>2100503</w:t>
            </w:r>
          </w:p>
        </w:tc>
        <w:tc>
          <w:tcPr>
            <w:tcW w:w="3155" w:type="dxa"/>
            <w:tcBorders>
              <w:top w:val="nil"/>
              <w:left w:val="nil"/>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hint="eastAsia" w:ascii="宋体" w:hAnsi="宋体" w:cs="Arial"/>
                <w:color w:val="000000"/>
                <w:kern w:val="0"/>
                <w:sz w:val="18"/>
                <w:szCs w:val="18"/>
              </w:rPr>
              <w:t>公务员医疗补助</w:t>
            </w:r>
          </w:p>
        </w:tc>
        <w:tc>
          <w:tcPr>
            <w:tcW w:w="160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cs="Arial"/>
                <w:color w:val="000000"/>
                <w:sz w:val="22"/>
                <w:szCs w:val="22"/>
              </w:rPr>
              <w:t>41,725.80</w:t>
            </w:r>
          </w:p>
        </w:tc>
        <w:tc>
          <w:tcPr>
            <w:tcW w:w="160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cs="Arial"/>
                <w:color w:val="000000"/>
                <w:sz w:val="22"/>
                <w:szCs w:val="22"/>
              </w:rPr>
              <w:t>41,725.80</w:t>
            </w:r>
          </w:p>
        </w:tc>
        <w:tc>
          <w:tcPr>
            <w:tcW w:w="1284"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26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08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2160" w:type="dxa"/>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ascii="宋体" w:hAnsi="宋体" w:cs="Arial"/>
                <w:color w:val="000000"/>
                <w:kern w:val="0"/>
                <w:sz w:val="18"/>
                <w:szCs w:val="18"/>
              </w:rPr>
              <w:t>221</w:t>
            </w:r>
          </w:p>
        </w:tc>
        <w:tc>
          <w:tcPr>
            <w:tcW w:w="315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住房保障支出</w:t>
            </w:r>
          </w:p>
        </w:tc>
        <w:tc>
          <w:tcPr>
            <w:tcW w:w="160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cs="Arial"/>
                <w:color w:val="000000"/>
                <w:sz w:val="22"/>
                <w:szCs w:val="22"/>
              </w:rPr>
              <w:t>159,013.00</w:t>
            </w:r>
          </w:p>
        </w:tc>
        <w:tc>
          <w:tcPr>
            <w:tcW w:w="160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cs="Arial"/>
                <w:color w:val="000000"/>
                <w:sz w:val="22"/>
                <w:szCs w:val="22"/>
              </w:rPr>
              <w:t>159,013.00</w:t>
            </w:r>
          </w:p>
        </w:tc>
        <w:tc>
          <w:tcPr>
            <w:tcW w:w="1284"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26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08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160" w:type="dxa"/>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ascii="宋体" w:hAnsi="宋体" w:cs="Arial"/>
                <w:color w:val="000000"/>
                <w:kern w:val="0"/>
                <w:sz w:val="18"/>
                <w:szCs w:val="18"/>
              </w:rPr>
              <w:t>22102</w:t>
            </w:r>
          </w:p>
        </w:tc>
        <w:tc>
          <w:tcPr>
            <w:tcW w:w="315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住房改革支出</w:t>
            </w:r>
          </w:p>
        </w:tc>
        <w:tc>
          <w:tcPr>
            <w:tcW w:w="160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cs="Arial"/>
                <w:color w:val="000000"/>
                <w:sz w:val="22"/>
                <w:szCs w:val="22"/>
              </w:rPr>
              <w:t>159,013.00</w:t>
            </w:r>
          </w:p>
        </w:tc>
        <w:tc>
          <w:tcPr>
            <w:tcW w:w="160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cs="Arial"/>
                <w:color w:val="000000"/>
                <w:sz w:val="22"/>
                <w:szCs w:val="22"/>
              </w:rPr>
              <w:t>159,013.00</w:t>
            </w:r>
          </w:p>
        </w:tc>
        <w:tc>
          <w:tcPr>
            <w:tcW w:w="1284"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26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08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160" w:type="dxa"/>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r>
              <w:rPr>
                <w:rFonts w:ascii="宋体" w:hAnsi="宋体" w:cs="Arial"/>
                <w:color w:val="000000"/>
                <w:kern w:val="0"/>
                <w:sz w:val="18"/>
                <w:szCs w:val="18"/>
              </w:rPr>
              <w:t>2210201</w:t>
            </w:r>
          </w:p>
        </w:tc>
        <w:tc>
          <w:tcPr>
            <w:tcW w:w="315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住房公积金</w:t>
            </w:r>
          </w:p>
        </w:tc>
        <w:tc>
          <w:tcPr>
            <w:tcW w:w="160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cs="Arial"/>
                <w:color w:val="000000"/>
                <w:sz w:val="22"/>
                <w:szCs w:val="22"/>
              </w:rPr>
              <w:t>159,013.00</w:t>
            </w:r>
          </w:p>
        </w:tc>
        <w:tc>
          <w:tcPr>
            <w:tcW w:w="160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cs="Arial"/>
                <w:color w:val="000000"/>
                <w:sz w:val="22"/>
                <w:szCs w:val="22"/>
              </w:rPr>
              <w:t>159,013.00</w:t>
            </w:r>
          </w:p>
        </w:tc>
        <w:tc>
          <w:tcPr>
            <w:tcW w:w="1284"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26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08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160" w:type="dxa"/>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510" w:hRule="atLeast"/>
        </w:trPr>
        <w:tc>
          <w:tcPr>
            <w:tcW w:w="13520" w:type="dxa"/>
            <w:gridSpan w:val="10"/>
            <w:tcBorders>
              <w:top w:val="single" w:color="000000" w:sz="8" w:space="0"/>
              <w:left w:val="nil"/>
              <w:bottom w:val="nil"/>
              <w:right w:val="nil"/>
            </w:tcBorders>
            <w:vAlign w:val="bottom"/>
          </w:tcPr>
          <w:p>
            <w:pPr>
              <w:widowControl/>
              <w:jc w:val="left"/>
              <w:rPr>
                <w:rFonts w:ascii="宋体" w:cs="Arial"/>
                <w:color w:val="000000"/>
                <w:kern w:val="0"/>
                <w:sz w:val="22"/>
                <w:szCs w:val="22"/>
              </w:rPr>
            </w:pPr>
            <w:r>
              <w:rPr>
                <w:rFonts w:hint="eastAsia" w:ascii="宋体" w:hAnsi="宋体" w:cs="Arial"/>
                <w:color w:val="000000"/>
                <w:kern w:val="0"/>
                <w:sz w:val="22"/>
                <w:szCs w:val="22"/>
              </w:rPr>
              <w:t>注：本表反映部门本年度各项支出情况，数据取自财决</w:t>
            </w:r>
            <w:r>
              <w:rPr>
                <w:rFonts w:ascii="宋体" w:hAnsi="宋体" w:cs="Arial"/>
                <w:color w:val="000000"/>
                <w:kern w:val="0"/>
                <w:sz w:val="22"/>
                <w:szCs w:val="22"/>
              </w:rPr>
              <w:t>04</w:t>
            </w:r>
            <w:r>
              <w:rPr>
                <w:rFonts w:hint="eastAsia" w:ascii="宋体" w:hAnsi="宋体" w:cs="Arial"/>
                <w:color w:val="000000"/>
                <w:kern w:val="0"/>
                <w:sz w:val="22"/>
                <w:szCs w:val="22"/>
              </w:rPr>
              <w:t>表</w:t>
            </w:r>
          </w:p>
        </w:tc>
      </w:tr>
    </w:tbl>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tbl>
      <w:tblPr>
        <w:tblStyle w:val="6"/>
        <w:tblpPr w:leftFromText="180" w:rightFromText="180" w:vertAnchor="text" w:horzAnchor="page" w:tblpX="1418" w:tblpY="3837"/>
        <w:tblOverlap w:val="never"/>
        <w:tblW w:w="15091" w:type="dxa"/>
        <w:tblInd w:w="0" w:type="dxa"/>
        <w:tblLayout w:type="fixed"/>
        <w:tblCellMar>
          <w:top w:w="0" w:type="dxa"/>
          <w:left w:w="108" w:type="dxa"/>
          <w:bottom w:w="0" w:type="dxa"/>
          <w:right w:w="108" w:type="dxa"/>
        </w:tblCellMar>
      </w:tblPr>
      <w:tblGrid>
        <w:gridCol w:w="4358"/>
        <w:gridCol w:w="518"/>
        <w:gridCol w:w="1513"/>
        <w:gridCol w:w="4278"/>
        <w:gridCol w:w="518"/>
        <w:gridCol w:w="1206"/>
        <w:gridCol w:w="1260"/>
        <w:gridCol w:w="1440"/>
      </w:tblGrid>
      <w:tr>
        <w:tblPrEx>
          <w:tblLayout w:type="fixed"/>
          <w:tblCellMar>
            <w:top w:w="0" w:type="dxa"/>
            <w:left w:w="108" w:type="dxa"/>
            <w:bottom w:w="0" w:type="dxa"/>
            <w:right w:w="108" w:type="dxa"/>
          </w:tblCellMar>
        </w:tblPrEx>
        <w:trPr>
          <w:trHeight w:val="390" w:hRule="atLeast"/>
        </w:trPr>
        <w:tc>
          <w:tcPr>
            <w:tcW w:w="15091" w:type="dxa"/>
            <w:gridSpan w:val="8"/>
            <w:tcBorders>
              <w:top w:val="nil"/>
              <w:left w:val="nil"/>
              <w:bottom w:val="nil"/>
              <w:right w:val="nil"/>
            </w:tcBorders>
            <w:vAlign w:val="bottom"/>
          </w:tcPr>
          <w:p>
            <w:pPr>
              <w:widowControl/>
              <w:jc w:val="center"/>
              <w:rPr>
                <w:rFonts w:ascii="方正小标宋_GBK" w:hAnsi="宋体" w:eastAsia="方正小标宋_GBK" w:cs="Arial"/>
                <w:color w:val="000000"/>
                <w:kern w:val="0"/>
                <w:sz w:val="40"/>
                <w:szCs w:val="40"/>
              </w:rPr>
            </w:pPr>
            <w:r>
              <w:rPr>
                <w:rFonts w:hint="eastAsia" w:ascii="方正小标宋_GBK" w:hAnsi="宋体" w:eastAsia="方正小标宋_GBK" w:cs="Arial"/>
                <w:color w:val="000000"/>
                <w:kern w:val="0"/>
                <w:sz w:val="40"/>
                <w:szCs w:val="40"/>
              </w:rPr>
              <w:t>财政拨款收入支出决算总表</w:t>
            </w:r>
          </w:p>
        </w:tc>
      </w:tr>
      <w:tr>
        <w:tblPrEx>
          <w:tblLayout w:type="fixed"/>
          <w:tblCellMar>
            <w:top w:w="0" w:type="dxa"/>
            <w:left w:w="108" w:type="dxa"/>
            <w:bottom w:w="0" w:type="dxa"/>
            <w:right w:w="108" w:type="dxa"/>
          </w:tblCellMar>
        </w:tblPrEx>
        <w:trPr>
          <w:trHeight w:val="300" w:hRule="atLeast"/>
        </w:trPr>
        <w:tc>
          <w:tcPr>
            <w:tcW w:w="435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51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1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27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51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0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6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40" w:type="dxa"/>
            <w:tcBorders>
              <w:top w:val="nil"/>
              <w:left w:val="nil"/>
              <w:bottom w:val="nil"/>
              <w:right w:val="nil"/>
            </w:tcBorders>
            <w:vAlign w:val="bottom"/>
          </w:tcPr>
          <w:p>
            <w:pPr>
              <w:widowControl/>
              <w:ind w:firstLine="480" w:firstLineChars="200"/>
              <w:jc w:val="left"/>
              <w:rPr>
                <w:rFonts w:ascii="宋体" w:cs="Arial"/>
                <w:color w:val="000000"/>
                <w:kern w:val="0"/>
                <w:sz w:val="24"/>
              </w:rPr>
            </w:pPr>
            <w:r>
              <w:rPr>
                <w:rFonts w:hint="eastAsia" w:ascii="宋体" w:hAnsi="宋体" w:cs="Arial"/>
                <w:color w:val="000000"/>
                <w:kern w:val="0"/>
                <w:sz w:val="24"/>
              </w:rPr>
              <w:t>公开</w:t>
            </w:r>
            <w:r>
              <w:rPr>
                <w:rFonts w:ascii="Arial" w:hAnsi="Arial" w:cs="Arial"/>
                <w:color w:val="000000"/>
                <w:kern w:val="0"/>
                <w:sz w:val="24"/>
              </w:rPr>
              <w:t>04</w:t>
            </w:r>
            <w:r>
              <w:rPr>
                <w:rFonts w:hint="eastAsia" w:ascii="宋体" w:hAnsi="宋体" w:cs="Arial"/>
                <w:color w:val="000000"/>
                <w:kern w:val="0"/>
                <w:sz w:val="24"/>
              </w:rPr>
              <w:t>表</w:t>
            </w:r>
          </w:p>
        </w:tc>
      </w:tr>
      <w:tr>
        <w:tblPrEx>
          <w:tblLayout w:type="fixed"/>
          <w:tblCellMar>
            <w:top w:w="0" w:type="dxa"/>
            <w:left w:w="108" w:type="dxa"/>
            <w:bottom w:w="0" w:type="dxa"/>
            <w:right w:w="108" w:type="dxa"/>
          </w:tblCellMar>
        </w:tblPrEx>
        <w:trPr>
          <w:trHeight w:val="300" w:hRule="atLeast"/>
        </w:trPr>
        <w:tc>
          <w:tcPr>
            <w:tcW w:w="4358" w:type="dxa"/>
            <w:tcBorders>
              <w:top w:val="nil"/>
              <w:left w:val="nil"/>
              <w:bottom w:val="nil"/>
              <w:right w:val="nil"/>
            </w:tcBorders>
            <w:vAlign w:val="bottom"/>
          </w:tcPr>
          <w:p>
            <w:pPr>
              <w:widowControl/>
              <w:jc w:val="left"/>
              <w:rPr>
                <w:rFonts w:ascii="宋体" w:cs="Arial"/>
                <w:color w:val="000000"/>
                <w:kern w:val="0"/>
                <w:sz w:val="24"/>
              </w:rPr>
            </w:pPr>
            <w:r>
              <w:rPr>
                <w:rFonts w:hint="eastAsia" w:ascii="宋体" w:hAnsi="宋体" w:cs="Arial"/>
                <w:color w:val="000000"/>
                <w:kern w:val="0"/>
                <w:sz w:val="24"/>
              </w:rPr>
              <w:t>公开部门：</w:t>
            </w:r>
          </w:p>
        </w:tc>
        <w:tc>
          <w:tcPr>
            <w:tcW w:w="51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1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27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51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06" w:type="dxa"/>
            <w:tcBorders>
              <w:top w:val="nil"/>
              <w:left w:val="nil"/>
              <w:bottom w:val="nil"/>
              <w:right w:val="nil"/>
            </w:tcBorders>
            <w:vAlign w:val="bottom"/>
          </w:tcPr>
          <w:p>
            <w:pPr>
              <w:widowControl/>
              <w:jc w:val="center"/>
              <w:rPr>
                <w:rFonts w:ascii="宋体" w:cs="Arial"/>
                <w:color w:val="000000"/>
                <w:kern w:val="0"/>
                <w:sz w:val="24"/>
              </w:rPr>
            </w:pPr>
          </w:p>
        </w:tc>
        <w:tc>
          <w:tcPr>
            <w:tcW w:w="126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40" w:type="dxa"/>
            <w:tcBorders>
              <w:top w:val="nil"/>
              <w:left w:val="nil"/>
              <w:bottom w:val="nil"/>
              <w:right w:val="nil"/>
            </w:tcBorders>
            <w:vAlign w:val="bottom"/>
          </w:tcPr>
          <w:p>
            <w:pPr>
              <w:widowControl/>
              <w:ind w:firstLine="360" w:firstLineChars="150"/>
              <w:jc w:val="left"/>
              <w:rPr>
                <w:rFonts w:asci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0" w:hRule="atLeast"/>
        </w:trPr>
        <w:tc>
          <w:tcPr>
            <w:tcW w:w="6389" w:type="dxa"/>
            <w:gridSpan w:val="3"/>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收</w:t>
            </w:r>
            <w:r>
              <w:rPr>
                <w:rFonts w:ascii="宋体" w:hAnsi="宋体" w:cs="Arial"/>
                <w:color w:val="000000"/>
                <w:kern w:val="0"/>
                <w:sz w:val="22"/>
                <w:szCs w:val="22"/>
              </w:rPr>
              <w:t xml:space="preserve">     </w:t>
            </w:r>
            <w:r>
              <w:rPr>
                <w:rFonts w:hint="eastAsia" w:ascii="宋体" w:hAnsi="宋体" w:cs="Arial"/>
                <w:color w:val="000000"/>
                <w:kern w:val="0"/>
                <w:sz w:val="22"/>
                <w:szCs w:val="22"/>
              </w:rPr>
              <w:t>入</w:t>
            </w:r>
          </w:p>
        </w:tc>
        <w:tc>
          <w:tcPr>
            <w:tcW w:w="8702" w:type="dxa"/>
            <w:gridSpan w:val="5"/>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支</w:t>
            </w:r>
            <w:r>
              <w:rPr>
                <w:rFonts w:ascii="宋体" w:hAnsi="宋体" w:cs="Arial"/>
                <w:color w:val="000000"/>
                <w:kern w:val="0"/>
                <w:sz w:val="22"/>
                <w:szCs w:val="22"/>
              </w:rPr>
              <w:t xml:space="preserve">     </w:t>
            </w:r>
            <w:r>
              <w:rPr>
                <w:rFonts w:hint="eastAsia" w:ascii="宋体" w:hAnsi="宋体" w:cs="Arial"/>
                <w:color w:val="000000"/>
                <w:kern w:val="0"/>
                <w:sz w:val="22"/>
                <w:szCs w:val="22"/>
              </w:rPr>
              <w:t>出</w:t>
            </w:r>
          </w:p>
        </w:tc>
      </w:tr>
      <w:tr>
        <w:tblPrEx>
          <w:tblLayout w:type="fixed"/>
          <w:tblCellMar>
            <w:top w:w="0" w:type="dxa"/>
            <w:left w:w="108" w:type="dxa"/>
            <w:bottom w:w="0" w:type="dxa"/>
            <w:right w:w="108" w:type="dxa"/>
          </w:tblCellMar>
        </w:tblPrEx>
        <w:trPr>
          <w:trHeight w:val="450" w:hRule="atLeast"/>
        </w:trPr>
        <w:tc>
          <w:tcPr>
            <w:tcW w:w="4358"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w:t>
            </w:r>
            <w:r>
              <w:rPr>
                <w:rFonts w:ascii="宋体" w:hAnsi="宋体" w:cs="Arial"/>
                <w:color w:val="000000"/>
                <w:kern w:val="0"/>
                <w:sz w:val="22"/>
                <w:szCs w:val="22"/>
              </w:rPr>
              <w:t xml:space="preserve">    </w:t>
            </w:r>
            <w:r>
              <w:rPr>
                <w:rFonts w:hint="eastAsia" w:ascii="宋体" w:hAnsi="宋体" w:cs="Arial"/>
                <w:color w:val="000000"/>
                <w:kern w:val="0"/>
                <w:sz w:val="22"/>
                <w:szCs w:val="22"/>
              </w:rPr>
              <w:t>目</w:t>
            </w:r>
          </w:p>
        </w:tc>
        <w:tc>
          <w:tcPr>
            <w:tcW w:w="518" w:type="dxa"/>
            <w:vMerge w:val="restart"/>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行次</w:t>
            </w:r>
          </w:p>
        </w:tc>
        <w:tc>
          <w:tcPr>
            <w:tcW w:w="1513" w:type="dxa"/>
            <w:vMerge w:val="restart"/>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决算数</w:t>
            </w:r>
          </w:p>
        </w:tc>
        <w:tc>
          <w:tcPr>
            <w:tcW w:w="4278" w:type="dxa"/>
            <w:vMerge w:val="restart"/>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项目</w:t>
            </w:r>
          </w:p>
        </w:tc>
        <w:tc>
          <w:tcPr>
            <w:tcW w:w="518" w:type="dxa"/>
            <w:vMerge w:val="restart"/>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行次</w:t>
            </w:r>
          </w:p>
        </w:tc>
        <w:tc>
          <w:tcPr>
            <w:tcW w:w="3906"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决算数</w:t>
            </w:r>
          </w:p>
        </w:tc>
      </w:tr>
      <w:tr>
        <w:tblPrEx>
          <w:tblLayout w:type="fixed"/>
          <w:tblCellMar>
            <w:top w:w="0" w:type="dxa"/>
            <w:left w:w="108" w:type="dxa"/>
            <w:bottom w:w="0" w:type="dxa"/>
            <w:right w:w="108" w:type="dxa"/>
          </w:tblCellMar>
        </w:tblPrEx>
        <w:trPr>
          <w:trHeight w:val="870" w:hRule="atLeast"/>
        </w:trPr>
        <w:tc>
          <w:tcPr>
            <w:tcW w:w="4358"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518"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513"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4278"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518"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206"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合计</w:t>
            </w:r>
          </w:p>
        </w:tc>
        <w:tc>
          <w:tcPr>
            <w:tcW w:w="126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一般公共预算财政拨款</w:t>
            </w:r>
          </w:p>
        </w:tc>
        <w:tc>
          <w:tcPr>
            <w:tcW w:w="144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政府性基金预算财政拨款</w:t>
            </w:r>
          </w:p>
        </w:tc>
      </w:tr>
      <w:tr>
        <w:tblPrEx>
          <w:tblLayout w:type="fixed"/>
          <w:tblCellMar>
            <w:top w:w="0" w:type="dxa"/>
            <w:left w:w="108" w:type="dxa"/>
            <w:bottom w:w="0" w:type="dxa"/>
            <w:right w:w="108" w:type="dxa"/>
          </w:tblCellMar>
        </w:tblPrEx>
        <w:trPr>
          <w:trHeight w:val="300" w:hRule="atLeast"/>
        </w:trPr>
        <w:tc>
          <w:tcPr>
            <w:tcW w:w="4358" w:type="dxa"/>
            <w:tcBorders>
              <w:top w:val="nil"/>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栏</w:t>
            </w:r>
            <w:r>
              <w:rPr>
                <w:rFonts w:ascii="宋体" w:hAnsi="宋体" w:cs="Arial"/>
                <w:color w:val="000000"/>
                <w:kern w:val="0"/>
                <w:sz w:val="22"/>
                <w:szCs w:val="22"/>
              </w:rPr>
              <w:t xml:space="preserve">    </w:t>
            </w:r>
            <w:r>
              <w:rPr>
                <w:rFonts w:hint="eastAsia" w:ascii="宋体" w:hAnsi="宋体" w:cs="Arial"/>
                <w:color w:val="000000"/>
                <w:kern w:val="0"/>
                <w:sz w:val="22"/>
                <w:szCs w:val="22"/>
              </w:rPr>
              <w:t>次</w:t>
            </w:r>
          </w:p>
        </w:tc>
        <w:tc>
          <w:tcPr>
            <w:tcW w:w="51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　</w:t>
            </w:r>
          </w:p>
        </w:tc>
        <w:tc>
          <w:tcPr>
            <w:tcW w:w="1513"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1</w:t>
            </w:r>
          </w:p>
        </w:tc>
        <w:tc>
          <w:tcPr>
            <w:tcW w:w="427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栏</w:t>
            </w:r>
            <w:r>
              <w:rPr>
                <w:rFonts w:ascii="宋体" w:hAnsi="宋体" w:cs="Arial"/>
                <w:color w:val="000000"/>
                <w:kern w:val="0"/>
                <w:sz w:val="22"/>
                <w:szCs w:val="22"/>
              </w:rPr>
              <w:t xml:space="preserve">    </w:t>
            </w:r>
            <w:r>
              <w:rPr>
                <w:rFonts w:hint="eastAsia" w:ascii="宋体" w:hAnsi="宋体" w:cs="Arial"/>
                <w:color w:val="000000"/>
                <w:kern w:val="0"/>
                <w:sz w:val="22"/>
                <w:szCs w:val="22"/>
              </w:rPr>
              <w:t>次</w:t>
            </w:r>
          </w:p>
        </w:tc>
        <w:tc>
          <w:tcPr>
            <w:tcW w:w="51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　</w:t>
            </w:r>
          </w:p>
        </w:tc>
        <w:tc>
          <w:tcPr>
            <w:tcW w:w="1206"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2</w:t>
            </w:r>
          </w:p>
        </w:tc>
        <w:tc>
          <w:tcPr>
            <w:tcW w:w="126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3</w:t>
            </w:r>
          </w:p>
        </w:tc>
        <w:tc>
          <w:tcPr>
            <w:tcW w:w="144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4</w:t>
            </w:r>
          </w:p>
        </w:tc>
      </w:tr>
      <w:tr>
        <w:tblPrEx>
          <w:tblLayout w:type="fixed"/>
          <w:tblCellMar>
            <w:top w:w="0" w:type="dxa"/>
            <w:left w:w="108" w:type="dxa"/>
            <w:bottom w:w="0" w:type="dxa"/>
            <w:right w:w="108" w:type="dxa"/>
          </w:tblCellMar>
        </w:tblPrEx>
        <w:trPr>
          <w:trHeight w:val="300" w:hRule="atLeast"/>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一、一般公共预算财政拨款</w:t>
            </w:r>
          </w:p>
        </w:tc>
        <w:tc>
          <w:tcPr>
            <w:tcW w:w="51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1</w:t>
            </w:r>
          </w:p>
        </w:tc>
        <w:tc>
          <w:tcPr>
            <w:tcW w:w="1513"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3577005.82</w:t>
            </w:r>
          </w:p>
        </w:tc>
        <w:tc>
          <w:tcPr>
            <w:tcW w:w="4278"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一、一般公共服务支出</w:t>
            </w:r>
          </w:p>
        </w:tc>
        <w:tc>
          <w:tcPr>
            <w:tcW w:w="51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29</w:t>
            </w:r>
          </w:p>
        </w:tc>
        <w:tc>
          <w:tcPr>
            <w:tcW w:w="1206"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r>
              <w:rPr>
                <w:rFonts w:ascii="宋体" w:hAnsi="宋体" w:cs="Arial"/>
                <w:color w:val="000000"/>
                <w:kern w:val="0"/>
                <w:sz w:val="18"/>
                <w:szCs w:val="18"/>
              </w:rPr>
              <w:t>2877157.02</w:t>
            </w:r>
          </w:p>
        </w:tc>
        <w:tc>
          <w:tcPr>
            <w:tcW w:w="126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r>
              <w:rPr>
                <w:rFonts w:ascii="宋体" w:hAnsi="宋体" w:cs="Arial"/>
                <w:color w:val="000000"/>
                <w:kern w:val="0"/>
                <w:sz w:val="18"/>
                <w:szCs w:val="18"/>
              </w:rPr>
              <w:t>2877157.02</w:t>
            </w:r>
          </w:p>
        </w:tc>
        <w:tc>
          <w:tcPr>
            <w:tcW w:w="144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300" w:hRule="atLeast"/>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二、政府性基金预算财政拨款</w:t>
            </w:r>
          </w:p>
        </w:tc>
        <w:tc>
          <w:tcPr>
            <w:tcW w:w="51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2</w:t>
            </w:r>
          </w:p>
        </w:tc>
        <w:tc>
          <w:tcPr>
            <w:tcW w:w="151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4278"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二、外交支出</w:t>
            </w:r>
          </w:p>
        </w:tc>
        <w:tc>
          <w:tcPr>
            <w:tcW w:w="51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30</w:t>
            </w:r>
          </w:p>
        </w:tc>
        <w:tc>
          <w:tcPr>
            <w:tcW w:w="120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26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44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300" w:hRule="atLeast"/>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3</w:t>
            </w:r>
          </w:p>
        </w:tc>
        <w:tc>
          <w:tcPr>
            <w:tcW w:w="151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4278"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三、国防支出</w:t>
            </w:r>
          </w:p>
        </w:tc>
        <w:tc>
          <w:tcPr>
            <w:tcW w:w="51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31</w:t>
            </w:r>
          </w:p>
        </w:tc>
        <w:tc>
          <w:tcPr>
            <w:tcW w:w="120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26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44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300" w:hRule="atLeast"/>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4</w:t>
            </w:r>
          </w:p>
        </w:tc>
        <w:tc>
          <w:tcPr>
            <w:tcW w:w="151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4278"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四、公共安全支出</w:t>
            </w:r>
          </w:p>
        </w:tc>
        <w:tc>
          <w:tcPr>
            <w:tcW w:w="51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32</w:t>
            </w:r>
          </w:p>
        </w:tc>
        <w:tc>
          <w:tcPr>
            <w:tcW w:w="120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26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44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300" w:hRule="atLeast"/>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5</w:t>
            </w:r>
          </w:p>
        </w:tc>
        <w:tc>
          <w:tcPr>
            <w:tcW w:w="151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4278"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五、教育支出</w:t>
            </w:r>
          </w:p>
        </w:tc>
        <w:tc>
          <w:tcPr>
            <w:tcW w:w="51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33</w:t>
            </w:r>
          </w:p>
        </w:tc>
        <w:tc>
          <w:tcPr>
            <w:tcW w:w="120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26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44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300" w:hRule="atLeast"/>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6</w:t>
            </w:r>
          </w:p>
        </w:tc>
        <w:tc>
          <w:tcPr>
            <w:tcW w:w="151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4278"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六、科学技术支出</w:t>
            </w:r>
          </w:p>
        </w:tc>
        <w:tc>
          <w:tcPr>
            <w:tcW w:w="51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34</w:t>
            </w:r>
          </w:p>
        </w:tc>
        <w:tc>
          <w:tcPr>
            <w:tcW w:w="120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26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44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300" w:hRule="atLeast"/>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7</w:t>
            </w:r>
          </w:p>
        </w:tc>
        <w:tc>
          <w:tcPr>
            <w:tcW w:w="151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4278"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七、文化体育与传媒支出</w:t>
            </w:r>
          </w:p>
        </w:tc>
        <w:tc>
          <w:tcPr>
            <w:tcW w:w="51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35</w:t>
            </w:r>
          </w:p>
        </w:tc>
        <w:tc>
          <w:tcPr>
            <w:tcW w:w="120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26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44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300" w:hRule="atLeast"/>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8</w:t>
            </w:r>
          </w:p>
        </w:tc>
        <w:tc>
          <w:tcPr>
            <w:tcW w:w="151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4278"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八、社会保障和就业支出</w:t>
            </w:r>
          </w:p>
        </w:tc>
        <w:tc>
          <w:tcPr>
            <w:tcW w:w="51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36</w:t>
            </w:r>
          </w:p>
        </w:tc>
        <w:tc>
          <w:tcPr>
            <w:tcW w:w="1206"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r>
              <w:rPr>
                <w:rFonts w:ascii="宋体" w:hAnsi="宋体" w:cs="Arial"/>
                <w:color w:val="000000"/>
                <w:kern w:val="0"/>
                <w:sz w:val="18"/>
                <w:szCs w:val="18"/>
              </w:rPr>
              <w:t>351938.92</w:t>
            </w:r>
          </w:p>
        </w:tc>
        <w:tc>
          <w:tcPr>
            <w:tcW w:w="126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r>
              <w:rPr>
                <w:rFonts w:ascii="宋体" w:hAnsi="宋体" w:cs="Arial"/>
                <w:color w:val="000000"/>
                <w:kern w:val="0"/>
                <w:sz w:val="18"/>
                <w:szCs w:val="18"/>
              </w:rPr>
              <w:t>351938.92</w:t>
            </w:r>
          </w:p>
        </w:tc>
        <w:tc>
          <w:tcPr>
            <w:tcW w:w="144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300" w:hRule="atLeast"/>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9</w:t>
            </w:r>
          </w:p>
        </w:tc>
        <w:tc>
          <w:tcPr>
            <w:tcW w:w="151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4278"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九、医疗卫生与计划生育支出</w:t>
            </w:r>
          </w:p>
        </w:tc>
        <w:tc>
          <w:tcPr>
            <w:tcW w:w="51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37</w:t>
            </w:r>
          </w:p>
        </w:tc>
        <w:tc>
          <w:tcPr>
            <w:tcW w:w="1206"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r>
              <w:rPr>
                <w:rFonts w:ascii="宋体" w:hAnsi="宋体" w:cs="Arial"/>
                <w:color w:val="000000"/>
                <w:kern w:val="0"/>
                <w:sz w:val="18"/>
                <w:szCs w:val="18"/>
              </w:rPr>
              <w:t>136013.16</w:t>
            </w:r>
          </w:p>
        </w:tc>
        <w:tc>
          <w:tcPr>
            <w:tcW w:w="126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r>
              <w:rPr>
                <w:rFonts w:ascii="宋体" w:hAnsi="宋体" w:cs="Arial"/>
                <w:color w:val="000000"/>
                <w:kern w:val="0"/>
                <w:sz w:val="18"/>
                <w:szCs w:val="18"/>
              </w:rPr>
              <w:t>136013.16</w:t>
            </w:r>
          </w:p>
        </w:tc>
        <w:tc>
          <w:tcPr>
            <w:tcW w:w="144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300" w:hRule="atLeast"/>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10</w:t>
            </w:r>
          </w:p>
        </w:tc>
        <w:tc>
          <w:tcPr>
            <w:tcW w:w="151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4278"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十、节能环保支出</w:t>
            </w:r>
          </w:p>
        </w:tc>
        <w:tc>
          <w:tcPr>
            <w:tcW w:w="51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38</w:t>
            </w:r>
          </w:p>
        </w:tc>
        <w:tc>
          <w:tcPr>
            <w:tcW w:w="1206"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p>
        </w:tc>
        <w:tc>
          <w:tcPr>
            <w:tcW w:w="126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p>
        </w:tc>
        <w:tc>
          <w:tcPr>
            <w:tcW w:w="144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300" w:hRule="atLeast"/>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11</w:t>
            </w:r>
          </w:p>
        </w:tc>
        <w:tc>
          <w:tcPr>
            <w:tcW w:w="151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4278"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十一、城乡社区支出</w:t>
            </w:r>
          </w:p>
        </w:tc>
        <w:tc>
          <w:tcPr>
            <w:tcW w:w="51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39</w:t>
            </w:r>
          </w:p>
        </w:tc>
        <w:tc>
          <w:tcPr>
            <w:tcW w:w="1206"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p>
        </w:tc>
        <w:tc>
          <w:tcPr>
            <w:tcW w:w="126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p>
        </w:tc>
        <w:tc>
          <w:tcPr>
            <w:tcW w:w="144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300" w:hRule="atLeast"/>
        </w:trPr>
        <w:tc>
          <w:tcPr>
            <w:tcW w:w="4358" w:type="dxa"/>
            <w:tcBorders>
              <w:top w:val="nil"/>
              <w:left w:val="single" w:color="000000" w:sz="8" w:space="0"/>
              <w:bottom w:val="single" w:color="auto"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518" w:type="dxa"/>
            <w:tcBorders>
              <w:top w:val="nil"/>
              <w:left w:val="nil"/>
              <w:bottom w:val="single" w:color="auto"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12</w:t>
            </w:r>
          </w:p>
        </w:tc>
        <w:tc>
          <w:tcPr>
            <w:tcW w:w="1513" w:type="dxa"/>
            <w:tcBorders>
              <w:top w:val="nil"/>
              <w:left w:val="nil"/>
              <w:bottom w:val="single" w:color="auto"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4278" w:type="dxa"/>
            <w:tcBorders>
              <w:top w:val="nil"/>
              <w:left w:val="nil"/>
              <w:bottom w:val="single" w:color="auto"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十二、农林水支出</w:t>
            </w:r>
          </w:p>
        </w:tc>
        <w:tc>
          <w:tcPr>
            <w:tcW w:w="518" w:type="dxa"/>
            <w:tcBorders>
              <w:top w:val="nil"/>
              <w:left w:val="nil"/>
              <w:bottom w:val="single" w:color="auto"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40</w:t>
            </w:r>
          </w:p>
        </w:tc>
        <w:tc>
          <w:tcPr>
            <w:tcW w:w="1206" w:type="dxa"/>
            <w:tcBorders>
              <w:top w:val="nil"/>
              <w:left w:val="nil"/>
              <w:bottom w:val="single" w:color="auto" w:sz="4" w:space="0"/>
              <w:right w:val="single" w:color="000000" w:sz="4" w:space="0"/>
            </w:tcBorders>
            <w:vAlign w:val="center"/>
          </w:tcPr>
          <w:p>
            <w:pPr>
              <w:widowControl/>
              <w:jc w:val="center"/>
              <w:rPr>
                <w:rFonts w:ascii="宋体" w:cs="Arial"/>
                <w:color w:val="000000"/>
                <w:kern w:val="0"/>
                <w:sz w:val="18"/>
                <w:szCs w:val="18"/>
              </w:rPr>
            </w:pPr>
          </w:p>
        </w:tc>
        <w:tc>
          <w:tcPr>
            <w:tcW w:w="1260" w:type="dxa"/>
            <w:tcBorders>
              <w:top w:val="nil"/>
              <w:left w:val="nil"/>
              <w:bottom w:val="single" w:color="auto" w:sz="4" w:space="0"/>
              <w:right w:val="single" w:color="000000" w:sz="4" w:space="0"/>
            </w:tcBorders>
            <w:vAlign w:val="center"/>
          </w:tcPr>
          <w:p>
            <w:pPr>
              <w:widowControl/>
              <w:jc w:val="center"/>
              <w:rPr>
                <w:rFonts w:ascii="宋体" w:cs="Arial"/>
                <w:color w:val="000000"/>
                <w:kern w:val="0"/>
                <w:sz w:val="18"/>
                <w:szCs w:val="18"/>
              </w:rPr>
            </w:pPr>
          </w:p>
        </w:tc>
        <w:tc>
          <w:tcPr>
            <w:tcW w:w="1440" w:type="dxa"/>
            <w:tcBorders>
              <w:top w:val="nil"/>
              <w:left w:val="nil"/>
              <w:bottom w:val="single" w:color="auto"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300" w:hRule="atLeast"/>
        </w:trPr>
        <w:tc>
          <w:tcPr>
            <w:tcW w:w="435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5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13</w:t>
            </w:r>
          </w:p>
        </w:tc>
        <w:tc>
          <w:tcPr>
            <w:tcW w:w="151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427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十三、交通运输支出</w:t>
            </w:r>
          </w:p>
        </w:tc>
        <w:tc>
          <w:tcPr>
            <w:tcW w:w="5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41</w:t>
            </w:r>
          </w:p>
        </w:tc>
        <w:tc>
          <w:tcPr>
            <w:tcW w:w="12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18"/>
                <w:szCs w:val="18"/>
              </w:rPr>
            </w:pP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18"/>
                <w:szCs w:val="18"/>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300" w:hRule="atLeast"/>
        </w:trPr>
        <w:tc>
          <w:tcPr>
            <w:tcW w:w="435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5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14</w:t>
            </w:r>
          </w:p>
        </w:tc>
        <w:tc>
          <w:tcPr>
            <w:tcW w:w="151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427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十四、资源勘探信息等支出</w:t>
            </w:r>
          </w:p>
        </w:tc>
        <w:tc>
          <w:tcPr>
            <w:tcW w:w="5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42</w:t>
            </w:r>
          </w:p>
        </w:tc>
        <w:tc>
          <w:tcPr>
            <w:tcW w:w="12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18"/>
                <w:szCs w:val="18"/>
              </w:rPr>
            </w:pP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18"/>
                <w:szCs w:val="18"/>
              </w:rPr>
            </w:pP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300" w:hRule="atLeast"/>
        </w:trPr>
        <w:tc>
          <w:tcPr>
            <w:tcW w:w="4358" w:type="dxa"/>
            <w:tcBorders>
              <w:top w:val="single" w:color="auto"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518" w:type="dxa"/>
            <w:tcBorders>
              <w:top w:val="single" w:color="auto" w:sz="4"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15</w:t>
            </w:r>
          </w:p>
        </w:tc>
        <w:tc>
          <w:tcPr>
            <w:tcW w:w="1513" w:type="dxa"/>
            <w:tcBorders>
              <w:top w:val="single" w:color="auto" w:sz="4" w:space="0"/>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4278" w:type="dxa"/>
            <w:tcBorders>
              <w:top w:val="single" w:color="auto" w:sz="4"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十五、商业服务业等支出</w:t>
            </w:r>
          </w:p>
        </w:tc>
        <w:tc>
          <w:tcPr>
            <w:tcW w:w="518" w:type="dxa"/>
            <w:tcBorders>
              <w:top w:val="single" w:color="auto" w:sz="4"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43</w:t>
            </w:r>
          </w:p>
        </w:tc>
        <w:tc>
          <w:tcPr>
            <w:tcW w:w="1206" w:type="dxa"/>
            <w:tcBorders>
              <w:top w:val="single" w:color="auto" w:sz="4" w:space="0"/>
              <w:left w:val="nil"/>
              <w:bottom w:val="single" w:color="000000" w:sz="4" w:space="0"/>
              <w:right w:val="single" w:color="000000" w:sz="4" w:space="0"/>
            </w:tcBorders>
            <w:vAlign w:val="center"/>
          </w:tcPr>
          <w:p>
            <w:pPr>
              <w:widowControl/>
              <w:jc w:val="center"/>
              <w:rPr>
                <w:rFonts w:ascii="宋体" w:cs="Arial"/>
                <w:color w:val="000000"/>
                <w:kern w:val="0"/>
                <w:sz w:val="18"/>
                <w:szCs w:val="18"/>
              </w:rPr>
            </w:pPr>
          </w:p>
        </w:tc>
        <w:tc>
          <w:tcPr>
            <w:tcW w:w="1260" w:type="dxa"/>
            <w:tcBorders>
              <w:top w:val="single" w:color="auto" w:sz="4" w:space="0"/>
              <w:left w:val="nil"/>
              <w:bottom w:val="single" w:color="000000" w:sz="4" w:space="0"/>
              <w:right w:val="single" w:color="000000" w:sz="4" w:space="0"/>
            </w:tcBorders>
            <w:vAlign w:val="center"/>
          </w:tcPr>
          <w:p>
            <w:pPr>
              <w:widowControl/>
              <w:jc w:val="center"/>
              <w:rPr>
                <w:rFonts w:ascii="宋体" w:cs="Arial"/>
                <w:color w:val="000000"/>
                <w:kern w:val="0"/>
                <w:sz w:val="18"/>
                <w:szCs w:val="18"/>
              </w:rPr>
            </w:pPr>
          </w:p>
        </w:tc>
        <w:tc>
          <w:tcPr>
            <w:tcW w:w="1440" w:type="dxa"/>
            <w:tcBorders>
              <w:top w:val="single" w:color="auto" w:sz="4" w:space="0"/>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300" w:hRule="atLeast"/>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16</w:t>
            </w:r>
          </w:p>
        </w:tc>
        <w:tc>
          <w:tcPr>
            <w:tcW w:w="151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4278"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十六、金融支出</w:t>
            </w:r>
          </w:p>
        </w:tc>
        <w:tc>
          <w:tcPr>
            <w:tcW w:w="51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44</w:t>
            </w:r>
          </w:p>
        </w:tc>
        <w:tc>
          <w:tcPr>
            <w:tcW w:w="1206"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p>
        </w:tc>
        <w:tc>
          <w:tcPr>
            <w:tcW w:w="126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p>
        </w:tc>
        <w:tc>
          <w:tcPr>
            <w:tcW w:w="144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300" w:hRule="atLeast"/>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17</w:t>
            </w:r>
          </w:p>
        </w:tc>
        <w:tc>
          <w:tcPr>
            <w:tcW w:w="151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4278"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十七、援助其他地区支出</w:t>
            </w:r>
          </w:p>
        </w:tc>
        <w:tc>
          <w:tcPr>
            <w:tcW w:w="51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45</w:t>
            </w:r>
          </w:p>
        </w:tc>
        <w:tc>
          <w:tcPr>
            <w:tcW w:w="1206"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p>
        </w:tc>
        <w:tc>
          <w:tcPr>
            <w:tcW w:w="126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p>
        </w:tc>
        <w:tc>
          <w:tcPr>
            <w:tcW w:w="144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300" w:hRule="atLeast"/>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18</w:t>
            </w:r>
          </w:p>
        </w:tc>
        <w:tc>
          <w:tcPr>
            <w:tcW w:w="151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4278"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十八、国土海洋气象等支出</w:t>
            </w:r>
          </w:p>
        </w:tc>
        <w:tc>
          <w:tcPr>
            <w:tcW w:w="51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46</w:t>
            </w:r>
          </w:p>
        </w:tc>
        <w:tc>
          <w:tcPr>
            <w:tcW w:w="1206"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p>
        </w:tc>
        <w:tc>
          <w:tcPr>
            <w:tcW w:w="126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p>
        </w:tc>
        <w:tc>
          <w:tcPr>
            <w:tcW w:w="144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300" w:hRule="atLeast"/>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19</w:t>
            </w:r>
          </w:p>
        </w:tc>
        <w:tc>
          <w:tcPr>
            <w:tcW w:w="151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4278"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十九、住房保障支出</w:t>
            </w:r>
          </w:p>
        </w:tc>
        <w:tc>
          <w:tcPr>
            <w:tcW w:w="51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47</w:t>
            </w:r>
          </w:p>
        </w:tc>
        <w:tc>
          <w:tcPr>
            <w:tcW w:w="1206"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r>
              <w:rPr>
                <w:rFonts w:ascii="宋体" w:hAnsi="宋体" w:cs="Arial"/>
                <w:color w:val="000000"/>
                <w:kern w:val="0"/>
                <w:sz w:val="18"/>
                <w:szCs w:val="18"/>
              </w:rPr>
              <w:t>159013</w:t>
            </w:r>
          </w:p>
        </w:tc>
        <w:tc>
          <w:tcPr>
            <w:tcW w:w="126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r>
              <w:rPr>
                <w:rFonts w:ascii="宋体" w:hAnsi="宋体" w:cs="Arial"/>
                <w:color w:val="000000"/>
                <w:kern w:val="0"/>
                <w:sz w:val="18"/>
                <w:szCs w:val="18"/>
              </w:rPr>
              <w:t>159013</w:t>
            </w:r>
          </w:p>
        </w:tc>
        <w:tc>
          <w:tcPr>
            <w:tcW w:w="144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300" w:hRule="atLeast"/>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20</w:t>
            </w:r>
          </w:p>
        </w:tc>
        <w:tc>
          <w:tcPr>
            <w:tcW w:w="151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4278"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二十、粮油物资储备支出</w:t>
            </w:r>
          </w:p>
        </w:tc>
        <w:tc>
          <w:tcPr>
            <w:tcW w:w="51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48</w:t>
            </w:r>
          </w:p>
        </w:tc>
        <w:tc>
          <w:tcPr>
            <w:tcW w:w="1206"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p>
        </w:tc>
        <w:tc>
          <w:tcPr>
            <w:tcW w:w="126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p>
        </w:tc>
        <w:tc>
          <w:tcPr>
            <w:tcW w:w="144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300" w:hRule="atLeast"/>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21</w:t>
            </w:r>
          </w:p>
        </w:tc>
        <w:tc>
          <w:tcPr>
            <w:tcW w:w="151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4278"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二十一、其他支出</w:t>
            </w:r>
          </w:p>
        </w:tc>
        <w:tc>
          <w:tcPr>
            <w:tcW w:w="51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49</w:t>
            </w:r>
          </w:p>
        </w:tc>
        <w:tc>
          <w:tcPr>
            <w:tcW w:w="1206"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p>
        </w:tc>
        <w:tc>
          <w:tcPr>
            <w:tcW w:w="126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p>
        </w:tc>
        <w:tc>
          <w:tcPr>
            <w:tcW w:w="144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300" w:hRule="atLeast"/>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22</w:t>
            </w:r>
          </w:p>
        </w:tc>
        <w:tc>
          <w:tcPr>
            <w:tcW w:w="151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4278"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二十二、债务还本支出</w:t>
            </w:r>
          </w:p>
        </w:tc>
        <w:tc>
          <w:tcPr>
            <w:tcW w:w="51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50</w:t>
            </w:r>
          </w:p>
        </w:tc>
        <w:tc>
          <w:tcPr>
            <w:tcW w:w="1206"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p>
        </w:tc>
        <w:tc>
          <w:tcPr>
            <w:tcW w:w="126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p>
        </w:tc>
        <w:tc>
          <w:tcPr>
            <w:tcW w:w="144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300" w:hRule="atLeast"/>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23</w:t>
            </w:r>
          </w:p>
        </w:tc>
        <w:tc>
          <w:tcPr>
            <w:tcW w:w="151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4278"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二十三、债务付息支出</w:t>
            </w:r>
          </w:p>
        </w:tc>
        <w:tc>
          <w:tcPr>
            <w:tcW w:w="51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51</w:t>
            </w:r>
          </w:p>
        </w:tc>
        <w:tc>
          <w:tcPr>
            <w:tcW w:w="1206"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p>
        </w:tc>
        <w:tc>
          <w:tcPr>
            <w:tcW w:w="126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p>
        </w:tc>
        <w:tc>
          <w:tcPr>
            <w:tcW w:w="144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300" w:hRule="atLeast"/>
        </w:trPr>
        <w:tc>
          <w:tcPr>
            <w:tcW w:w="4358" w:type="dxa"/>
            <w:tcBorders>
              <w:top w:val="nil"/>
              <w:left w:val="single" w:color="000000" w:sz="8" w:space="0"/>
              <w:bottom w:val="single" w:color="000000" w:sz="4" w:space="0"/>
              <w:right w:val="single" w:color="000000" w:sz="4" w:space="0"/>
            </w:tcBorders>
            <w:vAlign w:val="center"/>
          </w:tcPr>
          <w:p>
            <w:pPr>
              <w:widowControl/>
              <w:jc w:val="center"/>
              <w:rPr>
                <w:rFonts w:ascii="宋体" w:cs="Arial"/>
                <w:b/>
                <w:bCs/>
                <w:color w:val="000000"/>
                <w:kern w:val="0"/>
                <w:sz w:val="22"/>
                <w:szCs w:val="22"/>
              </w:rPr>
            </w:pPr>
            <w:r>
              <w:rPr>
                <w:rFonts w:hint="eastAsia" w:ascii="宋体" w:hAnsi="宋体" w:cs="Arial"/>
                <w:b/>
                <w:bCs/>
                <w:color w:val="000000"/>
                <w:kern w:val="0"/>
                <w:sz w:val="22"/>
                <w:szCs w:val="22"/>
              </w:rPr>
              <w:t>本年收入合计</w:t>
            </w:r>
          </w:p>
        </w:tc>
        <w:tc>
          <w:tcPr>
            <w:tcW w:w="51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24</w:t>
            </w:r>
          </w:p>
        </w:tc>
        <w:tc>
          <w:tcPr>
            <w:tcW w:w="1513"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3577005.82</w:t>
            </w:r>
          </w:p>
        </w:tc>
        <w:tc>
          <w:tcPr>
            <w:tcW w:w="4278" w:type="dxa"/>
            <w:tcBorders>
              <w:top w:val="nil"/>
              <w:left w:val="nil"/>
              <w:bottom w:val="single" w:color="000000" w:sz="4" w:space="0"/>
              <w:right w:val="single" w:color="000000" w:sz="4" w:space="0"/>
            </w:tcBorders>
            <w:vAlign w:val="center"/>
          </w:tcPr>
          <w:p>
            <w:pPr>
              <w:widowControl/>
              <w:jc w:val="center"/>
              <w:rPr>
                <w:rFonts w:ascii="宋体" w:cs="Arial"/>
                <w:b/>
                <w:bCs/>
                <w:color w:val="000000"/>
                <w:kern w:val="0"/>
                <w:sz w:val="22"/>
                <w:szCs w:val="22"/>
              </w:rPr>
            </w:pPr>
            <w:r>
              <w:rPr>
                <w:rFonts w:hint="eastAsia" w:ascii="宋体" w:hAnsi="宋体" w:cs="Arial"/>
                <w:b/>
                <w:bCs/>
                <w:color w:val="000000"/>
                <w:kern w:val="0"/>
                <w:sz w:val="22"/>
                <w:szCs w:val="22"/>
              </w:rPr>
              <w:t>本年支出合计</w:t>
            </w:r>
          </w:p>
        </w:tc>
        <w:tc>
          <w:tcPr>
            <w:tcW w:w="51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52</w:t>
            </w:r>
          </w:p>
        </w:tc>
        <w:tc>
          <w:tcPr>
            <w:tcW w:w="1206"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r>
              <w:rPr>
                <w:rFonts w:ascii="宋体" w:hAnsi="宋体" w:cs="Arial"/>
                <w:color w:val="000000"/>
                <w:kern w:val="0"/>
                <w:sz w:val="18"/>
                <w:szCs w:val="18"/>
              </w:rPr>
              <w:t>3524122.10</w:t>
            </w:r>
          </w:p>
        </w:tc>
        <w:tc>
          <w:tcPr>
            <w:tcW w:w="126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r>
              <w:rPr>
                <w:rFonts w:ascii="宋体" w:hAnsi="宋体" w:cs="Arial"/>
                <w:color w:val="000000"/>
                <w:kern w:val="0"/>
                <w:sz w:val="18"/>
                <w:szCs w:val="18"/>
              </w:rPr>
              <w:t>3524122.10</w:t>
            </w:r>
          </w:p>
        </w:tc>
        <w:tc>
          <w:tcPr>
            <w:tcW w:w="144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300" w:hRule="atLeast"/>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年初财政拨款结转和结余</w:t>
            </w:r>
          </w:p>
        </w:tc>
        <w:tc>
          <w:tcPr>
            <w:tcW w:w="51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25</w:t>
            </w:r>
          </w:p>
        </w:tc>
        <w:tc>
          <w:tcPr>
            <w:tcW w:w="1513"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362.14</w:t>
            </w:r>
          </w:p>
        </w:tc>
        <w:tc>
          <w:tcPr>
            <w:tcW w:w="4278"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年末财政拨款结转和结余</w:t>
            </w:r>
          </w:p>
        </w:tc>
        <w:tc>
          <w:tcPr>
            <w:tcW w:w="51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53</w:t>
            </w:r>
          </w:p>
        </w:tc>
        <w:tc>
          <w:tcPr>
            <w:tcW w:w="1206"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r>
              <w:rPr>
                <w:rFonts w:ascii="宋体" w:hAnsi="宋体" w:cs="Arial"/>
                <w:color w:val="000000"/>
                <w:kern w:val="0"/>
                <w:sz w:val="18"/>
                <w:szCs w:val="18"/>
              </w:rPr>
              <w:t>53245.86</w:t>
            </w:r>
          </w:p>
        </w:tc>
        <w:tc>
          <w:tcPr>
            <w:tcW w:w="126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r>
              <w:rPr>
                <w:rFonts w:ascii="宋体" w:hAnsi="宋体" w:cs="Arial"/>
                <w:color w:val="000000"/>
                <w:kern w:val="0"/>
                <w:sz w:val="18"/>
                <w:szCs w:val="18"/>
              </w:rPr>
              <w:t>53245.86</w:t>
            </w:r>
          </w:p>
        </w:tc>
        <w:tc>
          <w:tcPr>
            <w:tcW w:w="144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300" w:hRule="atLeast"/>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一、一般公共预算财政拨款</w:t>
            </w:r>
          </w:p>
        </w:tc>
        <w:tc>
          <w:tcPr>
            <w:tcW w:w="51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26</w:t>
            </w:r>
          </w:p>
        </w:tc>
        <w:tc>
          <w:tcPr>
            <w:tcW w:w="1513"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362.14</w:t>
            </w:r>
          </w:p>
        </w:tc>
        <w:tc>
          <w:tcPr>
            <w:tcW w:w="4278"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54</w:t>
            </w:r>
          </w:p>
        </w:tc>
        <w:tc>
          <w:tcPr>
            <w:tcW w:w="1206"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p>
        </w:tc>
        <w:tc>
          <w:tcPr>
            <w:tcW w:w="126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p>
        </w:tc>
        <w:tc>
          <w:tcPr>
            <w:tcW w:w="1440"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300" w:hRule="atLeast"/>
        </w:trPr>
        <w:tc>
          <w:tcPr>
            <w:tcW w:w="4358" w:type="dxa"/>
            <w:tcBorders>
              <w:top w:val="nil"/>
              <w:left w:val="single" w:color="000000" w:sz="8" w:space="0"/>
              <w:bottom w:val="single" w:color="auto"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二、政府性基金预算财政拨款</w:t>
            </w:r>
          </w:p>
        </w:tc>
        <w:tc>
          <w:tcPr>
            <w:tcW w:w="518" w:type="dxa"/>
            <w:tcBorders>
              <w:top w:val="nil"/>
              <w:left w:val="nil"/>
              <w:bottom w:val="single" w:color="auto"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27</w:t>
            </w:r>
          </w:p>
        </w:tc>
        <w:tc>
          <w:tcPr>
            <w:tcW w:w="1513" w:type="dxa"/>
            <w:tcBorders>
              <w:top w:val="nil"/>
              <w:left w:val="nil"/>
              <w:bottom w:val="single" w:color="auto" w:sz="4" w:space="0"/>
              <w:right w:val="single" w:color="000000" w:sz="4" w:space="0"/>
            </w:tcBorders>
            <w:vAlign w:val="center"/>
          </w:tcPr>
          <w:p>
            <w:pPr>
              <w:widowControl/>
              <w:jc w:val="center"/>
              <w:rPr>
                <w:rFonts w:ascii="宋体" w:cs="Arial"/>
                <w:color w:val="000000"/>
                <w:kern w:val="0"/>
                <w:sz w:val="22"/>
                <w:szCs w:val="22"/>
              </w:rPr>
            </w:pPr>
          </w:p>
        </w:tc>
        <w:tc>
          <w:tcPr>
            <w:tcW w:w="4278" w:type="dxa"/>
            <w:tcBorders>
              <w:top w:val="nil"/>
              <w:left w:val="nil"/>
              <w:bottom w:val="single" w:color="auto" w:sz="4" w:space="0"/>
              <w:right w:val="single" w:color="000000"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518" w:type="dxa"/>
            <w:tcBorders>
              <w:top w:val="nil"/>
              <w:left w:val="nil"/>
              <w:bottom w:val="single" w:color="auto"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55</w:t>
            </w:r>
          </w:p>
        </w:tc>
        <w:tc>
          <w:tcPr>
            <w:tcW w:w="1206" w:type="dxa"/>
            <w:tcBorders>
              <w:top w:val="nil"/>
              <w:left w:val="nil"/>
              <w:bottom w:val="single" w:color="auto" w:sz="4" w:space="0"/>
              <w:right w:val="single" w:color="000000" w:sz="4" w:space="0"/>
            </w:tcBorders>
            <w:vAlign w:val="center"/>
          </w:tcPr>
          <w:p>
            <w:pPr>
              <w:widowControl/>
              <w:jc w:val="center"/>
              <w:rPr>
                <w:rFonts w:ascii="宋体" w:cs="Arial"/>
                <w:color w:val="000000"/>
                <w:kern w:val="0"/>
                <w:sz w:val="18"/>
                <w:szCs w:val="18"/>
              </w:rPr>
            </w:pPr>
          </w:p>
        </w:tc>
        <w:tc>
          <w:tcPr>
            <w:tcW w:w="1260" w:type="dxa"/>
            <w:tcBorders>
              <w:top w:val="nil"/>
              <w:left w:val="nil"/>
              <w:bottom w:val="single" w:color="auto" w:sz="4" w:space="0"/>
              <w:right w:val="single" w:color="000000" w:sz="4" w:space="0"/>
            </w:tcBorders>
            <w:vAlign w:val="center"/>
          </w:tcPr>
          <w:p>
            <w:pPr>
              <w:widowControl/>
              <w:jc w:val="center"/>
              <w:rPr>
                <w:rFonts w:ascii="宋体" w:cs="Arial"/>
                <w:color w:val="000000"/>
                <w:kern w:val="0"/>
                <w:sz w:val="18"/>
                <w:szCs w:val="18"/>
              </w:rPr>
            </w:pPr>
          </w:p>
        </w:tc>
        <w:tc>
          <w:tcPr>
            <w:tcW w:w="1440" w:type="dxa"/>
            <w:tcBorders>
              <w:top w:val="nil"/>
              <w:left w:val="nil"/>
              <w:bottom w:val="single" w:color="auto"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300" w:hRule="atLeast"/>
        </w:trPr>
        <w:tc>
          <w:tcPr>
            <w:tcW w:w="43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b/>
                <w:bCs/>
                <w:color w:val="000000"/>
                <w:kern w:val="0"/>
                <w:sz w:val="22"/>
                <w:szCs w:val="22"/>
              </w:rPr>
            </w:pPr>
            <w:r>
              <w:rPr>
                <w:rFonts w:hint="eastAsia" w:ascii="宋体" w:hAnsi="宋体" w:cs="Arial"/>
                <w:b/>
                <w:bCs/>
                <w:color w:val="000000"/>
                <w:kern w:val="0"/>
                <w:sz w:val="22"/>
                <w:szCs w:val="22"/>
              </w:rPr>
              <w:t>合计</w:t>
            </w:r>
          </w:p>
        </w:tc>
        <w:tc>
          <w:tcPr>
            <w:tcW w:w="5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28</w:t>
            </w:r>
          </w:p>
        </w:tc>
        <w:tc>
          <w:tcPr>
            <w:tcW w:w="151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3577367.96</w:t>
            </w:r>
          </w:p>
        </w:tc>
        <w:tc>
          <w:tcPr>
            <w:tcW w:w="427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b/>
                <w:bCs/>
                <w:color w:val="000000"/>
                <w:kern w:val="0"/>
                <w:sz w:val="22"/>
                <w:szCs w:val="22"/>
              </w:rPr>
            </w:pPr>
            <w:r>
              <w:rPr>
                <w:rFonts w:hint="eastAsia" w:ascii="宋体" w:hAnsi="宋体" w:cs="Arial"/>
                <w:b/>
                <w:bCs/>
                <w:color w:val="000000"/>
                <w:kern w:val="0"/>
                <w:sz w:val="22"/>
                <w:szCs w:val="22"/>
              </w:rPr>
              <w:t>合计</w:t>
            </w:r>
          </w:p>
        </w:tc>
        <w:tc>
          <w:tcPr>
            <w:tcW w:w="5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56</w:t>
            </w:r>
          </w:p>
        </w:tc>
        <w:tc>
          <w:tcPr>
            <w:tcW w:w="12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18"/>
                <w:szCs w:val="18"/>
              </w:rPr>
            </w:pPr>
            <w:r>
              <w:rPr>
                <w:rFonts w:ascii="宋体" w:hAnsi="宋体" w:cs="Arial"/>
                <w:color w:val="000000"/>
                <w:kern w:val="0"/>
                <w:sz w:val="18"/>
                <w:szCs w:val="18"/>
              </w:rPr>
              <w:t>3577367.96</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18"/>
                <w:szCs w:val="18"/>
              </w:rPr>
            </w:pPr>
            <w:r>
              <w:rPr>
                <w:rFonts w:ascii="宋体" w:hAnsi="宋体" w:cs="Arial"/>
                <w:color w:val="000000"/>
                <w:kern w:val="0"/>
                <w:sz w:val="18"/>
                <w:szCs w:val="18"/>
              </w:rPr>
              <w:t>3577367.96</w:t>
            </w:r>
          </w:p>
        </w:tc>
        <w:tc>
          <w:tcPr>
            <w:tcW w:w="144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300" w:hRule="atLeast"/>
        </w:trPr>
        <w:tc>
          <w:tcPr>
            <w:tcW w:w="15091" w:type="dxa"/>
            <w:gridSpan w:val="8"/>
            <w:tcBorders>
              <w:top w:val="single" w:color="auto" w:sz="4" w:space="0"/>
              <w:left w:val="single" w:color="000000" w:sz="8" w:space="0"/>
              <w:bottom w:val="nil"/>
              <w:right w:val="nil"/>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注：本表反映部门本年度一般公共预算财政拨款和政府性基金预算财政拨款的总收支和年末结余结转情况，数据取自财决</w:t>
            </w:r>
            <w:r>
              <w:rPr>
                <w:rFonts w:ascii="宋体" w:hAnsi="宋体" w:cs="Arial"/>
                <w:color w:val="000000"/>
                <w:kern w:val="0"/>
                <w:sz w:val="22"/>
                <w:szCs w:val="22"/>
              </w:rPr>
              <w:t>01-1</w:t>
            </w:r>
            <w:r>
              <w:rPr>
                <w:rFonts w:hint="eastAsia" w:ascii="宋体" w:hAnsi="宋体" w:cs="Arial"/>
                <w:color w:val="000000"/>
                <w:kern w:val="0"/>
                <w:sz w:val="22"/>
                <w:szCs w:val="22"/>
              </w:rPr>
              <w:t>表</w:t>
            </w:r>
          </w:p>
        </w:tc>
      </w:tr>
    </w:tbl>
    <w:tbl>
      <w:tblPr>
        <w:tblStyle w:val="6"/>
        <w:tblW w:w="12218" w:type="dxa"/>
        <w:jc w:val="center"/>
        <w:tblInd w:w="0" w:type="dxa"/>
        <w:tblLayout w:type="fixed"/>
        <w:tblCellMar>
          <w:top w:w="0" w:type="dxa"/>
          <w:left w:w="108" w:type="dxa"/>
          <w:bottom w:w="0" w:type="dxa"/>
          <w:right w:w="108" w:type="dxa"/>
        </w:tblCellMar>
      </w:tblPr>
      <w:tblGrid>
        <w:gridCol w:w="628"/>
        <w:gridCol w:w="551"/>
        <w:gridCol w:w="360"/>
        <w:gridCol w:w="3060"/>
        <w:gridCol w:w="1454"/>
        <w:gridCol w:w="1620"/>
        <w:gridCol w:w="4545"/>
      </w:tblGrid>
      <w:tr>
        <w:tblPrEx>
          <w:tblLayout w:type="fixed"/>
          <w:tblCellMar>
            <w:top w:w="0" w:type="dxa"/>
            <w:left w:w="108" w:type="dxa"/>
            <w:bottom w:w="0" w:type="dxa"/>
            <w:right w:w="108" w:type="dxa"/>
          </w:tblCellMar>
        </w:tblPrEx>
        <w:trPr>
          <w:trHeight w:val="1215" w:hRule="atLeast"/>
          <w:jc w:val="center"/>
        </w:trPr>
        <w:tc>
          <w:tcPr>
            <w:tcW w:w="12218" w:type="dxa"/>
            <w:gridSpan w:val="7"/>
            <w:tcBorders>
              <w:top w:val="nil"/>
              <w:left w:val="nil"/>
              <w:bottom w:val="nil"/>
              <w:right w:val="nil"/>
            </w:tcBorders>
            <w:vAlign w:val="bottom"/>
          </w:tcPr>
          <w:p>
            <w:pPr>
              <w:widowControl/>
              <w:jc w:val="center"/>
              <w:rPr>
                <w:rFonts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一般公共预算财政拨款支出决算表</w:t>
            </w:r>
          </w:p>
        </w:tc>
      </w:tr>
      <w:tr>
        <w:tblPrEx>
          <w:tblLayout w:type="fixed"/>
          <w:tblCellMar>
            <w:top w:w="0" w:type="dxa"/>
            <w:left w:w="108" w:type="dxa"/>
            <w:bottom w:w="0" w:type="dxa"/>
            <w:right w:w="108" w:type="dxa"/>
          </w:tblCellMar>
        </w:tblPrEx>
        <w:trPr>
          <w:trHeight w:val="300" w:hRule="atLeast"/>
          <w:jc w:val="center"/>
        </w:trPr>
        <w:tc>
          <w:tcPr>
            <w:tcW w:w="62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55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6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06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5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2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545" w:type="dxa"/>
            <w:tcBorders>
              <w:top w:val="nil"/>
              <w:left w:val="nil"/>
              <w:bottom w:val="nil"/>
              <w:right w:val="nil"/>
            </w:tcBorders>
            <w:vAlign w:val="bottom"/>
          </w:tcPr>
          <w:p>
            <w:pPr>
              <w:widowControl/>
              <w:jc w:val="right"/>
              <w:rPr>
                <w:rFonts w:ascii="宋体" w:cs="Arial"/>
                <w:color w:val="000000"/>
                <w:kern w:val="0"/>
                <w:sz w:val="24"/>
              </w:rPr>
            </w:pPr>
            <w:r>
              <w:rPr>
                <w:rFonts w:hint="eastAsia" w:ascii="宋体" w:hAnsi="宋体" w:cs="Arial"/>
                <w:color w:val="000000"/>
                <w:kern w:val="0"/>
                <w:sz w:val="24"/>
              </w:rPr>
              <w:t>公开</w:t>
            </w:r>
            <w:r>
              <w:rPr>
                <w:rFonts w:ascii="宋体" w:hAnsi="宋体" w:cs="Arial"/>
                <w:color w:val="000000"/>
                <w:kern w:val="0"/>
                <w:sz w:val="24"/>
              </w:rPr>
              <w:t>05</w:t>
            </w:r>
            <w:r>
              <w:rPr>
                <w:rFonts w:hint="eastAsia" w:ascii="宋体" w:hAnsi="宋体" w:cs="Arial"/>
                <w:color w:val="000000"/>
                <w:kern w:val="0"/>
                <w:sz w:val="24"/>
              </w:rPr>
              <w:t>表</w:t>
            </w:r>
          </w:p>
        </w:tc>
      </w:tr>
      <w:tr>
        <w:tblPrEx>
          <w:tblLayout w:type="fixed"/>
          <w:tblCellMar>
            <w:top w:w="0" w:type="dxa"/>
            <w:left w:w="108" w:type="dxa"/>
            <w:bottom w:w="0" w:type="dxa"/>
            <w:right w:w="108" w:type="dxa"/>
          </w:tblCellMar>
        </w:tblPrEx>
        <w:trPr>
          <w:trHeight w:val="315" w:hRule="atLeast"/>
          <w:jc w:val="center"/>
        </w:trPr>
        <w:tc>
          <w:tcPr>
            <w:tcW w:w="4599" w:type="dxa"/>
            <w:gridSpan w:val="4"/>
            <w:tcBorders>
              <w:top w:val="nil"/>
              <w:left w:val="nil"/>
              <w:bottom w:val="nil"/>
              <w:right w:val="nil"/>
            </w:tcBorders>
            <w:vAlign w:val="bottom"/>
          </w:tcPr>
          <w:p>
            <w:pPr>
              <w:widowControl/>
              <w:jc w:val="left"/>
              <w:rPr>
                <w:rFonts w:ascii="宋体" w:cs="Arial"/>
                <w:color w:val="000000"/>
                <w:kern w:val="0"/>
                <w:sz w:val="24"/>
              </w:rPr>
            </w:pPr>
            <w:r>
              <w:rPr>
                <w:rFonts w:hint="eastAsia" w:ascii="宋体" w:hAnsi="宋体" w:cs="Arial"/>
                <w:color w:val="000000"/>
                <w:kern w:val="0"/>
                <w:sz w:val="24"/>
              </w:rPr>
              <w:t>公开部门：</w:t>
            </w:r>
          </w:p>
        </w:tc>
        <w:tc>
          <w:tcPr>
            <w:tcW w:w="145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20" w:type="dxa"/>
            <w:tcBorders>
              <w:top w:val="nil"/>
              <w:left w:val="nil"/>
              <w:bottom w:val="nil"/>
              <w:right w:val="nil"/>
            </w:tcBorders>
            <w:vAlign w:val="bottom"/>
          </w:tcPr>
          <w:p>
            <w:pPr>
              <w:widowControl/>
              <w:jc w:val="center"/>
              <w:rPr>
                <w:rFonts w:ascii="宋体" w:cs="Arial"/>
                <w:color w:val="000000"/>
                <w:kern w:val="0"/>
                <w:sz w:val="24"/>
              </w:rPr>
            </w:pPr>
          </w:p>
        </w:tc>
        <w:tc>
          <w:tcPr>
            <w:tcW w:w="4545" w:type="dxa"/>
            <w:tcBorders>
              <w:top w:val="nil"/>
              <w:left w:val="nil"/>
              <w:bottom w:val="nil"/>
              <w:right w:val="nil"/>
            </w:tcBorders>
            <w:vAlign w:val="bottom"/>
          </w:tcPr>
          <w:p>
            <w:pPr>
              <w:widowControl/>
              <w:jc w:val="right"/>
              <w:rPr>
                <w:rFonts w:asci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jc w:val="center"/>
        </w:trPr>
        <w:tc>
          <w:tcPr>
            <w:tcW w:w="4599"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项目</w:t>
            </w:r>
          </w:p>
        </w:tc>
        <w:tc>
          <w:tcPr>
            <w:tcW w:w="1454"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本年支出合计</w:t>
            </w:r>
          </w:p>
        </w:tc>
        <w:tc>
          <w:tcPr>
            <w:tcW w:w="1620"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基本支出</w:t>
            </w:r>
          </w:p>
        </w:tc>
        <w:tc>
          <w:tcPr>
            <w:tcW w:w="4545"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项目支出</w:t>
            </w:r>
          </w:p>
        </w:tc>
      </w:tr>
      <w:tr>
        <w:tblPrEx>
          <w:tblLayout w:type="fixed"/>
          <w:tblCellMar>
            <w:top w:w="0" w:type="dxa"/>
            <w:left w:w="108" w:type="dxa"/>
            <w:bottom w:w="0" w:type="dxa"/>
            <w:right w:w="108" w:type="dxa"/>
          </w:tblCellMar>
        </w:tblPrEx>
        <w:trPr>
          <w:trHeight w:val="312" w:hRule="atLeast"/>
          <w:jc w:val="center"/>
        </w:trPr>
        <w:tc>
          <w:tcPr>
            <w:tcW w:w="1539"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功能分类科目编码</w:t>
            </w:r>
          </w:p>
        </w:tc>
        <w:tc>
          <w:tcPr>
            <w:tcW w:w="3060" w:type="dxa"/>
            <w:vMerge w:val="restart"/>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科目名称</w:t>
            </w:r>
          </w:p>
        </w:tc>
        <w:tc>
          <w:tcPr>
            <w:tcW w:w="145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62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454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jc w:val="center"/>
        </w:trPr>
        <w:tc>
          <w:tcPr>
            <w:tcW w:w="1539"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3060"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45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62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454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jc w:val="center"/>
        </w:trPr>
        <w:tc>
          <w:tcPr>
            <w:tcW w:w="1539"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3060"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45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62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454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628"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类</w:t>
            </w:r>
          </w:p>
        </w:tc>
        <w:tc>
          <w:tcPr>
            <w:tcW w:w="551" w:type="dxa"/>
            <w:vMerge w:val="restart"/>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款</w:t>
            </w:r>
          </w:p>
        </w:tc>
        <w:tc>
          <w:tcPr>
            <w:tcW w:w="360" w:type="dxa"/>
            <w:vMerge w:val="restart"/>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w:t>
            </w:r>
          </w:p>
        </w:tc>
        <w:tc>
          <w:tcPr>
            <w:tcW w:w="306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栏次</w:t>
            </w:r>
          </w:p>
        </w:tc>
        <w:tc>
          <w:tcPr>
            <w:tcW w:w="1454"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1</w:t>
            </w:r>
          </w:p>
        </w:tc>
        <w:tc>
          <w:tcPr>
            <w:tcW w:w="162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2</w:t>
            </w:r>
          </w:p>
        </w:tc>
        <w:tc>
          <w:tcPr>
            <w:tcW w:w="4545"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3</w:t>
            </w:r>
          </w:p>
        </w:tc>
      </w:tr>
      <w:tr>
        <w:tblPrEx>
          <w:tblLayout w:type="fixed"/>
          <w:tblCellMar>
            <w:top w:w="0" w:type="dxa"/>
            <w:left w:w="108" w:type="dxa"/>
            <w:bottom w:w="0" w:type="dxa"/>
            <w:right w:w="108" w:type="dxa"/>
          </w:tblCellMar>
        </w:tblPrEx>
        <w:trPr>
          <w:trHeight w:val="308" w:hRule="atLeast"/>
          <w:jc w:val="center"/>
        </w:trPr>
        <w:tc>
          <w:tcPr>
            <w:tcW w:w="628"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551"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360"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306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合计</w:t>
            </w:r>
          </w:p>
        </w:tc>
        <w:tc>
          <w:tcPr>
            <w:tcW w:w="1454"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cs="Arial"/>
                <w:color w:val="000000"/>
                <w:sz w:val="22"/>
                <w:szCs w:val="22"/>
              </w:rPr>
              <w:t>3,524,122.10</w:t>
            </w:r>
          </w:p>
        </w:tc>
        <w:tc>
          <w:tcPr>
            <w:tcW w:w="162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cs="Arial"/>
                <w:color w:val="000000"/>
                <w:sz w:val="22"/>
                <w:szCs w:val="22"/>
              </w:rPr>
              <w:t>3,524,122.10</w:t>
            </w:r>
          </w:p>
        </w:tc>
        <w:tc>
          <w:tcPr>
            <w:tcW w:w="4545"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539" w:type="dxa"/>
            <w:gridSpan w:val="3"/>
            <w:tcBorders>
              <w:top w:val="single" w:color="000000" w:sz="4" w:space="0"/>
              <w:left w:val="single" w:color="000000" w:sz="8" w:space="0"/>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hint="eastAsia" w:ascii="宋体" w:hAnsi="宋体" w:cs="Arial"/>
                <w:color w:val="000000"/>
                <w:kern w:val="0"/>
                <w:sz w:val="18"/>
                <w:szCs w:val="18"/>
              </w:rPr>
              <w:t>　</w:t>
            </w:r>
            <w:r>
              <w:rPr>
                <w:rFonts w:ascii="宋体" w:hAnsi="宋体" w:cs="Arial"/>
                <w:color w:val="000000"/>
                <w:kern w:val="0"/>
                <w:sz w:val="18"/>
                <w:szCs w:val="18"/>
              </w:rPr>
              <w:t>201</w:t>
            </w:r>
          </w:p>
        </w:tc>
        <w:tc>
          <w:tcPr>
            <w:tcW w:w="3060" w:type="dxa"/>
            <w:tcBorders>
              <w:top w:val="nil"/>
              <w:left w:val="nil"/>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hint="eastAsia" w:ascii="宋体" w:hAnsi="宋体" w:cs="Arial"/>
                <w:color w:val="000000"/>
                <w:kern w:val="0"/>
                <w:sz w:val="18"/>
                <w:szCs w:val="18"/>
              </w:rPr>
              <w:t>　一般公共服务支出</w:t>
            </w:r>
          </w:p>
        </w:tc>
        <w:tc>
          <w:tcPr>
            <w:tcW w:w="1454"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cs="Arial"/>
                <w:color w:val="000000"/>
                <w:sz w:val="22"/>
                <w:szCs w:val="22"/>
              </w:rPr>
              <w:t>2,877,157.02</w:t>
            </w:r>
          </w:p>
        </w:tc>
        <w:tc>
          <w:tcPr>
            <w:tcW w:w="162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cs="Arial"/>
                <w:color w:val="000000"/>
                <w:sz w:val="22"/>
                <w:szCs w:val="22"/>
              </w:rPr>
              <w:t>2,877,157.02</w:t>
            </w:r>
          </w:p>
        </w:tc>
        <w:tc>
          <w:tcPr>
            <w:tcW w:w="4545"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539" w:type="dxa"/>
            <w:gridSpan w:val="3"/>
            <w:tcBorders>
              <w:top w:val="single" w:color="000000" w:sz="4" w:space="0"/>
              <w:left w:val="single" w:color="000000" w:sz="8" w:space="0"/>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hint="eastAsia" w:ascii="宋体" w:hAnsi="宋体" w:cs="Arial"/>
                <w:color w:val="000000"/>
                <w:kern w:val="0"/>
                <w:sz w:val="18"/>
                <w:szCs w:val="18"/>
              </w:rPr>
              <w:t>　</w:t>
            </w:r>
            <w:r>
              <w:rPr>
                <w:rFonts w:ascii="宋体" w:hAnsi="宋体" w:cs="Arial"/>
                <w:color w:val="000000"/>
                <w:kern w:val="0"/>
                <w:sz w:val="18"/>
                <w:szCs w:val="18"/>
              </w:rPr>
              <w:t>20103</w:t>
            </w:r>
          </w:p>
        </w:tc>
        <w:tc>
          <w:tcPr>
            <w:tcW w:w="3060" w:type="dxa"/>
            <w:tcBorders>
              <w:top w:val="nil"/>
              <w:left w:val="nil"/>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hint="eastAsia" w:ascii="宋体" w:hAnsi="宋体" w:cs="Arial"/>
                <w:color w:val="000000"/>
                <w:kern w:val="0"/>
                <w:sz w:val="18"/>
                <w:szCs w:val="18"/>
              </w:rPr>
              <w:t>　政府办公厅（室）及相关机构事务</w:t>
            </w:r>
          </w:p>
        </w:tc>
        <w:tc>
          <w:tcPr>
            <w:tcW w:w="1454"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cs="Arial"/>
                <w:color w:val="000000"/>
                <w:sz w:val="22"/>
                <w:szCs w:val="22"/>
              </w:rPr>
              <w:t>203,400.00</w:t>
            </w:r>
          </w:p>
        </w:tc>
        <w:tc>
          <w:tcPr>
            <w:tcW w:w="162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cs="Arial"/>
                <w:color w:val="000000"/>
                <w:sz w:val="22"/>
                <w:szCs w:val="22"/>
              </w:rPr>
              <w:t>203,400.00</w:t>
            </w:r>
          </w:p>
        </w:tc>
        <w:tc>
          <w:tcPr>
            <w:tcW w:w="4545"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539" w:type="dxa"/>
            <w:gridSpan w:val="3"/>
            <w:tcBorders>
              <w:top w:val="single" w:color="000000" w:sz="4" w:space="0"/>
              <w:left w:val="single" w:color="000000" w:sz="8" w:space="0"/>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ascii="宋体" w:hAnsi="宋体" w:cs="Arial"/>
                <w:color w:val="000000"/>
                <w:kern w:val="0"/>
                <w:sz w:val="18"/>
                <w:szCs w:val="18"/>
              </w:rPr>
              <w:t>2010301</w:t>
            </w:r>
          </w:p>
        </w:tc>
        <w:tc>
          <w:tcPr>
            <w:tcW w:w="3060" w:type="dxa"/>
            <w:tcBorders>
              <w:top w:val="nil"/>
              <w:left w:val="nil"/>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hint="eastAsia" w:ascii="宋体" w:hAnsi="宋体" w:cs="Arial"/>
                <w:color w:val="000000"/>
                <w:kern w:val="0"/>
                <w:sz w:val="18"/>
                <w:szCs w:val="18"/>
              </w:rPr>
              <w:t>行政运行</w:t>
            </w:r>
          </w:p>
        </w:tc>
        <w:tc>
          <w:tcPr>
            <w:tcW w:w="1454"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cs="Arial"/>
                <w:color w:val="000000"/>
                <w:sz w:val="22"/>
                <w:szCs w:val="22"/>
              </w:rPr>
              <w:t>203,400.00</w:t>
            </w:r>
          </w:p>
        </w:tc>
        <w:tc>
          <w:tcPr>
            <w:tcW w:w="162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cs="Arial"/>
                <w:color w:val="000000"/>
                <w:sz w:val="22"/>
                <w:szCs w:val="22"/>
              </w:rPr>
              <w:t>203,400.00</w:t>
            </w:r>
          </w:p>
        </w:tc>
        <w:tc>
          <w:tcPr>
            <w:tcW w:w="4545"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539" w:type="dxa"/>
            <w:gridSpan w:val="3"/>
            <w:tcBorders>
              <w:top w:val="single" w:color="000000" w:sz="4" w:space="0"/>
              <w:left w:val="single" w:color="000000" w:sz="8" w:space="0"/>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ascii="宋体" w:hAnsi="宋体" w:cs="Arial"/>
                <w:color w:val="000000"/>
                <w:kern w:val="0"/>
                <w:sz w:val="18"/>
                <w:szCs w:val="18"/>
              </w:rPr>
              <w:t>20110</w:t>
            </w:r>
          </w:p>
        </w:tc>
        <w:tc>
          <w:tcPr>
            <w:tcW w:w="3060" w:type="dxa"/>
            <w:tcBorders>
              <w:top w:val="nil"/>
              <w:left w:val="nil"/>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hint="eastAsia" w:ascii="宋体" w:hAnsi="宋体" w:cs="Arial"/>
                <w:color w:val="000000"/>
                <w:kern w:val="0"/>
                <w:sz w:val="18"/>
                <w:szCs w:val="18"/>
              </w:rPr>
              <w:t>人力资源事务</w:t>
            </w:r>
          </w:p>
        </w:tc>
        <w:tc>
          <w:tcPr>
            <w:tcW w:w="1454"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cs="Arial"/>
                <w:color w:val="000000"/>
                <w:sz w:val="22"/>
                <w:szCs w:val="22"/>
              </w:rPr>
              <w:t>2,673,757.02</w:t>
            </w:r>
          </w:p>
        </w:tc>
        <w:tc>
          <w:tcPr>
            <w:tcW w:w="162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cs="Arial"/>
                <w:color w:val="000000"/>
                <w:sz w:val="22"/>
                <w:szCs w:val="22"/>
              </w:rPr>
              <w:t>2,673,757.02</w:t>
            </w:r>
          </w:p>
        </w:tc>
        <w:tc>
          <w:tcPr>
            <w:tcW w:w="4545"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539" w:type="dxa"/>
            <w:gridSpan w:val="3"/>
            <w:tcBorders>
              <w:top w:val="single" w:color="000000" w:sz="4" w:space="0"/>
              <w:left w:val="single" w:color="000000" w:sz="8" w:space="0"/>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ascii="宋体" w:hAnsi="宋体" w:cs="Arial"/>
                <w:color w:val="000000"/>
                <w:kern w:val="0"/>
                <w:sz w:val="18"/>
                <w:szCs w:val="18"/>
              </w:rPr>
              <w:t>2011001</w:t>
            </w:r>
          </w:p>
        </w:tc>
        <w:tc>
          <w:tcPr>
            <w:tcW w:w="3060" w:type="dxa"/>
            <w:tcBorders>
              <w:top w:val="nil"/>
              <w:left w:val="nil"/>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hint="eastAsia" w:ascii="宋体" w:hAnsi="宋体" w:cs="Arial"/>
                <w:color w:val="000000"/>
                <w:kern w:val="0"/>
                <w:sz w:val="18"/>
                <w:szCs w:val="18"/>
              </w:rPr>
              <w:t>行政运行</w:t>
            </w:r>
          </w:p>
        </w:tc>
        <w:tc>
          <w:tcPr>
            <w:tcW w:w="1454"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cs="Arial"/>
                <w:color w:val="000000"/>
                <w:sz w:val="22"/>
                <w:szCs w:val="22"/>
              </w:rPr>
              <w:t>2,673,757.02</w:t>
            </w:r>
          </w:p>
        </w:tc>
        <w:tc>
          <w:tcPr>
            <w:tcW w:w="162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cs="Arial"/>
                <w:color w:val="000000"/>
                <w:sz w:val="22"/>
                <w:szCs w:val="22"/>
              </w:rPr>
              <w:t>2,673,757.02</w:t>
            </w:r>
          </w:p>
        </w:tc>
        <w:tc>
          <w:tcPr>
            <w:tcW w:w="4545"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539" w:type="dxa"/>
            <w:gridSpan w:val="3"/>
            <w:tcBorders>
              <w:top w:val="single" w:color="000000" w:sz="4" w:space="0"/>
              <w:left w:val="single" w:color="000000" w:sz="8" w:space="0"/>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ascii="宋体" w:hAnsi="宋体" w:cs="Arial"/>
                <w:color w:val="000000"/>
                <w:kern w:val="0"/>
                <w:sz w:val="18"/>
                <w:szCs w:val="18"/>
              </w:rPr>
              <w:t>208</w:t>
            </w:r>
          </w:p>
        </w:tc>
        <w:tc>
          <w:tcPr>
            <w:tcW w:w="3060" w:type="dxa"/>
            <w:tcBorders>
              <w:top w:val="nil"/>
              <w:left w:val="nil"/>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hint="eastAsia" w:ascii="宋体" w:hAnsi="宋体" w:cs="Arial"/>
                <w:color w:val="000000"/>
                <w:kern w:val="0"/>
                <w:sz w:val="18"/>
                <w:szCs w:val="18"/>
              </w:rPr>
              <w:t>社会保障和就业支出</w:t>
            </w:r>
          </w:p>
        </w:tc>
        <w:tc>
          <w:tcPr>
            <w:tcW w:w="1454"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cs="Arial"/>
                <w:color w:val="000000"/>
                <w:sz w:val="22"/>
                <w:szCs w:val="22"/>
              </w:rPr>
              <w:t>351,938.92</w:t>
            </w:r>
          </w:p>
        </w:tc>
        <w:tc>
          <w:tcPr>
            <w:tcW w:w="162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cs="Arial"/>
                <w:color w:val="000000"/>
                <w:sz w:val="22"/>
                <w:szCs w:val="22"/>
              </w:rPr>
              <w:t>351,938.92</w:t>
            </w:r>
          </w:p>
        </w:tc>
        <w:tc>
          <w:tcPr>
            <w:tcW w:w="4545"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539" w:type="dxa"/>
            <w:gridSpan w:val="3"/>
            <w:tcBorders>
              <w:top w:val="single" w:color="000000" w:sz="4" w:space="0"/>
              <w:left w:val="single" w:color="000000" w:sz="8" w:space="0"/>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ascii="宋体" w:hAnsi="宋体" w:cs="Arial"/>
                <w:color w:val="000000"/>
                <w:kern w:val="0"/>
                <w:sz w:val="18"/>
                <w:szCs w:val="18"/>
              </w:rPr>
              <w:t>20805</w:t>
            </w:r>
          </w:p>
        </w:tc>
        <w:tc>
          <w:tcPr>
            <w:tcW w:w="3060" w:type="dxa"/>
            <w:tcBorders>
              <w:top w:val="nil"/>
              <w:left w:val="nil"/>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hint="eastAsia" w:ascii="宋体" w:hAnsi="宋体" w:cs="Arial"/>
                <w:color w:val="000000"/>
                <w:kern w:val="0"/>
                <w:sz w:val="18"/>
                <w:szCs w:val="18"/>
              </w:rPr>
              <w:t>行政事业单位离退休</w:t>
            </w:r>
          </w:p>
        </w:tc>
        <w:tc>
          <w:tcPr>
            <w:tcW w:w="1454"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cs="Arial"/>
                <w:color w:val="000000"/>
                <w:sz w:val="22"/>
                <w:szCs w:val="22"/>
              </w:rPr>
              <w:t>340,153.00</w:t>
            </w:r>
          </w:p>
        </w:tc>
        <w:tc>
          <w:tcPr>
            <w:tcW w:w="162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cs="Arial"/>
                <w:color w:val="000000"/>
                <w:sz w:val="22"/>
                <w:szCs w:val="22"/>
              </w:rPr>
              <w:t>340,153.00</w:t>
            </w:r>
          </w:p>
        </w:tc>
        <w:tc>
          <w:tcPr>
            <w:tcW w:w="4545"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539" w:type="dxa"/>
            <w:gridSpan w:val="3"/>
            <w:tcBorders>
              <w:top w:val="single" w:color="000000" w:sz="4" w:space="0"/>
              <w:left w:val="single" w:color="000000" w:sz="8" w:space="0"/>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ascii="宋体" w:hAnsi="宋体" w:cs="Arial"/>
                <w:color w:val="000000"/>
                <w:kern w:val="0"/>
                <w:sz w:val="18"/>
                <w:szCs w:val="18"/>
              </w:rPr>
              <w:t>2080504</w:t>
            </w:r>
          </w:p>
        </w:tc>
        <w:tc>
          <w:tcPr>
            <w:tcW w:w="3060" w:type="dxa"/>
            <w:tcBorders>
              <w:top w:val="nil"/>
              <w:left w:val="nil"/>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hint="eastAsia" w:ascii="宋体" w:hAnsi="宋体" w:cs="Arial"/>
                <w:color w:val="000000"/>
                <w:kern w:val="0"/>
                <w:sz w:val="18"/>
                <w:szCs w:val="18"/>
              </w:rPr>
              <w:t>未归口管理的行政单位离退休</w:t>
            </w:r>
          </w:p>
        </w:tc>
        <w:tc>
          <w:tcPr>
            <w:tcW w:w="1454"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cs="Arial"/>
                <w:color w:val="000000"/>
                <w:sz w:val="22"/>
                <w:szCs w:val="22"/>
              </w:rPr>
              <w:t>340,153.00</w:t>
            </w:r>
          </w:p>
        </w:tc>
        <w:tc>
          <w:tcPr>
            <w:tcW w:w="162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cs="Arial"/>
                <w:color w:val="000000"/>
                <w:sz w:val="22"/>
                <w:szCs w:val="22"/>
              </w:rPr>
              <w:t>340,153.00</w:t>
            </w:r>
          </w:p>
        </w:tc>
        <w:tc>
          <w:tcPr>
            <w:tcW w:w="4545"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539" w:type="dxa"/>
            <w:gridSpan w:val="3"/>
            <w:tcBorders>
              <w:top w:val="single" w:color="000000" w:sz="4" w:space="0"/>
              <w:left w:val="single" w:color="000000" w:sz="8" w:space="0"/>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ascii="宋体" w:hAnsi="宋体" w:cs="Arial"/>
                <w:color w:val="000000"/>
                <w:kern w:val="0"/>
                <w:sz w:val="18"/>
                <w:szCs w:val="18"/>
              </w:rPr>
              <w:t>20899</w:t>
            </w:r>
          </w:p>
        </w:tc>
        <w:tc>
          <w:tcPr>
            <w:tcW w:w="3060" w:type="dxa"/>
            <w:tcBorders>
              <w:top w:val="nil"/>
              <w:left w:val="nil"/>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hint="eastAsia" w:ascii="宋体" w:hAnsi="宋体" w:cs="Arial"/>
                <w:color w:val="000000"/>
                <w:kern w:val="0"/>
                <w:sz w:val="18"/>
                <w:szCs w:val="18"/>
              </w:rPr>
              <w:t>其他社会保障和就业支出</w:t>
            </w:r>
          </w:p>
        </w:tc>
        <w:tc>
          <w:tcPr>
            <w:tcW w:w="1454"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cs="Arial"/>
                <w:color w:val="000000"/>
                <w:sz w:val="22"/>
                <w:szCs w:val="22"/>
              </w:rPr>
              <w:t>11,785.92</w:t>
            </w:r>
          </w:p>
        </w:tc>
        <w:tc>
          <w:tcPr>
            <w:tcW w:w="162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cs="Arial"/>
                <w:color w:val="000000"/>
                <w:sz w:val="22"/>
                <w:szCs w:val="22"/>
              </w:rPr>
              <w:t>11,785.92</w:t>
            </w:r>
          </w:p>
        </w:tc>
        <w:tc>
          <w:tcPr>
            <w:tcW w:w="4545"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539" w:type="dxa"/>
            <w:gridSpan w:val="3"/>
            <w:tcBorders>
              <w:top w:val="single" w:color="000000" w:sz="4" w:space="0"/>
              <w:left w:val="single" w:color="000000" w:sz="8" w:space="0"/>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ascii="宋体" w:hAnsi="宋体" w:cs="Arial"/>
                <w:color w:val="000000"/>
                <w:kern w:val="0"/>
                <w:sz w:val="18"/>
                <w:szCs w:val="18"/>
              </w:rPr>
              <w:t>2089901</w:t>
            </w:r>
          </w:p>
        </w:tc>
        <w:tc>
          <w:tcPr>
            <w:tcW w:w="3060" w:type="dxa"/>
            <w:tcBorders>
              <w:top w:val="nil"/>
              <w:left w:val="nil"/>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hint="eastAsia" w:ascii="宋体" w:hAnsi="宋体" w:cs="Arial"/>
                <w:color w:val="000000"/>
                <w:kern w:val="0"/>
                <w:sz w:val="18"/>
                <w:szCs w:val="18"/>
              </w:rPr>
              <w:t>其他社会保障和就业支出</w:t>
            </w:r>
          </w:p>
        </w:tc>
        <w:tc>
          <w:tcPr>
            <w:tcW w:w="1454"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cs="Arial"/>
                <w:color w:val="000000"/>
                <w:sz w:val="22"/>
                <w:szCs w:val="22"/>
              </w:rPr>
              <w:t>11,785.92</w:t>
            </w:r>
          </w:p>
        </w:tc>
        <w:tc>
          <w:tcPr>
            <w:tcW w:w="162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cs="Arial"/>
                <w:color w:val="000000"/>
                <w:sz w:val="22"/>
                <w:szCs w:val="22"/>
              </w:rPr>
              <w:t>11,785.92</w:t>
            </w:r>
          </w:p>
        </w:tc>
        <w:tc>
          <w:tcPr>
            <w:tcW w:w="4545"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539" w:type="dxa"/>
            <w:gridSpan w:val="3"/>
            <w:tcBorders>
              <w:top w:val="single" w:color="000000" w:sz="4" w:space="0"/>
              <w:left w:val="single" w:color="000000" w:sz="8" w:space="0"/>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ascii="宋体" w:hAnsi="宋体" w:cs="Arial"/>
                <w:color w:val="000000"/>
                <w:kern w:val="0"/>
                <w:sz w:val="18"/>
                <w:szCs w:val="18"/>
              </w:rPr>
              <w:t>210</w:t>
            </w:r>
          </w:p>
        </w:tc>
        <w:tc>
          <w:tcPr>
            <w:tcW w:w="3060" w:type="dxa"/>
            <w:tcBorders>
              <w:top w:val="nil"/>
              <w:left w:val="nil"/>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hint="eastAsia" w:ascii="宋体" w:hAnsi="宋体" w:cs="Arial"/>
                <w:color w:val="000000"/>
                <w:kern w:val="0"/>
                <w:sz w:val="18"/>
                <w:szCs w:val="18"/>
              </w:rPr>
              <w:t>医疗卫生与计划生育支出</w:t>
            </w:r>
          </w:p>
        </w:tc>
        <w:tc>
          <w:tcPr>
            <w:tcW w:w="1454"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cs="Arial"/>
                <w:color w:val="000000"/>
                <w:sz w:val="22"/>
                <w:szCs w:val="22"/>
              </w:rPr>
              <w:t>136,013.16</w:t>
            </w:r>
          </w:p>
        </w:tc>
        <w:tc>
          <w:tcPr>
            <w:tcW w:w="162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cs="Arial"/>
                <w:color w:val="000000"/>
                <w:sz w:val="22"/>
                <w:szCs w:val="22"/>
              </w:rPr>
              <w:t>136,013.16</w:t>
            </w:r>
          </w:p>
        </w:tc>
        <w:tc>
          <w:tcPr>
            <w:tcW w:w="4545"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539" w:type="dxa"/>
            <w:gridSpan w:val="3"/>
            <w:tcBorders>
              <w:top w:val="single" w:color="000000" w:sz="4" w:space="0"/>
              <w:left w:val="single" w:color="000000" w:sz="8" w:space="0"/>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ascii="宋体" w:hAnsi="宋体" w:cs="Arial"/>
                <w:color w:val="000000"/>
                <w:kern w:val="0"/>
                <w:sz w:val="18"/>
                <w:szCs w:val="18"/>
              </w:rPr>
              <w:t>21005</w:t>
            </w:r>
          </w:p>
        </w:tc>
        <w:tc>
          <w:tcPr>
            <w:tcW w:w="3060" w:type="dxa"/>
            <w:tcBorders>
              <w:top w:val="nil"/>
              <w:left w:val="nil"/>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hint="eastAsia" w:ascii="宋体" w:hAnsi="宋体" w:cs="Arial"/>
                <w:color w:val="000000"/>
                <w:kern w:val="0"/>
                <w:sz w:val="18"/>
                <w:szCs w:val="18"/>
              </w:rPr>
              <w:t>医疗保障</w:t>
            </w:r>
          </w:p>
        </w:tc>
        <w:tc>
          <w:tcPr>
            <w:tcW w:w="1454"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cs="Arial"/>
                <w:color w:val="000000"/>
                <w:sz w:val="22"/>
                <w:szCs w:val="22"/>
              </w:rPr>
              <w:t>136,013.16</w:t>
            </w:r>
          </w:p>
        </w:tc>
        <w:tc>
          <w:tcPr>
            <w:tcW w:w="162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cs="Arial"/>
                <w:color w:val="000000"/>
                <w:sz w:val="22"/>
                <w:szCs w:val="22"/>
              </w:rPr>
              <w:t>136,013.16</w:t>
            </w:r>
          </w:p>
        </w:tc>
        <w:tc>
          <w:tcPr>
            <w:tcW w:w="4545"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539" w:type="dxa"/>
            <w:gridSpan w:val="3"/>
            <w:tcBorders>
              <w:top w:val="single" w:color="000000" w:sz="4" w:space="0"/>
              <w:left w:val="single" w:color="000000" w:sz="8" w:space="0"/>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ascii="宋体" w:hAnsi="宋体" w:cs="Arial"/>
                <w:color w:val="000000"/>
                <w:kern w:val="0"/>
                <w:sz w:val="18"/>
                <w:szCs w:val="18"/>
              </w:rPr>
              <w:t>2100501</w:t>
            </w:r>
          </w:p>
        </w:tc>
        <w:tc>
          <w:tcPr>
            <w:tcW w:w="3060" w:type="dxa"/>
            <w:tcBorders>
              <w:top w:val="nil"/>
              <w:left w:val="nil"/>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hint="eastAsia" w:ascii="宋体" w:hAnsi="宋体" w:cs="Arial"/>
                <w:color w:val="000000"/>
                <w:kern w:val="0"/>
                <w:sz w:val="18"/>
                <w:szCs w:val="18"/>
              </w:rPr>
              <w:t>行政单位医疗</w:t>
            </w:r>
          </w:p>
        </w:tc>
        <w:tc>
          <w:tcPr>
            <w:tcW w:w="1454"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cs="Arial"/>
                <w:color w:val="000000"/>
                <w:sz w:val="22"/>
                <w:szCs w:val="22"/>
              </w:rPr>
              <w:t>94,287.36</w:t>
            </w:r>
          </w:p>
        </w:tc>
        <w:tc>
          <w:tcPr>
            <w:tcW w:w="162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cs="Arial"/>
                <w:color w:val="000000"/>
                <w:sz w:val="22"/>
                <w:szCs w:val="22"/>
              </w:rPr>
              <w:t>94,287.36</w:t>
            </w:r>
          </w:p>
        </w:tc>
        <w:tc>
          <w:tcPr>
            <w:tcW w:w="4545"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539" w:type="dxa"/>
            <w:gridSpan w:val="3"/>
            <w:tcBorders>
              <w:top w:val="single" w:color="000000" w:sz="4" w:space="0"/>
              <w:left w:val="single" w:color="000000" w:sz="8" w:space="0"/>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ascii="宋体" w:hAnsi="宋体" w:cs="Arial"/>
                <w:color w:val="000000"/>
                <w:kern w:val="0"/>
                <w:sz w:val="18"/>
                <w:szCs w:val="18"/>
              </w:rPr>
              <w:t>2100503</w:t>
            </w:r>
          </w:p>
        </w:tc>
        <w:tc>
          <w:tcPr>
            <w:tcW w:w="3060" w:type="dxa"/>
            <w:tcBorders>
              <w:top w:val="nil"/>
              <w:left w:val="nil"/>
              <w:bottom w:val="single" w:color="000000" w:sz="4" w:space="0"/>
              <w:right w:val="single" w:color="000000" w:sz="4" w:space="0"/>
            </w:tcBorders>
            <w:vAlign w:val="center"/>
          </w:tcPr>
          <w:p>
            <w:pPr>
              <w:widowControl/>
              <w:spacing w:line="180" w:lineRule="exact"/>
              <w:jc w:val="left"/>
              <w:rPr>
                <w:rFonts w:ascii="宋体" w:cs="Arial"/>
                <w:color w:val="000000"/>
                <w:kern w:val="0"/>
                <w:sz w:val="18"/>
                <w:szCs w:val="18"/>
              </w:rPr>
            </w:pPr>
            <w:r>
              <w:rPr>
                <w:rFonts w:hint="eastAsia" w:ascii="宋体" w:hAnsi="宋体" w:cs="Arial"/>
                <w:color w:val="000000"/>
                <w:kern w:val="0"/>
                <w:sz w:val="18"/>
                <w:szCs w:val="18"/>
              </w:rPr>
              <w:t>公务员医疗补助</w:t>
            </w:r>
          </w:p>
        </w:tc>
        <w:tc>
          <w:tcPr>
            <w:tcW w:w="1454"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cs="Arial"/>
                <w:color w:val="000000"/>
                <w:sz w:val="22"/>
                <w:szCs w:val="22"/>
              </w:rPr>
              <w:t>41,725.80</w:t>
            </w:r>
          </w:p>
        </w:tc>
        <w:tc>
          <w:tcPr>
            <w:tcW w:w="162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cs="Arial"/>
                <w:color w:val="000000"/>
                <w:sz w:val="22"/>
                <w:szCs w:val="22"/>
              </w:rPr>
              <w:t>41,725.80</w:t>
            </w:r>
          </w:p>
        </w:tc>
        <w:tc>
          <w:tcPr>
            <w:tcW w:w="4545"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539"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ascii="宋体" w:hAnsi="宋体" w:cs="Arial"/>
                <w:color w:val="000000"/>
                <w:kern w:val="0"/>
                <w:sz w:val="18"/>
                <w:szCs w:val="18"/>
              </w:rPr>
              <w:t>221</w:t>
            </w:r>
          </w:p>
        </w:tc>
        <w:tc>
          <w:tcPr>
            <w:tcW w:w="3060"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住房保障支出</w:t>
            </w:r>
          </w:p>
        </w:tc>
        <w:tc>
          <w:tcPr>
            <w:tcW w:w="1454"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cs="Arial"/>
                <w:color w:val="000000"/>
                <w:sz w:val="22"/>
                <w:szCs w:val="22"/>
              </w:rPr>
              <w:t>159,013.00</w:t>
            </w:r>
          </w:p>
        </w:tc>
        <w:tc>
          <w:tcPr>
            <w:tcW w:w="162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cs="Arial"/>
                <w:color w:val="000000"/>
                <w:sz w:val="22"/>
                <w:szCs w:val="22"/>
              </w:rPr>
              <w:t>159,013.00</w:t>
            </w:r>
          </w:p>
        </w:tc>
        <w:tc>
          <w:tcPr>
            <w:tcW w:w="4545"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539"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ascii="宋体" w:hAnsi="宋体" w:cs="Arial"/>
                <w:color w:val="000000"/>
                <w:kern w:val="0"/>
                <w:sz w:val="18"/>
                <w:szCs w:val="18"/>
              </w:rPr>
              <w:t>22102</w:t>
            </w:r>
          </w:p>
        </w:tc>
        <w:tc>
          <w:tcPr>
            <w:tcW w:w="3060"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住房改革支出</w:t>
            </w:r>
          </w:p>
        </w:tc>
        <w:tc>
          <w:tcPr>
            <w:tcW w:w="1454"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cs="Arial"/>
                <w:color w:val="000000"/>
                <w:sz w:val="22"/>
                <w:szCs w:val="22"/>
              </w:rPr>
              <w:t>159,013.00</w:t>
            </w:r>
          </w:p>
        </w:tc>
        <w:tc>
          <w:tcPr>
            <w:tcW w:w="162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cs="Arial"/>
                <w:color w:val="000000"/>
                <w:sz w:val="22"/>
                <w:szCs w:val="22"/>
              </w:rPr>
              <w:t>159,013.00</w:t>
            </w:r>
          </w:p>
        </w:tc>
        <w:tc>
          <w:tcPr>
            <w:tcW w:w="4545"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539"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r>
              <w:rPr>
                <w:rFonts w:ascii="宋体" w:hAnsi="宋体" w:cs="Arial"/>
                <w:color w:val="000000"/>
                <w:kern w:val="0"/>
                <w:sz w:val="18"/>
                <w:szCs w:val="18"/>
              </w:rPr>
              <w:t>2210201</w:t>
            </w:r>
          </w:p>
        </w:tc>
        <w:tc>
          <w:tcPr>
            <w:tcW w:w="3060"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住房公积金</w:t>
            </w:r>
          </w:p>
        </w:tc>
        <w:tc>
          <w:tcPr>
            <w:tcW w:w="1454"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cs="Arial"/>
                <w:color w:val="000000"/>
                <w:sz w:val="22"/>
                <w:szCs w:val="22"/>
              </w:rPr>
              <w:t>159,013.00</w:t>
            </w:r>
          </w:p>
        </w:tc>
        <w:tc>
          <w:tcPr>
            <w:tcW w:w="1620"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cs="Arial"/>
                <w:color w:val="000000"/>
                <w:sz w:val="22"/>
                <w:szCs w:val="22"/>
              </w:rPr>
              <w:t>159,013.00</w:t>
            </w:r>
          </w:p>
        </w:tc>
        <w:tc>
          <w:tcPr>
            <w:tcW w:w="4545"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510" w:hRule="atLeast"/>
          <w:jc w:val="center"/>
        </w:trPr>
        <w:tc>
          <w:tcPr>
            <w:tcW w:w="12218" w:type="dxa"/>
            <w:gridSpan w:val="7"/>
            <w:tcBorders>
              <w:top w:val="single" w:color="000000" w:sz="8" w:space="0"/>
              <w:left w:val="nil"/>
              <w:bottom w:val="nil"/>
              <w:right w:val="nil"/>
            </w:tcBorders>
            <w:vAlign w:val="bottom"/>
          </w:tcPr>
          <w:p>
            <w:pPr>
              <w:widowControl/>
              <w:jc w:val="left"/>
              <w:rPr>
                <w:rFonts w:ascii="宋体" w:cs="Arial"/>
                <w:color w:val="000000"/>
                <w:kern w:val="0"/>
                <w:sz w:val="22"/>
                <w:szCs w:val="22"/>
              </w:rPr>
            </w:pPr>
            <w:r>
              <w:rPr>
                <w:rFonts w:hint="eastAsia" w:ascii="宋体" w:hAnsi="宋体" w:cs="Arial"/>
                <w:color w:val="000000"/>
                <w:kern w:val="0"/>
                <w:sz w:val="22"/>
                <w:szCs w:val="22"/>
              </w:rPr>
              <w:t>注：本表反映部门本年度一般公共预算财政拨款实际支出情况，数据取自财决</w:t>
            </w:r>
            <w:r>
              <w:rPr>
                <w:rFonts w:ascii="宋体" w:hAnsi="宋体" w:cs="Arial"/>
                <w:color w:val="000000"/>
                <w:kern w:val="0"/>
                <w:sz w:val="22"/>
                <w:szCs w:val="22"/>
              </w:rPr>
              <w:t>07</w:t>
            </w:r>
            <w:r>
              <w:rPr>
                <w:rFonts w:hint="eastAsia" w:ascii="宋体" w:hAnsi="宋体" w:cs="Arial"/>
                <w:color w:val="000000"/>
                <w:kern w:val="0"/>
                <w:sz w:val="22"/>
                <w:szCs w:val="22"/>
              </w:rPr>
              <w:t>表</w:t>
            </w:r>
          </w:p>
        </w:tc>
      </w:tr>
    </w:tbl>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tbl>
      <w:tblPr>
        <w:tblStyle w:val="6"/>
        <w:tblW w:w="13300" w:type="dxa"/>
        <w:tblInd w:w="194" w:type="dxa"/>
        <w:tblLayout w:type="fixed"/>
        <w:tblCellMar>
          <w:top w:w="15" w:type="dxa"/>
          <w:left w:w="15" w:type="dxa"/>
          <w:bottom w:w="15" w:type="dxa"/>
          <w:right w:w="15" w:type="dxa"/>
        </w:tblCellMar>
      </w:tblPr>
      <w:tblGrid>
        <w:gridCol w:w="318"/>
        <w:gridCol w:w="742"/>
        <w:gridCol w:w="639"/>
        <w:gridCol w:w="2243"/>
        <w:gridCol w:w="2244"/>
        <w:gridCol w:w="2482"/>
        <w:gridCol w:w="2232"/>
        <w:gridCol w:w="2400"/>
      </w:tblGrid>
      <w:tr>
        <w:tblPrEx>
          <w:tblLayout w:type="fixed"/>
          <w:tblCellMar>
            <w:top w:w="15" w:type="dxa"/>
            <w:left w:w="15" w:type="dxa"/>
            <w:bottom w:w="15" w:type="dxa"/>
            <w:right w:w="15" w:type="dxa"/>
          </w:tblCellMar>
        </w:tblPrEx>
        <w:trPr>
          <w:trHeight w:val="645" w:hRule="atLeast"/>
        </w:trPr>
        <w:tc>
          <w:tcPr>
            <w:tcW w:w="13300" w:type="dxa"/>
            <w:gridSpan w:val="8"/>
            <w:vAlign w:val="bottom"/>
          </w:tcPr>
          <w:p>
            <w:pPr>
              <w:widowControl/>
              <w:jc w:val="center"/>
              <w:textAlignment w:val="bottom"/>
              <w:rPr>
                <w:rFonts w:ascii="方正小标宋_GBK" w:hAnsi="方正小标宋_GBK" w:eastAsia="方正小标宋_GBK" w:cs="方正小标宋_GBK"/>
                <w:color w:val="000000"/>
                <w:sz w:val="40"/>
                <w:szCs w:val="40"/>
              </w:rPr>
            </w:pPr>
            <w:r>
              <w:rPr>
                <w:rFonts w:hint="eastAsia" w:ascii="方正小标宋_GBK" w:hAnsi="宋体" w:eastAsia="方正小标宋_GBK" w:cs="Arial"/>
                <w:color w:val="000000"/>
                <w:kern w:val="0"/>
                <w:sz w:val="44"/>
                <w:szCs w:val="44"/>
              </w:rPr>
              <w:t>一般公共预算财政拨款基本支出决算表</w:t>
            </w:r>
          </w:p>
        </w:tc>
      </w:tr>
      <w:tr>
        <w:tblPrEx>
          <w:tblLayout w:type="fixed"/>
          <w:tblCellMar>
            <w:top w:w="15" w:type="dxa"/>
            <w:left w:w="15" w:type="dxa"/>
            <w:bottom w:w="15" w:type="dxa"/>
            <w:right w:w="15" w:type="dxa"/>
          </w:tblCellMar>
        </w:tblPrEx>
        <w:trPr>
          <w:trHeight w:val="285" w:hRule="atLeast"/>
        </w:trPr>
        <w:tc>
          <w:tcPr>
            <w:tcW w:w="318" w:type="dxa"/>
            <w:vAlign w:val="bottom"/>
          </w:tcPr>
          <w:p>
            <w:pPr>
              <w:rPr>
                <w:rFonts w:ascii="Arial" w:hAnsi="Arial" w:cs="Arial"/>
                <w:color w:val="000000"/>
                <w:sz w:val="20"/>
                <w:szCs w:val="20"/>
              </w:rPr>
            </w:pPr>
          </w:p>
        </w:tc>
        <w:tc>
          <w:tcPr>
            <w:tcW w:w="742" w:type="dxa"/>
            <w:vAlign w:val="bottom"/>
          </w:tcPr>
          <w:p>
            <w:pPr>
              <w:rPr>
                <w:rFonts w:ascii="Arial" w:hAnsi="Arial" w:cs="Arial"/>
                <w:color w:val="000000"/>
                <w:sz w:val="20"/>
                <w:szCs w:val="20"/>
              </w:rPr>
            </w:pPr>
          </w:p>
        </w:tc>
        <w:tc>
          <w:tcPr>
            <w:tcW w:w="639" w:type="dxa"/>
            <w:vAlign w:val="bottom"/>
          </w:tcPr>
          <w:p>
            <w:pPr>
              <w:rPr>
                <w:rFonts w:ascii="Arial" w:hAnsi="Arial" w:cs="Arial"/>
                <w:color w:val="000000"/>
                <w:sz w:val="20"/>
                <w:szCs w:val="20"/>
              </w:rPr>
            </w:pPr>
          </w:p>
        </w:tc>
        <w:tc>
          <w:tcPr>
            <w:tcW w:w="2243" w:type="dxa"/>
            <w:vAlign w:val="bottom"/>
          </w:tcPr>
          <w:p>
            <w:pPr>
              <w:rPr>
                <w:rFonts w:ascii="Arial" w:hAnsi="Arial" w:cs="Arial"/>
                <w:color w:val="000000"/>
                <w:sz w:val="20"/>
                <w:szCs w:val="20"/>
              </w:rPr>
            </w:pPr>
          </w:p>
        </w:tc>
        <w:tc>
          <w:tcPr>
            <w:tcW w:w="2244" w:type="dxa"/>
            <w:vAlign w:val="bottom"/>
          </w:tcPr>
          <w:p>
            <w:pPr>
              <w:rPr>
                <w:rFonts w:ascii="Arial" w:hAnsi="Arial" w:cs="Arial"/>
                <w:color w:val="000000"/>
                <w:sz w:val="20"/>
                <w:szCs w:val="20"/>
              </w:rPr>
            </w:pPr>
          </w:p>
        </w:tc>
        <w:tc>
          <w:tcPr>
            <w:tcW w:w="2482" w:type="dxa"/>
            <w:vAlign w:val="bottom"/>
          </w:tcPr>
          <w:p>
            <w:pPr>
              <w:jc w:val="right"/>
              <w:rPr>
                <w:rFonts w:ascii="宋体" w:cs="宋体"/>
                <w:color w:val="000000"/>
                <w:sz w:val="24"/>
              </w:rPr>
            </w:pPr>
          </w:p>
        </w:tc>
        <w:tc>
          <w:tcPr>
            <w:tcW w:w="2232" w:type="dxa"/>
            <w:vAlign w:val="bottom"/>
          </w:tcPr>
          <w:p>
            <w:pPr>
              <w:rPr>
                <w:rFonts w:ascii="Arial" w:hAnsi="Arial" w:cs="Arial"/>
                <w:color w:val="000000"/>
                <w:sz w:val="20"/>
                <w:szCs w:val="20"/>
              </w:rPr>
            </w:pPr>
          </w:p>
        </w:tc>
        <w:tc>
          <w:tcPr>
            <w:tcW w:w="2400" w:type="dxa"/>
            <w:vAlign w:val="bottom"/>
          </w:tcPr>
          <w:p>
            <w:pPr>
              <w:widowControl/>
              <w:jc w:val="right"/>
              <w:textAlignment w:val="bottom"/>
              <w:rPr>
                <w:rFonts w:ascii="宋体" w:cs="宋体"/>
                <w:color w:val="000000"/>
                <w:sz w:val="24"/>
              </w:rPr>
            </w:pPr>
            <w:r>
              <w:rPr>
                <w:rFonts w:hint="eastAsia" w:ascii="宋体" w:hAnsi="宋体" w:cs="宋体"/>
                <w:color w:val="000000"/>
                <w:kern w:val="0"/>
                <w:sz w:val="24"/>
              </w:rPr>
              <w:t>公开</w:t>
            </w:r>
            <w:r>
              <w:rPr>
                <w:rFonts w:ascii="宋体" w:hAnsi="宋体" w:cs="宋体"/>
                <w:color w:val="000000"/>
                <w:kern w:val="0"/>
                <w:sz w:val="24"/>
              </w:rPr>
              <w:t>06</w:t>
            </w:r>
            <w:r>
              <w:rPr>
                <w:rFonts w:hint="eastAsia" w:ascii="宋体" w:hAnsi="宋体" w:cs="宋体"/>
                <w:color w:val="000000"/>
                <w:kern w:val="0"/>
                <w:sz w:val="24"/>
              </w:rPr>
              <w:t>表</w:t>
            </w:r>
          </w:p>
        </w:tc>
      </w:tr>
      <w:tr>
        <w:tblPrEx>
          <w:tblLayout w:type="fixed"/>
          <w:tblCellMar>
            <w:top w:w="15" w:type="dxa"/>
            <w:left w:w="15" w:type="dxa"/>
            <w:bottom w:w="15" w:type="dxa"/>
            <w:right w:w="15" w:type="dxa"/>
          </w:tblCellMar>
        </w:tblPrEx>
        <w:trPr>
          <w:trHeight w:val="285" w:hRule="atLeast"/>
        </w:trPr>
        <w:tc>
          <w:tcPr>
            <w:tcW w:w="1699" w:type="dxa"/>
            <w:gridSpan w:val="3"/>
            <w:vAlign w:val="bottom"/>
          </w:tcPr>
          <w:p>
            <w:pPr>
              <w:rPr>
                <w:rFonts w:ascii="Arial" w:hAnsi="Arial" w:cs="Arial"/>
                <w:color w:val="000000"/>
                <w:sz w:val="20"/>
                <w:szCs w:val="20"/>
              </w:rPr>
            </w:pPr>
            <w:r>
              <w:rPr>
                <w:rFonts w:hint="eastAsia" w:ascii="宋体" w:hAnsi="宋体" w:cs="宋体"/>
                <w:color w:val="000000"/>
                <w:kern w:val="0"/>
                <w:sz w:val="24"/>
              </w:rPr>
              <w:t>公开部门：</w:t>
            </w:r>
          </w:p>
        </w:tc>
        <w:tc>
          <w:tcPr>
            <w:tcW w:w="2243" w:type="dxa"/>
            <w:vAlign w:val="bottom"/>
          </w:tcPr>
          <w:p>
            <w:pPr>
              <w:rPr>
                <w:rFonts w:ascii="Arial" w:hAnsi="Arial" w:cs="Arial"/>
                <w:color w:val="000000"/>
                <w:sz w:val="20"/>
                <w:szCs w:val="20"/>
              </w:rPr>
            </w:pPr>
          </w:p>
        </w:tc>
        <w:tc>
          <w:tcPr>
            <w:tcW w:w="2244" w:type="dxa"/>
            <w:vAlign w:val="bottom"/>
          </w:tcPr>
          <w:p>
            <w:pPr>
              <w:rPr>
                <w:rFonts w:ascii="Arial" w:hAnsi="Arial" w:cs="Arial"/>
                <w:color w:val="000000"/>
                <w:sz w:val="20"/>
                <w:szCs w:val="20"/>
              </w:rPr>
            </w:pPr>
          </w:p>
        </w:tc>
        <w:tc>
          <w:tcPr>
            <w:tcW w:w="2482" w:type="dxa"/>
            <w:vAlign w:val="bottom"/>
          </w:tcPr>
          <w:p>
            <w:pPr>
              <w:jc w:val="right"/>
              <w:rPr>
                <w:rFonts w:ascii="宋体" w:cs="宋体"/>
                <w:color w:val="000000"/>
                <w:sz w:val="24"/>
              </w:rPr>
            </w:pPr>
          </w:p>
        </w:tc>
        <w:tc>
          <w:tcPr>
            <w:tcW w:w="2232" w:type="dxa"/>
            <w:vAlign w:val="bottom"/>
          </w:tcPr>
          <w:p>
            <w:pPr>
              <w:rPr>
                <w:rFonts w:ascii="Arial" w:hAnsi="Arial" w:cs="Arial"/>
                <w:color w:val="000000"/>
                <w:sz w:val="20"/>
                <w:szCs w:val="20"/>
              </w:rPr>
            </w:pPr>
          </w:p>
        </w:tc>
        <w:tc>
          <w:tcPr>
            <w:tcW w:w="2400" w:type="dxa"/>
            <w:vAlign w:val="bottom"/>
          </w:tcPr>
          <w:p>
            <w:pPr>
              <w:widowControl/>
              <w:jc w:val="right"/>
              <w:textAlignment w:val="bottom"/>
              <w:rPr>
                <w:rFonts w:ascii="宋体" w:cs="宋体"/>
                <w:color w:val="000000"/>
                <w:sz w:val="24"/>
              </w:rPr>
            </w:pPr>
            <w:r>
              <w:rPr>
                <w:rFonts w:hint="eastAsia" w:ascii="宋体" w:hAnsi="宋体" w:cs="宋体"/>
                <w:color w:val="000000"/>
                <w:kern w:val="0"/>
                <w:sz w:val="24"/>
              </w:rPr>
              <w:t>金额单位：元</w:t>
            </w:r>
          </w:p>
        </w:tc>
      </w:tr>
      <w:tr>
        <w:tblPrEx>
          <w:tblLayout w:type="fixed"/>
          <w:tblCellMar>
            <w:top w:w="15" w:type="dxa"/>
            <w:left w:w="15" w:type="dxa"/>
            <w:bottom w:w="15" w:type="dxa"/>
            <w:right w:w="15" w:type="dxa"/>
          </w:tblCellMar>
        </w:tblPrEx>
        <w:trPr>
          <w:trHeight w:val="300" w:hRule="atLeast"/>
        </w:trPr>
        <w:tc>
          <w:tcPr>
            <w:tcW w:w="6186"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项目</w:t>
            </w:r>
          </w:p>
        </w:tc>
        <w:tc>
          <w:tcPr>
            <w:tcW w:w="248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本年支出合计</w:t>
            </w:r>
          </w:p>
        </w:tc>
        <w:tc>
          <w:tcPr>
            <w:tcW w:w="223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人员经费</w:t>
            </w:r>
          </w:p>
        </w:tc>
        <w:tc>
          <w:tcPr>
            <w:tcW w:w="240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公用经费</w:t>
            </w:r>
          </w:p>
        </w:tc>
      </w:tr>
      <w:tr>
        <w:tblPrEx>
          <w:tblLayout w:type="fixed"/>
          <w:tblCellMar>
            <w:top w:w="15" w:type="dxa"/>
            <w:left w:w="15" w:type="dxa"/>
            <w:bottom w:w="15" w:type="dxa"/>
            <w:right w:w="15" w:type="dxa"/>
          </w:tblCellMar>
        </w:tblPrEx>
        <w:trPr>
          <w:trHeight w:val="312" w:hRule="atLeast"/>
        </w:trPr>
        <w:tc>
          <w:tcPr>
            <w:tcW w:w="1699"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经济分类科目编码</w:t>
            </w:r>
          </w:p>
        </w:tc>
        <w:tc>
          <w:tcPr>
            <w:tcW w:w="4487"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科目名称</w:t>
            </w:r>
          </w:p>
        </w:tc>
        <w:tc>
          <w:tcPr>
            <w:tcW w:w="248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22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24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r>
      <w:tr>
        <w:tblPrEx>
          <w:tblLayout w:type="fixed"/>
          <w:tblCellMar>
            <w:top w:w="15" w:type="dxa"/>
            <w:left w:w="15" w:type="dxa"/>
            <w:bottom w:w="15" w:type="dxa"/>
            <w:right w:w="15" w:type="dxa"/>
          </w:tblCellMar>
        </w:tblPrEx>
        <w:trPr>
          <w:trHeight w:val="312" w:hRule="atLeast"/>
        </w:trPr>
        <w:tc>
          <w:tcPr>
            <w:tcW w:w="1699"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448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248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22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24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r>
      <w:tr>
        <w:tblPrEx>
          <w:tblLayout w:type="fixed"/>
          <w:tblCellMar>
            <w:top w:w="15" w:type="dxa"/>
            <w:left w:w="15" w:type="dxa"/>
            <w:bottom w:w="15" w:type="dxa"/>
            <w:right w:w="15" w:type="dxa"/>
          </w:tblCellMar>
        </w:tblPrEx>
        <w:trPr>
          <w:trHeight w:val="312" w:hRule="atLeast"/>
        </w:trPr>
        <w:tc>
          <w:tcPr>
            <w:tcW w:w="1699"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448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248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22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c>
          <w:tcPr>
            <w:tcW w:w="24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2"/>
                <w:szCs w:val="22"/>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cs="宋体"/>
                <w:b/>
                <w:color w:val="000000"/>
                <w:sz w:val="22"/>
                <w:szCs w:val="22"/>
              </w:rPr>
            </w:pP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合计：</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r>
              <w:rPr>
                <w:rFonts w:ascii="Arial" w:hAnsi="Arial" w:cs="Arial"/>
                <w:color w:val="000000"/>
                <w:sz w:val="20"/>
                <w:szCs w:val="20"/>
              </w:rPr>
              <w:t>3524122.10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r>
              <w:rPr>
                <w:rFonts w:ascii="Arial" w:hAnsi="Arial" w:cs="Arial"/>
                <w:color w:val="000000"/>
                <w:sz w:val="20"/>
                <w:szCs w:val="20"/>
              </w:rPr>
              <w:t>3271772.16</w:t>
            </w:r>
          </w:p>
        </w:tc>
        <w:tc>
          <w:tcPr>
            <w:tcW w:w="240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r>
              <w:rPr>
                <w:rFonts w:ascii="Arial" w:hAnsi="Arial" w:cs="Arial"/>
                <w:color w:val="000000"/>
                <w:sz w:val="20"/>
                <w:szCs w:val="20"/>
              </w:rPr>
              <w:t>252349.94</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cs="宋体"/>
                <w:b/>
                <w:color w:val="000000"/>
                <w:sz w:val="22"/>
                <w:szCs w:val="22"/>
              </w:rPr>
            </w:pPr>
            <w:r>
              <w:rPr>
                <w:rFonts w:ascii="宋体" w:hAnsi="宋体" w:cs="宋体"/>
                <w:b/>
                <w:color w:val="000000"/>
                <w:kern w:val="0"/>
                <w:sz w:val="22"/>
                <w:szCs w:val="22"/>
              </w:rPr>
              <w:t>301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一、工资福利支出</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r>
              <w:rPr>
                <w:rFonts w:ascii="Arial" w:hAnsi="Arial" w:cs="Arial"/>
                <w:color w:val="000000"/>
                <w:sz w:val="20"/>
                <w:szCs w:val="20"/>
              </w:rPr>
              <w:t>2492530.16</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r>
              <w:rPr>
                <w:rFonts w:ascii="Arial" w:hAnsi="Arial" w:cs="Arial"/>
                <w:color w:val="000000"/>
                <w:sz w:val="20"/>
                <w:szCs w:val="20"/>
              </w:rPr>
              <w:t>2492530.16</w:t>
            </w:r>
          </w:p>
        </w:tc>
        <w:tc>
          <w:tcPr>
            <w:tcW w:w="240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基本工资</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r>
              <w:rPr>
                <w:rFonts w:ascii="Arial" w:hAnsi="Arial" w:cs="Arial"/>
                <w:color w:val="000000"/>
                <w:sz w:val="20"/>
                <w:szCs w:val="20"/>
              </w:rPr>
              <w:t>659356.00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r>
              <w:rPr>
                <w:rFonts w:ascii="Arial" w:hAnsi="Arial" w:cs="Arial"/>
                <w:color w:val="000000"/>
                <w:sz w:val="20"/>
                <w:szCs w:val="20"/>
              </w:rPr>
              <w:t>659356.00</w:t>
            </w:r>
          </w:p>
        </w:tc>
        <w:tc>
          <w:tcPr>
            <w:tcW w:w="240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津贴补贴</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r>
              <w:rPr>
                <w:rFonts w:ascii="Arial" w:hAnsi="Arial" w:cs="Arial"/>
                <w:color w:val="000000"/>
                <w:sz w:val="20"/>
                <w:szCs w:val="20"/>
              </w:rPr>
              <w:t>801544.00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r>
              <w:rPr>
                <w:rFonts w:ascii="Arial" w:hAnsi="Arial" w:cs="Arial"/>
                <w:color w:val="000000"/>
                <w:sz w:val="20"/>
                <w:szCs w:val="20"/>
              </w:rPr>
              <w:t>801544.00</w:t>
            </w:r>
          </w:p>
        </w:tc>
        <w:tc>
          <w:tcPr>
            <w:tcW w:w="240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奖金</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r>
              <w:rPr>
                <w:rFonts w:ascii="Arial" w:hAnsi="Arial" w:cs="Arial"/>
                <w:color w:val="000000"/>
                <w:sz w:val="20"/>
                <w:szCs w:val="20"/>
              </w:rPr>
              <w:t>821354.00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r>
              <w:rPr>
                <w:rFonts w:ascii="Arial" w:hAnsi="Arial" w:cs="Arial"/>
                <w:color w:val="000000"/>
                <w:sz w:val="20"/>
                <w:szCs w:val="20"/>
              </w:rPr>
              <w:t>821354.00</w:t>
            </w:r>
          </w:p>
        </w:tc>
        <w:tc>
          <w:tcPr>
            <w:tcW w:w="240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4</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其他社会保障缴费</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r>
              <w:rPr>
                <w:rFonts w:ascii="Arial" w:hAnsi="Arial" w:cs="Arial"/>
                <w:color w:val="000000"/>
                <w:sz w:val="20"/>
                <w:szCs w:val="20"/>
              </w:rPr>
              <w:t>210276.16</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r>
              <w:rPr>
                <w:rFonts w:ascii="Arial" w:hAnsi="Arial" w:cs="Arial"/>
                <w:color w:val="000000"/>
                <w:sz w:val="20"/>
                <w:szCs w:val="20"/>
              </w:rPr>
              <w:t>210276.16</w:t>
            </w:r>
          </w:p>
        </w:tc>
        <w:tc>
          <w:tcPr>
            <w:tcW w:w="240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6</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伙食补助费</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绩效工资</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8</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机关事业单位基本养老保险缴费</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职业年金缴费</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9</w:t>
            </w:r>
            <w:r>
              <w:rPr>
                <w:rStyle w:val="8"/>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其他工资福利支出</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cs="宋体"/>
                <w:b/>
                <w:color w:val="000000"/>
                <w:sz w:val="22"/>
                <w:szCs w:val="22"/>
              </w:rPr>
            </w:pPr>
            <w:r>
              <w:rPr>
                <w:rFonts w:ascii="宋体" w:hAnsi="宋体" w:cs="宋体"/>
                <w:b/>
                <w:color w:val="000000"/>
                <w:kern w:val="0"/>
                <w:sz w:val="22"/>
                <w:szCs w:val="22"/>
              </w:rPr>
              <w:t>3</w:t>
            </w:r>
            <w:r>
              <w:rPr>
                <w:rStyle w:val="9"/>
              </w:rPr>
              <w:t>02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二、商品和服务支出</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r>
              <w:rPr>
                <w:rFonts w:ascii="Arial" w:hAnsi="Arial" w:cs="Arial"/>
                <w:color w:val="000000"/>
                <w:sz w:val="20"/>
                <w:szCs w:val="20"/>
              </w:rPr>
              <w:t>252349.94</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r>
              <w:rPr>
                <w:rFonts w:ascii="Arial" w:hAnsi="Arial" w:cs="Arial"/>
                <w:color w:val="000000"/>
                <w:sz w:val="20"/>
                <w:szCs w:val="20"/>
              </w:rPr>
              <w:t>252349.94</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办公费</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r>
              <w:rPr>
                <w:rFonts w:ascii="Arial" w:hAnsi="Arial" w:cs="Arial"/>
                <w:color w:val="000000"/>
                <w:sz w:val="20"/>
                <w:szCs w:val="20"/>
              </w:rPr>
              <w:t>4498.98</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r>
              <w:rPr>
                <w:rFonts w:ascii="Arial" w:hAnsi="Arial" w:cs="Arial"/>
                <w:color w:val="000000"/>
                <w:sz w:val="20"/>
                <w:szCs w:val="20"/>
              </w:rPr>
              <w:t>4498.98</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印刷费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咨询费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4</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手续费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5</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水费</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r>
              <w:rPr>
                <w:rFonts w:ascii="Arial" w:hAnsi="Arial" w:cs="Arial"/>
                <w:color w:val="000000"/>
                <w:sz w:val="20"/>
                <w:szCs w:val="20"/>
              </w:rPr>
              <w:t>8697.60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r>
              <w:rPr>
                <w:rFonts w:ascii="Arial" w:hAnsi="Arial" w:cs="Arial"/>
                <w:color w:val="000000"/>
                <w:sz w:val="20"/>
                <w:szCs w:val="20"/>
              </w:rPr>
              <w:t>8697.60</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6</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电费</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r>
              <w:rPr>
                <w:rFonts w:ascii="Arial" w:hAnsi="Arial" w:cs="Arial"/>
                <w:color w:val="000000"/>
                <w:sz w:val="20"/>
                <w:szCs w:val="20"/>
              </w:rPr>
              <w:t>17129.66</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r>
              <w:rPr>
                <w:rFonts w:ascii="Arial" w:hAnsi="Arial" w:cs="Arial"/>
                <w:color w:val="000000"/>
                <w:sz w:val="20"/>
                <w:szCs w:val="20"/>
              </w:rPr>
              <w:t>17129.66</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邮电费</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8</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取暖费</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r>
              <w:rPr>
                <w:rFonts w:ascii="Arial" w:hAnsi="Arial" w:cs="Arial"/>
                <w:color w:val="000000"/>
                <w:sz w:val="20"/>
                <w:szCs w:val="20"/>
              </w:rPr>
              <w:t>141358.70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r>
              <w:rPr>
                <w:rFonts w:ascii="Arial" w:hAnsi="Arial" w:cs="Arial"/>
                <w:color w:val="000000"/>
                <w:sz w:val="20"/>
                <w:szCs w:val="20"/>
              </w:rPr>
              <w:t>141358.70</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物业管理费</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8"/>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差旅费</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8"/>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因公出国（境）费用</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8"/>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维修（护）费</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8"/>
              </w:rPr>
              <w:t>4</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租赁费</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8"/>
              </w:rPr>
              <w:t>5</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会议费</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8"/>
              </w:rPr>
              <w:t>6</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培训费</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r>
              <w:rPr>
                <w:rFonts w:ascii="Arial" w:hAnsi="Arial" w:cs="Arial"/>
                <w:color w:val="000000"/>
                <w:sz w:val="20"/>
                <w:szCs w:val="20"/>
              </w:rPr>
              <w:t>6420.00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r>
              <w:rPr>
                <w:rFonts w:ascii="Arial" w:hAnsi="Arial" w:cs="Arial"/>
                <w:color w:val="000000"/>
                <w:sz w:val="20"/>
                <w:szCs w:val="20"/>
              </w:rPr>
              <w:t>6420.00</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8"/>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公务接待费</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r>
              <w:rPr>
                <w:rFonts w:ascii="Arial" w:hAnsi="Arial" w:cs="Arial"/>
                <w:color w:val="000000"/>
                <w:sz w:val="20"/>
                <w:szCs w:val="20"/>
              </w:rPr>
              <w:t>34864.00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r>
              <w:rPr>
                <w:rFonts w:ascii="Arial" w:hAnsi="Arial" w:cs="Arial"/>
                <w:color w:val="000000"/>
                <w:sz w:val="20"/>
                <w:szCs w:val="20"/>
              </w:rPr>
              <w:t>34864.00</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8"/>
              </w:rPr>
              <w:t>8</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专用材料费</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2</w:t>
            </w:r>
            <w:r>
              <w:rPr>
                <w:rStyle w:val="8"/>
              </w:rPr>
              <w:t>4</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被装购置费</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2</w:t>
            </w:r>
            <w:r>
              <w:rPr>
                <w:rStyle w:val="8"/>
              </w:rPr>
              <w:t>5</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专用燃料费</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2</w:t>
            </w:r>
            <w:r>
              <w:rPr>
                <w:rStyle w:val="8"/>
              </w:rPr>
              <w:t>6</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劳务费</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2</w:t>
            </w:r>
            <w:r>
              <w:rPr>
                <w:rStyle w:val="8"/>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委托业务费</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2</w:t>
            </w:r>
            <w:r>
              <w:rPr>
                <w:rStyle w:val="8"/>
              </w:rPr>
              <w:t>8</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工会经费</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2</w:t>
            </w:r>
            <w:r>
              <w:rPr>
                <w:rStyle w:val="8"/>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福利费</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3</w:t>
            </w:r>
            <w:r>
              <w:rPr>
                <w:rStyle w:val="8"/>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公务用车运行维护费</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r>
              <w:rPr>
                <w:rFonts w:ascii="Arial" w:hAnsi="Arial" w:cs="Arial"/>
                <w:color w:val="000000"/>
                <w:sz w:val="20"/>
                <w:szCs w:val="20"/>
              </w:rPr>
              <w:t>39381.00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r>
              <w:rPr>
                <w:rFonts w:ascii="Arial" w:hAnsi="Arial" w:cs="Arial"/>
                <w:color w:val="000000"/>
                <w:sz w:val="20"/>
                <w:szCs w:val="20"/>
              </w:rPr>
              <w:t>39381.00</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3</w:t>
            </w:r>
            <w:r>
              <w:rPr>
                <w:rStyle w:val="8"/>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其他交通费用</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4</w:t>
            </w:r>
            <w:r>
              <w:rPr>
                <w:rStyle w:val="8"/>
                <w:rFonts w:hAnsi="Calibri"/>
              </w:rPr>
              <w:t>0</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税金及附加费用</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9</w:t>
            </w:r>
            <w:r>
              <w:rPr>
                <w:rStyle w:val="8"/>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其他商品和服务支出</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cs="宋体"/>
                <w:b/>
                <w:color w:val="000000"/>
                <w:sz w:val="22"/>
                <w:szCs w:val="22"/>
              </w:rPr>
            </w:pPr>
            <w:r>
              <w:rPr>
                <w:rFonts w:ascii="宋体" w:hAnsi="宋体" w:cs="宋体"/>
                <w:b/>
                <w:color w:val="000000"/>
                <w:kern w:val="0"/>
                <w:sz w:val="22"/>
                <w:szCs w:val="22"/>
              </w:rPr>
              <w:t>3</w:t>
            </w:r>
            <w:r>
              <w:rPr>
                <w:rStyle w:val="9"/>
              </w:rPr>
              <w:t>03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三、对个人和家庭的补助</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r>
              <w:rPr>
                <w:rFonts w:ascii="Arial" w:hAnsi="Arial" w:cs="Arial"/>
                <w:color w:val="000000"/>
                <w:sz w:val="20"/>
                <w:szCs w:val="20"/>
              </w:rPr>
              <w:t>779242.00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r>
              <w:rPr>
                <w:rFonts w:ascii="Arial" w:hAnsi="Arial" w:cs="Arial"/>
                <w:color w:val="000000"/>
                <w:sz w:val="20"/>
                <w:szCs w:val="20"/>
              </w:rPr>
              <w:t>779242.00</w:t>
            </w:r>
          </w:p>
        </w:tc>
        <w:tc>
          <w:tcPr>
            <w:tcW w:w="240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离休费</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r>
              <w:rPr>
                <w:rFonts w:ascii="Arial" w:hAnsi="Arial" w:cs="Arial"/>
                <w:color w:val="000000"/>
                <w:sz w:val="20"/>
                <w:szCs w:val="20"/>
              </w:rPr>
              <w:t>141115.00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r>
              <w:rPr>
                <w:rFonts w:ascii="Arial" w:hAnsi="Arial" w:cs="Arial"/>
                <w:color w:val="000000"/>
                <w:sz w:val="20"/>
                <w:szCs w:val="20"/>
              </w:rPr>
              <w:t>141115.00</w:t>
            </w:r>
          </w:p>
        </w:tc>
        <w:tc>
          <w:tcPr>
            <w:tcW w:w="240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退休费</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r>
              <w:rPr>
                <w:rFonts w:ascii="Arial" w:hAnsi="Arial" w:cs="Arial"/>
                <w:color w:val="000000"/>
                <w:sz w:val="20"/>
                <w:szCs w:val="20"/>
              </w:rPr>
              <w:t>136823.00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r>
              <w:rPr>
                <w:rFonts w:ascii="Arial" w:hAnsi="Arial" w:cs="Arial"/>
                <w:color w:val="000000"/>
                <w:sz w:val="20"/>
                <w:szCs w:val="20"/>
              </w:rPr>
              <w:t>136823.00</w:t>
            </w: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退职（役）费</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4</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抚恤金</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r>
              <w:rPr>
                <w:rFonts w:ascii="Arial" w:hAnsi="Arial" w:cs="Arial"/>
                <w:color w:val="000000"/>
                <w:sz w:val="20"/>
                <w:szCs w:val="20"/>
              </w:rPr>
              <w:t>232238.00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r>
              <w:rPr>
                <w:rFonts w:ascii="Arial" w:hAnsi="Arial" w:cs="Arial"/>
                <w:color w:val="000000"/>
                <w:sz w:val="20"/>
                <w:szCs w:val="20"/>
              </w:rPr>
              <w:t>232238.00</w:t>
            </w: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5</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生活补助</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r>
              <w:rPr>
                <w:rFonts w:ascii="Arial" w:hAnsi="Arial" w:cs="Arial"/>
                <w:color w:val="000000"/>
                <w:sz w:val="20"/>
                <w:szCs w:val="20"/>
              </w:rPr>
              <w:t>6901.00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r>
              <w:rPr>
                <w:rFonts w:ascii="Arial" w:hAnsi="Arial" w:cs="Arial"/>
                <w:color w:val="000000"/>
                <w:sz w:val="20"/>
                <w:szCs w:val="20"/>
              </w:rPr>
              <w:t>6901.00</w:t>
            </w: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6</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救济费</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医疗费</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8</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助学金</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奖励金</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8"/>
                <w:rFonts w:hAnsi="Calibri"/>
              </w:rPr>
              <w:t>0</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生产补贴</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8"/>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住房公积金</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r>
              <w:rPr>
                <w:rFonts w:ascii="Arial" w:hAnsi="Arial" w:cs="Arial"/>
                <w:color w:val="000000"/>
                <w:sz w:val="20"/>
                <w:szCs w:val="20"/>
              </w:rPr>
              <w:t>159013.00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r>
              <w:rPr>
                <w:rFonts w:ascii="Arial" w:hAnsi="Arial" w:cs="Arial"/>
                <w:color w:val="000000"/>
                <w:sz w:val="20"/>
                <w:szCs w:val="20"/>
              </w:rPr>
              <w:t>159013.00</w:t>
            </w: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8"/>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提租补贴</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8"/>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购房补贴</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8"/>
              </w:rPr>
              <w:t>4</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采暖补贴</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r>
              <w:rPr>
                <w:rFonts w:ascii="Arial" w:hAnsi="Arial" w:cs="Arial"/>
                <w:color w:val="000000"/>
                <w:sz w:val="20"/>
                <w:szCs w:val="20"/>
              </w:rPr>
              <w:t>103152.00</w:t>
            </w:r>
          </w:p>
        </w:tc>
        <w:tc>
          <w:tcPr>
            <w:tcW w:w="223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r>
              <w:rPr>
                <w:rFonts w:ascii="Arial" w:hAnsi="Arial" w:cs="Arial"/>
                <w:color w:val="000000"/>
                <w:sz w:val="20"/>
                <w:szCs w:val="20"/>
              </w:rPr>
              <w:t>103152.00</w:t>
            </w: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8"/>
              </w:rPr>
              <w:t>5</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物业服务补贴</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9</w:t>
            </w:r>
            <w:r>
              <w:rPr>
                <w:rStyle w:val="8"/>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其他对个人和家庭的补助支出</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cs="宋体"/>
                <w:b/>
                <w:color w:val="000000"/>
                <w:sz w:val="22"/>
                <w:szCs w:val="22"/>
              </w:rPr>
            </w:pPr>
            <w:r>
              <w:rPr>
                <w:rFonts w:ascii="宋体" w:hAnsi="宋体" w:cs="宋体"/>
                <w:b/>
                <w:color w:val="000000"/>
                <w:kern w:val="0"/>
                <w:sz w:val="22"/>
                <w:szCs w:val="22"/>
              </w:rPr>
              <w:t>3</w:t>
            </w:r>
            <w:r>
              <w:rPr>
                <w:rStyle w:val="9"/>
              </w:rPr>
              <w:t>09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四、基本建设支出</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房屋建筑物购建</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办公设备购置</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专用设备购置</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5</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基础设施建设</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6</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大型修缮</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信息网络及软件购置更新</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8</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物资储备</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8"/>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公务用车购置</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8"/>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其他交通工具购置</w:t>
            </w:r>
          </w:p>
        </w:tc>
        <w:tc>
          <w:tcPr>
            <w:tcW w:w="248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9</w:t>
            </w:r>
            <w:r>
              <w:rPr>
                <w:rStyle w:val="8"/>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其他基本建设支出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cs="宋体"/>
                <w:b/>
                <w:color w:val="000000"/>
                <w:sz w:val="22"/>
                <w:szCs w:val="22"/>
              </w:rPr>
            </w:pPr>
            <w:r>
              <w:rPr>
                <w:rFonts w:ascii="宋体" w:hAnsi="宋体" w:cs="宋体"/>
                <w:b/>
                <w:color w:val="000000"/>
                <w:kern w:val="0"/>
                <w:sz w:val="22"/>
                <w:szCs w:val="22"/>
              </w:rPr>
              <w:t>3</w:t>
            </w:r>
            <w:r>
              <w:rPr>
                <w:rStyle w:val="9"/>
              </w:rPr>
              <w:t>10</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五、其他资本性支出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房屋建筑物购建</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办公设备购置</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专用设备购置</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5</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基础设施建设</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6</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大型修缮</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信息网络及软件购置更新</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8</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物资储备</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土地补偿</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8"/>
                <w:rFonts w:hAnsi="Calibri"/>
              </w:rPr>
              <w:t>0</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安置补助</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8"/>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地上附着物和青苗补偿</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8"/>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拆迁补偿</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8"/>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公务用车购置</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8"/>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其他交通工具购置</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2</w:t>
            </w:r>
            <w:r>
              <w:rPr>
                <w:rStyle w:val="8"/>
                <w:rFonts w:hAnsi="Calibri"/>
              </w:rPr>
              <w:t>0</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产权参股</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9</w:t>
            </w:r>
            <w:r>
              <w:rPr>
                <w:rStyle w:val="8"/>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其他资本性支出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cs="宋体"/>
                <w:b/>
                <w:color w:val="000000"/>
                <w:sz w:val="22"/>
                <w:szCs w:val="22"/>
              </w:rPr>
            </w:pPr>
            <w:r>
              <w:rPr>
                <w:rFonts w:ascii="宋体" w:hAnsi="宋体" w:cs="宋体"/>
                <w:b/>
                <w:color w:val="000000"/>
                <w:kern w:val="0"/>
                <w:sz w:val="22"/>
                <w:szCs w:val="22"/>
              </w:rPr>
              <w:t>3</w:t>
            </w:r>
            <w:r>
              <w:rPr>
                <w:rStyle w:val="9"/>
              </w:rPr>
              <w:t>04</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六、对企事业单位的补贴</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企业政策性补贴</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事业单位补贴</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财政贴息</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9</w:t>
            </w:r>
            <w:r>
              <w:rPr>
                <w:rStyle w:val="8"/>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其他对企事业单位的补贴</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cs="宋体"/>
                <w:b/>
                <w:color w:val="000000"/>
                <w:sz w:val="22"/>
                <w:szCs w:val="22"/>
              </w:rPr>
            </w:pPr>
            <w:r>
              <w:rPr>
                <w:rFonts w:ascii="宋体" w:hAnsi="宋体" w:cs="宋体"/>
                <w:b/>
                <w:color w:val="000000"/>
                <w:kern w:val="0"/>
                <w:sz w:val="22"/>
                <w:szCs w:val="22"/>
              </w:rPr>
              <w:t>3</w:t>
            </w:r>
            <w:r>
              <w:rPr>
                <w:rStyle w:val="9"/>
              </w:rPr>
              <w:t>07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七、债务利息支出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国内债务付息</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国外债务付息</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cs="宋体"/>
                <w:b/>
                <w:color w:val="000000"/>
                <w:sz w:val="22"/>
                <w:szCs w:val="22"/>
              </w:rPr>
            </w:pPr>
            <w:r>
              <w:rPr>
                <w:rFonts w:ascii="宋体" w:hAnsi="宋体" w:cs="宋体"/>
                <w:b/>
                <w:color w:val="000000"/>
                <w:kern w:val="0"/>
                <w:sz w:val="22"/>
                <w:szCs w:val="22"/>
              </w:rPr>
              <w:t>3</w:t>
            </w:r>
            <w:r>
              <w:rPr>
                <w:rStyle w:val="9"/>
              </w:rPr>
              <w:t>99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八、其他支出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6</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赠与</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cs="宋体"/>
                <w:color w:val="000000"/>
                <w:kern w:val="0"/>
                <w:sz w:val="22"/>
                <w:szCs w:val="22"/>
              </w:rPr>
              <w:t>0</w:t>
            </w:r>
            <w:r>
              <w:rPr>
                <w:rStyle w:val="8"/>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贷款转贷</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9</w:t>
            </w:r>
            <w:r>
              <w:rPr>
                <w:rStyle w:val="8"/>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其他支出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86" w:hRule="atLeast"/>
        </w:trPr>
        <w:tc>
          <w:tcPr>
            <w:tcW w:w="13300" w:type="dxa"/>
            <w:gridSpan w:val="8"/>
            <w:tcBorders>
              <w:top w:val="single" w:color="000000" w:sz="4" w:space="0"/>
            </w:tcBorders>
            <w:vAlign w:val="bottom"/>
          </w:tcPr>
          <w:p>
            <w:pPr>
              <w:rPr>
                <w:rFonts w:ascii="Arial" w:hAnsi="Arial" w:cs="Arial"/>
                <w:color w:val="000000"/>
                <w:sz w:val="20"/>
                <w:szCs w:val="20"/>
              </w:rPr>
            </w:pPr>
            <w:r>
              <w:rPr>
                <w:rFonts w:hint="eastAsia" w:ascii="宋体" w:hAnsi="宋体" w:cs="宋体"/>
                <w:color w:val="000000"/>
                <w:kern w:val="0"/>
                <w:sz w:val="22"/>
                <w:szCs w:val="22"/>
              </w:rPr>
              <w:t>注：本表反映部门本年度一般公共预算财政拨款基本支出情况，按经济分类填列到款级科目，数据取自财决</w:t>
            </w:r>
            <w:r>
              <w:rPr>
                <w:rFonts w:ascii="宋体" w:hAnsi="宋体" w:cs="宋体"/>
                <w:color w:val="000000"/>
                <w:kern w:val="0"/>
                <w:sz w:val="22"/>
                <w:szCs w:val="22"/>
              </w:rPr>
              <w:t>08-1</w:t>
            </w:r>
            <w:r>
              <w:rPr>
                <w:rFonts w:hint="eastAsia" w:ascii="宋体" w:hAnsi="宋体" w:cs="宋体"/>
                <w:color w:val="000000"/>
                <w:kern w:val="0"/>
                <w:sz w:val="22"/>
                <w:szCs w:val="22"/>
              </w:rPr>
              <w:t>表</w:t>
            </w:r>
          </w:p>
        </w:tc>
      </w:tr>
    </w:tbl>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tbl>
      <w:tblPr>
        <w:tblStyle w:val="6"/>
        <w:tblW w:w="14517" w:type="dxa"/>
        <w:jc w:val="center"/>
        <w:tblInd w:w="0" w:type="dxa"/>
        <w:tblLayout w:type="fixed"/>
        <w:tblCellMar>
          <w:top w:w="0" w:type="dxa"/>
          <w:left w:w="108" w:type="dxa"/>
          <w:bottom w:w="0" w:type="dxa"/>
          <w:right w:w="108" w:type="dxa"/>
        </w:tblCellMar>
      </w:tblPr>
      <w:tblGrid>
        <w:gridCol w:w="1000"/>
        <w:gridCol w:w="1084"/>
        <w:gridCol w:w="1076"/>
        <w:gridCol w:w="1229"/>
        <w:gridCol w:w="1637"/>
        <w:gridCol w:w="1052"/>
        <w:gridCol w:w="1152"/>
        <w:gridCol w:w="1049"/>
        <w:gridCol w:w="901"/>
        <w:gridCol w:w="1559"/>
        <w:gridCol w:w="1618"/>
        <w:gridCol w:w="1160"/>
      </w:tblGrid>
      <w:tr>
        <w:tblPrEx>
          <w:tblLayout w:type="fixed"/>
          <w:tblCellMar>
            <w:top w:w="0" w:type="dxa"/>
            <w:left w:w="108" w:type="dxa"/>
            <w:bottom w:w="0" w:type="dxa"/>
            <w:right w:w="108" w:type="dxa"/>
          </w:tblCellMar>
        </w:tblPrEx>
        <w:trPr>
          <w:trHeight w:val="1215" w:hRule="atLeast"/>
          <w:jc w:val="center"/>
        </w:trPr>
        <w:tc>
          <w:tcPr>
            <w:tcW w:w="14517" w:type="dxa"/>
            <w:gridSpan w:val="12"/>
            <w:tcBorders>
              <w:top w:val="nil"/>
              <w:left w:val="nil"/>
              <w:bottom w:val="nil"/>
              <w:right w:val="nil"/>
            </w:tcBorders>
            <w:vAlign w:val="bottom"/>
          </w:tcPr>
          <w:p>
            <w:pPr>
              <w:widowControl/>
              <w:jc w:val="center"/>
              <w:rPr>
                <w:rFonts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一般公共预算财政拨款“三公”经费支出决算表</w:t>
            </w:r>
          </w:p>
        </w:tc>
      </w:tr>
      <w:tr>
        <w:tblPrEx>
          <w:tblLayout w:type="fixed"/>
          <w:tblCellMar>
            <w:top w:w="0" w:type="dxa"/>
            <w:left w:w="108" w:type="dxa"/>
            <w:bottom w:w="0" w:type="dxa"/>
            <w:right w:w="108" w:type="dxa"/>
          </w:tblCellMar>
        </w:tblPrEx>
        <w:trPr>
          <w:trHeight w:val="300" w:hRule="atLeast"/>
          <w:jc w:val="center"/>
        </w:trPr>
        <w:tc>
          <w:tcPr>
            <w:tcW w:w="100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8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7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2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5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15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4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90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5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778" w:type="dxa"/>
            <w:gridSpan w:val="2"/>
            <w:tcBorders>
              <w:top w:val="nil"/>
              <w:left w:val="nil"/>
              <w:bottom w:val="nil"/>
              <w:right w:val="nil"/>
            </w:tcBorders>
            <w:vAlign w:val="bottom"/>
          </w:tcPr>
          <w:p>
            <w:pPr>
              <w:widowControl/>
              <w:jc w:val="right"/>
              <w:rPr>
                <w:rFonts w:ascii="宋体" w:cs="Arial"/>
                <w:color w:val="000000"/>
                <w:kern w:val="0"/>
                <w:sz w:val="24"/>
              </w:rPr>
            </w:pPr>
            <w:r>
              <w:rPr>
                <w:rFonts w:hint="eastAsia" w:ascii="宋体" w:hAnsi="宋体" w:cs="Arial"/>
                <w:color w:val="000000"/>
                <w:kern w:val="0"/>
                <w:sz w:val="24"/>
              </w:rPr>
              <w:t>公开</w:t>
            </w:r>
            <w:r>
              <w:rPr>
                <w:rFonts w:ascii="宋体" w:hAnsi="宋体" w:cs="Arial"/>
                <w:color w:val="000000"/>
                <w:kern w:val="0"/>
                <w:sz w:val="24"/>
              </w:rPr>
              <w:t>07</w:t>
            </w:r>
            <w:r>
              <w:rPr>
                <w:rFonts w:hint="eastAsia" w:ascii="宋体" w:hAnsi="宋体" w:cs="Arial"/>
                <w:color w:val="000000"/>
                <w:kern w:val="0"/>
                <w:sz w:val="24"/>
              </w:rPr>
              <w:t>表</w:t>
            </w:r>
          </w:p>
        </w:tc>
      </w:tr>
      <w:tr>
        <w:tblPrEx>
          <w:tblLayout w:type="fixed"/>
          <w:tblCellMar>
            <w:top w:w="0" w:type="dxa"/>
            <w:left w:w="108" w:type="dxa"/>
            <w:bottom w:w="0" w:type="dxa"/>
            <w:right w:w="108" w:type="dxa"/>
          </w:tblCellMar>
        </w:tblPrEx>
        <w:trPr>
          <w:trHeight w:val="464" w:hRule="atLeast"/>
          <w:jc w:val="center"/>
        </w:trPr>
        <w:tc>
          <w:tcPr>
            <w:tcW w:w="2084" w:type="dxa"/>
            <w:gridSpan w:val="2"/>
            <w:tcBorders>
              <w:top w:val="nil"/>
              <w:left w:val="nil"/>
              <w:bottom w:val="nil"/>
              <w:right w:val="nil"/>
            </w:tcBorders>
            <w:vAlign w:val="bottom"/>
          </w:tcPr>
          <w:p>
            <w:pPr>
              <w:widowControl/>
              <w:jc w:val="left"/>
              <w:rPr>
                <w:rFonts w:ascii="宋体" w:cs="Arial"/>
                <w:color w:val="000000"/>
                <w:kern w:val="0"/>
                <w:sz w:val="24"/>
              </w:rPr>
            </w:pPr>
            <w:r>
              <w:rPr>
                <w:rFonts w:hint="eastAsia" w:ascii="宋体" w:hAnsi="宋体" w:cs="Arial"/>
                <w:color w:val="000000"/>
                <w:kern w:val="0"/>
                <w:sz w:val="24"/>
              </w:rPr>
              <w:t>公开部门：</w:t>
            </w:r>
          </w:p>
        </w:tc>
        <w:tc>
          <w:tcPr>
            <w:tcW w:w="107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2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52" w:type="dxa"/>
            <w:tcBorders>
              <w:top w:val="nil"/>
              <w:left w:val="nil"/>
              <w:bottom w:val="nil"/>
              <w:right w:val="nil"/>
            </w:tcBorders>
            <w:vAlign w:val="bottom"/>
          </w:tcPr>
          <w:p>
            <w:pPr>
              <w:widowControl/>
              <w:jc w:val="center"/>
              <w:rPr>
                <w:rFonts w:ascii="宋体" w:cs="Arial"/>
                <w:color w:val="000000"/>
                <w:kern w:val="0"/>
                <w:sz w:val="24"/>
              </w:rPr>
            </w:pPr>
          </w:p>
        </w:tc>
        <w:tc>
          <w:tcPr>
            <w:tcW w:w="115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4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90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5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778" w:type="dxa"/>
            <w:gridSpan w:val="2"/>
            <w:tcBorders>
              <w:top w:val="nil"/>
              <w:left w:val="nil"/>
              <w:bottom w:val="nil"/>
              <w:right w:val="nil"/>
            </w:tcBorders>
            <w:vAlign w:val="bottom"/>
          </w:tcPr>
          <w:p>
            <w:pPr>
              <w:widowControl/>
              <w:jc w:val="right"/>
              <w:rPr>
                <w:rFonts w:asci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510" w:hRule="atLeast"/>
          <w:jc w:val="center"/>
        </w:trPr>
        <w:tc>
          <w:tcPr>
            <w:tcW w:w="7078"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2016</w:t>
            </w:r>
            <w:r>
              <w:rPr>
                <w:rFonts w:hint="eastAsia" w:ascii="宋体" w:hAnsi="宋体" w:cs="Arial"/>
                <w:color w:val="000000"/>
                <w:kern w:val="0"/>
                <w:sz w:val="22"/>
                <w:szCs w:val="22"/>
              </w:rPr>
              <w:t>年度预算数</w:t>
            </w:r>
          </w:p>
        </w:tc>
        <w:tc>
          <w:tcPr>
            <w:tcW w:w="7439" w:type="dxa"/>
            <w:gridSpan w:val="6"/>
            <w:tcBorders>
              <w:top w:val="single" w:color="auto" w:sz="4" w:space="0"/>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2016</w:t>
            </w:r>
            <w:r>
              <w:rPr>
                <w:rFonts w:hint="eastAsia" w:ascii="宋体" w:hAnsi="宋体" w:cs="Arial"/>
                <w:color w:val="000000"/>
                <w:kern w:val="0"/>
                <w:sz w:val="22"/>
                <w:szCs w:val="22"/>
              </w:rPr>
              <w:t>年度决算数</w:t>
            </w:r>
          </w:p>
        </w:tc>
      </w:tr>
      <w:tr>
        <w:tblPrEx>
          <w:tblLayout w:type="fixed"/>
          <w:tblCellMar>
            <w:top w:w="0" w:type="dxa"/>
            <w:left w:w="108" w:type="dxa"/>
            <w:bottom w:w="0" w:type="dxa"/>
            <w:right w:w="108" w:type="dxa"/>
          </w:tblCellMar>
        </w:tblPrEx>
        <w:trPr>
          <w:trHeight w:val="570" w:hRule="atLeast"/>
          <w:jc w:val="center"/>
        </w:trPr>
        <w:tc>
          <w:tcPr>
            <w:tcW w:w="100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合计</w:t>
            </w:r>
          </w:p>
        </w:tc>
        <w:tc>
          <w:tcPr>
            <w:tcW w:w="108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应公出国（境）费</w:t>
            </w:r>
          </w:p>
        </w:tc>
        <w:tc>
          <w:tcPr>
            <w:tcW w:w="3942" w:type="dxa"/>
            <w:gridSpan w:val="3"/>
            <w:tcBorders>
              <w:top w:val="single" w:color="auto" w:sz="4" w:space="0"/>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公务用车购置及运行费</w:t>
            </w:r>
          </w:p>
        </w:tc>
        <w:tc>
          <w:tcPr>
            <w:tcW w:w="1052"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公务接待费</w:t>
            </w:r>
          </w:p>
        </w:tc>
        <w:tc>
          <w:tcPr>
            <w:tcW w:w="1152"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合计</w:t>
            </w:r>
          </w:p>
        </w:tc>
        <w:tc>
          <w:tcPr>
            <w:tcW w:w="104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应公出国（境）费</w:t>
            </w:r>
          </w:p>
        </w:tc>
        <w:tc>
          <w:tcPr>
            <w:tcW w:w="4078" w:type="dxa"/>
            <w:gridSpan w:val="3"/>
            <w:tcBorders>
              <w:top w:val="single" w:color="auto" w:sz="4" w:space="0"/>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公务用车购置及运行费</w:t>
            </w:r>
          </w:p>
        </w:tc>
        <w:tc>
          <w:tcPr>
            <w:tcW w:w="11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公务接待费</w:t>
            </w:r>
          </w:p>
        </w:tc>
      </w:tr>
      <w:tr>
        <w:tblPrEx>
          <w:tblLayout w:type="fixed"/>
          <w:tblCellMar>
            <w:top w:w="0" w:type="dxa"/>
            <w:left w:w="108" w:type="dxa"/>
            <w:bottom w:w="0" w:type="dxa"/>
            <w:right w:w="108" w:type="dxa"/>
          </w:tblCellMar>
        </w:tblPrEx>
        <w:trPr>
          <w:trHeight w:val="555" w:hRule="atLeast"/>
          <w:jc w:val="center"/>
        </w:trPr>
        <w:tc>
          <w:tcPr>
            <w:tcW w:w="10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08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076"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小计</w:t>
            </w:r>
          </w:p>
        </w:tc>
        <w:tc>
          <w:tcPr>
            <w:tcW w:w="1229"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公务用车购置费</w:t>
            </w:r>
          </w:p>
        </w:tc>
        <w:tc>
          <w:tcPr>
            <w:tcW w:w="1637"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公务用车运行费</w:t>
            </w:r>
          </w:p>
        </w:tc>
        <w:tc>
          <w:tcPr>
            <w:tcW w:w="10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1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0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901"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小计</w:t>
            </w:r>
          </w:p>
        </w:tc>
        <w:tc>
          <w:tcPr>
            <w:tcW w:w="1559"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公务用车购置费</w:t>
            </w:r>
          </w:p>
        </w:tc>
        <w:tc>
          <w:tcPr>
            <w:tcW w:w="1618"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公务用车运行费</w:t>
            </w: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615" w:hRule="atLeast"/>
          <w:jc w:val="center"/>
        </w:trPr>
        <w:tc>
          <w:tcPr>
            <w:tcW w:w="1000" w:type="dxa"/>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1</w:t>
            </w:r>
          </w:p>
        </w:tc>
        <w:tc>
          <w:tcPr>
            <w:tcW w:w="1084"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2</w:t>
            </w:r>
          </w:p>
        </w:tc>
        <w:tc>
          <w:tcPr>
            <w:tcW w:w="1076"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3</w:t>
            </w:r>
          </w:p>
        </w:tc>
        <w:tc>
          <w:tcPr>
            <w:tcW w:w="1229"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4</w:t>
            </w:r>
          </w:p>
        </w:tc>
        <w:tc>
          <w:tcPr>
            <w:tcW w:w="1637"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5</w:t>
            </w:r>
          </w:p>
        </w:tc>
        <w:tc>
          <w:tcPr>
            <w:tcW w:w="1052"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6</w:t>
            </w:r>
          </w:p>
        </w:tc>
        <w:tc>
          <w:tcPr>
            <w:tcW w:w="1152"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7</w:t>
            </w:r>
          </w:p>
        </w:tc>
        <w:tc>
          <w:tcPr>
            <w:tcW w:w="1049"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8</w:t>
            </w:r>
          </w:p>
        </w:tc>
        <w:tc>
          <w:tcPr>
            <w:tcW w:w="901"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9</w:t>
            </w:r>
          </w:p>
        </w:tc>
        <w:tc>
          <w:tcPr>
            <w:tcW w:w="1559"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10</w:t>
            </w:r>
          </w:p>
        </w:tc>
        <w:tc>
          <w:tcPr>
            <w:tcW w:w="1618"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11</w:t>
            </w:r>
          </w:p>
        </w:tc>
        <w:tc>
          <w:tcPr>
            <w:tcW w:w="1160"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12</w:t>
            </w:r>
          </w:p>
        </w:tc>
      </w:tr>
      <w:tr>
        <w:tblPrEx>
          <w:tblLayout w:type="fixed"/>
          <w:tblCellMar>
            <w:top w:w="0" w:type="dxa"/>
            <w:left w:w="108" w:type="dxa"/>
            <w:bottom w:w="0" w:type="dxa"/>
            <w:right w:w="108" w:type="dxa"/>
          </w:tblCellMar>
        </w:tblPrEx>
        <w:trPr>
          <w:trHeight w:val="975" w:hRule="atLeast"/>
          <w:jc w:val="center"/>
        </w:trPr>
        <w:tc>
          <w:tcPr>
            <w:tcW w:w="1000" w:type="dxa"/>
            <w:tcBorders>
              <w:top w:val="nil"/>
              <w:left w:val="single" w:color="auto" w:sz="4" w:space="0"/>
              <w:bottom w:val="single" w:color="auto" w:sz="4" w:space="0"/>
              <w:right w:val="single" w:color="auto" w:sz="4" w:space="0"/>
            </w:tcBorders>
            <w:vAlign w:val="center"/>
          </w:tcPr>
          <w:p>
            <w:pPr>
              <w:widowControl/>
              <w:ind w:left="-96" w:leftChars="-89" w:right="-86" w:rightChars="-41" w:hanging="90" w:hangingChars="50"/>
              <w:jc w:val="center"/>
              <w:rPr>
                <w:rFonts w:ascii="宋体" w:cs="Arial"/>
                <w:color w:val="000000"/>
                <w:kern w:val="0"/>
                <w:sz w:val="18"/>
                <w:szCs w:val="18"/>
              </w:rPr>
            </w:pPr>
            <w:r>
              <w:rPr>
                <w:rFonts w:ascii="宋体" w:hAnsi="宋体" w:cs="Arial"/>
                <w:color w:val="000000"/>
                <w:kern w:val="0"/>
                <w:sz w:val="18"/>
                <w:szCs w:val="18"/>
              </w:rPr>
              <w:t>74,245.00</w:t>
            </w:r>
          </w:p>
        </w:tc>
        <w:tc>
          <w:tcPr>
            <w:tcW w:w="1084" w:type="dxa"/>
            <w:tcBorders>
              <w:top w:val="nil"/>
              <w:left w:val="nil"/>
              <w:bottom w:val="single" w:color="auto" w:sz="4" w:space="0"/>
              <w:right w:val="single" w:color="auto" w:sz="4" w:space="0"/>
            </w:tcBorders>
            <w:vAlign w:val="center"/>
          </w:tcPr>
          <w:p>
            <w:pPr>
              <w:widowControl/>
              <w:jc w:val="center"/>
              <w:rPr>
                <w:rFonts w:ascii="宋体" w:cs="Arial"/>
                <w:color w:val="000000"/>
                <w:kern w:val="0"/>
                <w:sz w:val="18"/>
                <w:szCs w:val="18"/>
              </w:rPr>
            </w:pPr>
          </w:p>
        </w:tc>
        <w:tc>
          <w:tcPr>
            <w:tcW w:w="1076" w:type="dxa"/>
            <w:tcBorders>
              <w:top w:val="nil"/>
              <w:left w:val="nil"/>
              <w:bottom w:val="single" w:color="auto" w:sz="4" w:space="0"/>
              <w:right w:val="single" w:color="auto" w:sz="4" w:space="0"/>
            </w:tcBorders>
            <w:vAlign w:val="center"/>
          </w:tcPr>
          <w:p>
            <w:pPr>
              <w:widowControl/>
              <w:ind w:left="-111" w:leftChars="-53" w:right="-136" w:rightChars="-65"/>
              <w:jc w:val="center"/>
              <w:rPr>
                <w:rFonts w:ascii="宋体" w:cs="Arial"/>
                <w:color w:val="000000"/>
                <w:kern w:val="0"/>
                <w:sz w:val="18"/>
                <w:szCs w:val="18"/>
              </w:rPr>
            </w:pPr>
            <w:r>
              <w:rPr>
                <w:rFonts w:ascii="宋体" w:hAnsi="宋体" w:cs="Arial"/>
                <w:color w:val="000000"/>
                <w:kern w:val="0"/>
                <w:sz w:val="18"/>
                <w:szCs w:val="18"/>
              </w:rPr>
              <w:t>39,381.00</w:t>
            </w:r>
          </w:p>
        </w:tc>
        <w:tc>
          <w:tcPr>
            <w:tcW w:w="1229" w:type="dxa"/>
            <w:tcBorders>
              <w:top w:val="nil"/>
              <w:left w:val="nil"/>
              <w:bottom w:val="single" w:color="auto" w:sz="4" w:space="0"/>
              <w:right w:val="single" w:color="auto" w:sz="4" w:space="0"/>
            </w:tcBorders>
            <w:vAlign w:val="center"/>
          </w:tcPr>
          <w:p>
            <w:pPr>
              <w:widowControl/>
              <w:jc w:val="center"/>
              <w:rPr>
                <w:rFonts w:ascii="宋体" w:cs="Arial"/>
                <w:color w:val="000000"/>
                <w:kern w:val="0"/>
                <w:sz w:val="18"/>
                <w:szCs w:val="18"/>
              </w:rPr>
            </w:pPr>
          </w:p>
        </w:tc>
        <w:tc>
          <w:tcPr>
            <w:tcW w:w="1637" w:type="dxa"/>
            <w:tcBorders>
              <w:top w:val="nil"/>
              <w:left w:val="nil"/>
              <w:bottom w:val="single" w:color="auto" w:sz="4" w:space="0"/>
              <w:right w:val="single" w:color="auto" w:sz="4" w:space="0"/>
            </w:tcBorders>
            <w:vAlign w:val="center"/>
          </w:tcPr>
          <w:p>
            <w:pPr>
              <w:widowControl/>
              <w:jc w:val="center"/>
              <w:rPr>
                <w:rFonts w:ascii="宋体" w:cs="Arial"/>
                <w:color w:val="000000"/>
                <w:kern w:val="0"/>
                <w:sz w:val="18"/>
                <w:szCs w:val="18"/>
              </w:rPr>
            </w:pPr>
            <w:r>
              <w:rPr>
                <w:rFonts w:ascii="宋体" w:hAnsi="宋体" w:cs="Arial"/>
                <w:color w:val="000000"/>
                <w:kern w:val="0"/>
                <w:sz w:val="18"/>
                <w:szCs w:val="18"/>
              </w:rPr>
              <w:t>39,381.00</w:t>
            </w:r>
          </w:p>
        </w:tc>
        <w:tc>
          <w:tcPr>
            <w:tcW w:w="1052" w:type="dxa"/>
            <w:tcBorders>
              <w:top w:val="nil"/>
              <w:left w:val="nil"/>
              <w:bottom w:val="single" w:color="auto" w:sz="4" w:space="0"/>
              <w:right w:val="single" w:color="auto" w:sz="4" w:space="0"/>
            </w:tcBorders>
            <w:vAlign w:val="center"/>
          </w:tcPr>
          <w:p>
            <w:pPr>
              <w:widowControl/>
              <w:jc w:val="center"/>
              <w:rPr>
                <w:rFonts w:ascii="宋体" w:cs="Arial"/>
                <w:color w:val="000000"/>
                <w:kern w:val="0"/>
                <w:sz w:val="18"/>
                <w:szCs w:val="18"/>
              </w:rPr>
            </w:pPr>
            <w:r>
              <w:rPr>
                <w:rFonts w:ascii="宋体" w:hAnsi="宋体" w:cs="Arial"/>
                <w:color w:val="000000"/>
                <w:kern w:val="0"/>
                <w:sz w:val="18"/>
                <w:szCs w:val="18"/>
              </w:rPr>
              <w:t>34,864.00</w:t>
            </w:r>
          </w:p>
        </w:tc>
        <w:tc>
          <w:tcPr>
            <w:tcW w:w="1152"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18"/>
                <w:szCs w:val="18"/>
              </w:rPr>
              <w:t>74,245.00</w:t>
            </w:r>
          </w:p>
        </w:tc>
        <w:tc>
          <w:tcPr>
            <w:tcW w:w="1049"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p>
        </w:tc>
        <w:tc>
          <w:tcPr>
            <w:tcW w:w="901" w:type="dxa"/>
            <w:tcBorders>
              <w:top w:val="nil"/>
              <w:left w:val="nil"/>
              <w:bottom w:val="single" w:color="auto" w:sz="4" w:space="0"/>
              <w:right w:val="single" w:color="auto" w:sz="4" w:space="0"/>
            </w:tcBorders>
            <w:vAlign w:val="center"/>
          </w:tcPr>
          <w:p>
            <w:pPr>
              <w:widowControl/>
              <w:ind w:right="-165" w:rightChars="-79"/>
              <w:jc w:val="center"/>
              <w:rPr>
                <w:rFonts w:ascii="Arial" w:hAnsi="Arial" w:cs="Arial"/>
                <w:color w:val="000000"/>
                <w:kern w:val="0"/>
                <w:sz w:val="20"/>
                <w:szCs w:val="20"/>
              </w:rPr>
            </w:pPr>
            <w:r>
              <w:rPr>
                <w:rFonts w:ascii="宋体" w:hAnsi="宋体" w:cs="Arial"/>
                <w:color w:val="000000"/>
                <w:kern w:val="0"/>
                <w:sz w:val="18"/>
                <w:szCs w:val="18"/>
              </w:rPr>
              <w:t>39,381.00</w:t>
            </w:r>
          </w:p>
        </w:tc>
        <w:tc>
          <w:tcPr>
            <w:tcW w:w="1559"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p>
        </w:tc>
        <w:tc>
          <w:tcPr>
            <w:tcW w:w="1618" w:type="dxa"/>
            <w:tcBorders>
              <w:top w:val="nil"/>
              <w:left w:val="nil"/>
              <w:bottom w:val="single" w:color="auto" w:sz="4" w:space="0"/>
              <w:right w:val="single" w:color="auto" w:sz="4" w:space="0"/>
            </w:tcBorders>
            <w:vAlign w:val="center"/>
          </w:tcPr>
          <w:p>
            <w:pPr>
              <w:widowControl/>
              <w:jc w:val="center"/>
              <w:rPr>
                <w:rFonts w:ascii="宋体" w:cs="Arial"/>
                <w:color w:val="000000"/>
                <w:kern w:val="0"/>
                <w:sz w:val="18"/>
                <w:szCs w:val="18"/>
              </w:rPr>
            </w:pPr>
            <w:r>
              <w:rPr>
                <w:rFonts w:ascii="宋体" w:hAnsi="宋体" w:cs="Arial"/>
                <w:color w:val="000000"/>
                <w:kern w:val="0"/>
                <w:sz w:val="18"/>
                <w:szCs w:val="18"/>
              </w:rPr>
              <w:t>39,381.00</w:t>
            </w:r>
          </w:p>
        </w:tc>
        <w:tc>
          <w:tcPr>
            <w:tcW w:w="1160" w:type="dxa"/>
            <w:tcBorders>
              <w:top w:val="nil"/>
              <w:left w:val="nil"/>
              <w:bottom w:val="single" w:color="auto" w:sz="4" w:space="0"/>
              <w:right w:val="single" w:color="auto" w:sz="4" w:space="0"/>
            </w:tcBorders>
            <w:vAlign w:val="center"/>
          </w:tcPr>
          <w:p>
            <w:pPr>
              <w:widowControl/>
              <w:jc w:val="center"/>
              <w:rPr>
                <w:rFonts w:ascii="宋体" w:cs="Arial"/>
                <w:color w:val="000000"/>
                <w:kern w:val="0"/>
                <w:sz w:val="18"/>
                <w:szCs w:val="18"/>
              </w:rPr>
            </w:pPr>
            <w:r>
              <w:rPr>
                <w:rFonts w:ascii="宋体" w:hAnsi="宋体" w:cs="Arial"/>
                <w:color w:val="000000"/>
                <w:kern w:val="0"/>
                <w:sz w:val="18"/>
                <w:szCs w:val="18"/>
              </w:rPr>
              <w:t>34,864.00</w:t>
            </w:r>
          </w:p>
        </w:tc>
      </w:tr>
      <w:tr>
        <w:tblPrEx>
          <w:tblLayout w:type="fixed"/>
          <w:tblCellMar>
            <w:top w:w="0" w:type="dxa"/>
            <w:left w:w="108" w:type="dxa"/>
            <w:bottom w:w="0" w:type="dxa"/>
            <w:right w:w="108" w:type="dxa"/>
          </w:tblCellMar>
        </w:tblPrEx>
        <w:trPr>
          <w:trHeight w:val="308" w:hRule="atLeast"/>
          <w:jc w:val="center"/>
        </w:trPr>
        <w:tc>
          <w:tcPr>
            <w:tcW w:w="14517" w:type="dxa"/>
            <w:gridSpan w:val="12"/>
            <w:tcBorders>
              <w:top w:val="single" w:color="auto" w:sz="4" w:space="0"/>
              <w:left w:val="nil"/>
              <w:bottom w:val="nil"/>
              <w:right w:val="nil"/>
            </w:tcBorders>
            <w:vAlign w:val="bottom"/>
          </w:tcPr>
          <w:p>
            <w:pPr>
              <w:widowControl/>
              <w:jc w:val="left"/>
              <w:rPr>
                <w:rFonts w:ascii="宋体" w:cs="Arial"/>
                <w:color w:val="000000"/>
                <w:kern w:val="0"/>
                <w:sz w:val="22"/>
                <w:szCs w:val="22"/>
              </w:rPr>
            </w:pPr>
            <w:r>
              <w:rPr>
                <w:rFonts w:hint="eastAsia" w:ascii="宋体" w:hAnsi="宋体" w:cs="Arial"/>
                <w:color w:val="000000"/>
                <w:kern w:val="0"/>
                <w:sz w:val="22"/>
                <w:szCs w:val="22"/>
              </w:rPr>
              <w:t>注：</w:t>
            </w:r>
            <w:ins w:id="27" w:author="吴永鹏" w:date="2017-08-01T14:51:00Z">
              <w:r>
                <w:rPr>
                  <w:rFonts w:ascii="宋体" w:hAnsi="宋体" w:cs="Arial"/>
                  <w:color w:val="000000"/>
                  <w:kern w:val="0"/>
                  <w:sz w:val="22"/>
                  <w:szCs w:val="22"/>
                </w:rPr>
                <w:t>2016</w:t>
              </w:r>
            </w:ins>
            <w:r>
              <w:rPr>
                <w:rFonts w:hint="eastAsia" w:ascii="宋体" w:hAnsi="宋体" w:cs="Arial"/>
                <w:color w:val="000000"/>
                <w:kern w:val="0"/>
                <w:sz w:val="22"/>
                <w:szCs w:val="22"/>
              </w:rPr>
              <w:t>年度预算数为“三公”经费年初预算数，决算数是包括当年财政拨款预算和以前年度结转结余资金安排的实际支出，数据取自</w:t>
            </w:r>
            <w:r>
              <w:rPr>
                <w:rFonts w:ascii="宋体" w:hAnsi="宋体" w:cs="Arial"/>
                <w:color w:val="000000"/>
                <w:kern w:val="0"/>
                <w:sz w:val="22"/>
                <w:szCs w:val="22"/>
              </w:rPr>
              <w:t>CS05</w:t>
            </w:r>
            <w:r>
              <w:rPr>
                <w:rFonts w:hint="eastAsia" w:ascii="宋体" w:hAnsi="宋体" w:cs="Arial"/>
                <w:color w:val="000000"/>
                <w:kern w:val="0"/>
                <w:sz w:val="22"/>
                <w:szCs w:val="22"/>
              </w:rPr>
              <w:t>表。</w:t>
            </w:r>
          </w:p>
        </w:tc>
      </w:tr>
    </w:tbl>
    <w:p>
      <w:pPr>
        <w:spacing w:line="580" w:lineRule="exact"/>
      </w:pPr>
    </w:p>
    <w:p>
      <w:pPr>
        <w:spacing w:line="580" w:lineRule="exact"/>
      </w:pPr>
    </w:p>
    <w:p>
      <w:pPr>
        <w:spacing w:line="580" w:lineRule="exact"/>
      </w:pPr>
    </w:p>
    <w:p>
      <w:pPr>
        <w:spacing w:line="580" w:lineRule="exact"/>
      </w:pPr>
    </w:p>
    <w:tbl>
      <w:tblPr>
        <w:tblStyle w:val="6"/>
        <w:tblW w:w="12800" w:type="dxa"/>
        <w:jc w:val="center"/>
        <w:tblInd w:w="0" w:type="dxa"/>
        <w:tblLayout w:type="fixed"/>
        <w:tblCellMar>
          <w:top w:w="0" w:type="dxa"/>
          <w:left w:w="108" w:type="dxa"/>
          <w:bottom w:w="0" w:type="dxa"/>
          <w:right w:w="108" w:type="dxa"/>
        </w:tblCellMar>
      </w:tblPr>
      <w:tblGrid>
        <w:gridCol w:w="420"/>
        <w:gridCol w:w="420"/>
        <w:gridCol w:w="515"/>
        <w:gridCol w:w="1536"/>
        <w:gridCol w:w="1521"/>
        <w:gridCol w:w="1521"/>
        <w:gridCol w:w="1521"/>
        <w:gridCol w:w="1521"/>
        <w:gridCol w:w="1521"/>
        <w:gridCol w:w="2304"/>
      </w:tblGrid>
      <w:tr>
        <w:tblPrEx>
          <w:tblLayout w:type="fixed"/>
          <w:tblCellMar>
            <w:top w:w="0" w:type="dxa"/>
            <w:left w:w="108" w:type="dxa"/>
            <w:bottom w:w="0" w:type="dxa"/>
            <w:right w:w="108" w:type="dxa"/>
          </w:tblCellMar>
        </w:tblPrEx>
        <w:trPr>
          <w:trHeight w:val="936" w:hRule="atLeast"/>
          <w:jc w:val="center"/>
        </w:trPr>
        <w:tc>
          <w:tcPr>
            <w:tcW w:w="12800" w:type="dxa"/>
            <w:gridSpan w:val="10"/>
            <w:vMerge w:val="restart"/>
            <w:tcBorders>
              <w:top w:val="nil"/>
              <w:left w:val="nil"/>
              <w:bottom w:val="nil"/>
              <w:right w:val="nil"/>
            </w:tcBorders>
            <w:vAlign w:val="bottom"/>
          </w:tcPr>
          <w:p>
            <w:pPr>
              <w:widowControl/>
              <w:jc w:val="center"/>
              <w:rPr>
                <w:rFonts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政府性基金预算财政拨款收入支出决算表</w:t>
            </w:r>
          </w:p>
        </w:tc>
      </w:tr>
      <w:tr>
        <w:tblPrEx>
          <w:tblLayout w:type="fixed"/>
          <w:tblCellMar>
            <w:top w:w="0" w:type="dxa"/>
            <w:left w:w="108" w:type="dxa"/>
            <w:bottom w:w="0" w:type="dxa"/>
            <w:right w:w="108" w:type="dxa"/>
          </w:tblCellMar>
        </w:tblPrEx>
        <w:trPr>
          <w:trHeight w:val="624" w:hRule="atLeast"/>
          <w:jc w:val="center"/>
        </w:trPr>
        <w:tc>
          <w:tcPr>
            <w:tcW w:w="12800" w:type="dxa"/>
            <w:gridSpan w:val="10"/>
            <w:vMerge w:val="continue"/>
            <w:tcBorders>
              <w:top w:val="nil"/>
              <w:left w:val="nil"/>
              <w:bottom w:val="nil"/>
              <w:right w:val="nil"/>
            </w:tcBorders>
            <w:vAlign w:val="center"/>
          </w:tcPr>
          <w:p>
            <w:pPr>
              <w:widowControl/>
              <w:jc w:val="left"/>
              <w:rPr>
                <w:rFonts w:ascii="宋体" w:cs="Arial"/>
                <w:color w:val="000000"/>
                <w:kern w:val="0"/>
                <w:sz w:val="36"/>
                <w:szCs w:val="36"/>
              </w:rPr>
            </w:pPr>
          </w:p>
        </w:tc>
      </w:tr>
      <w:tr>
        <w:tblPrEx>
          <w:tblLayout w:type="fixed"/>
          <w:tblCellMar>
            <w:top w:w="0" w:type="dxa"/>
            <w:left w:w="108" w:type="dxa"/>
            <w:bottom w:w="0" w:type="dxa"/>
            <w:right w:w="108" w:type="dxa"/>
          </w:tblCellMar>
        </w:tblPrEx>
        <w:trPr>
          <w:trHeight w:val="375" w:hRule="atLeast"/>
          <w:jc w:val="center"/>
        </w:trPr>
        <w:tc>
          <w:tcPr>
            <w:tcW w:w="420"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420"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515"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36"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2304" w:type="dxa"/>
            <w:tcBorders>
              <w:top w:val="nil"/>
              <w:left w:val="nil"/>
              <w:bottom w:val="nil"/>
              <w:right w:val="nil"/>
            </w:tcBorders>
            <w:vAlign w:val="bottom"/>
          </w:tcPr>
          <w:p>
            <w:pPr>
              <w:widowControl/>
              <w:jc w:val="center"/>
              <w:rPr>
                <w:rFonts w:ascii="宋体" w:cs="Arial"/>
                <w:color w:val="000000"/>
                <w:kern w:val="0"/>
                <w:sz w:val="20"/>
                <w:szCs w:val="20"/>
              </w:rPr>
            </w:pPr>
            <w:r>
              <w:rPr>
                <w:rFonts w:ascii="宋体" w:hAnsi="宋体" w:cs="Arial"/>
                <w:color w:val="000000"/>
                <w:kern w:val="0"/>
                <w:sz w:val="20"/>
                <w:szCs w:val="20"/>
              </w:rPr>
              <w:t xml:space="preserve">         </w:t>
            </w:r>
            <w:r>
              <w:rPr>
                <w:rFonts w:hint="eastAsia" w:ascii="宋体" w:hAnsi="宋体" w:cs="Arial"/>
                <w:color w:val="000000"/>
                <w:kern w:val="0"/>
                <w:sz w:val="20"/>
                <w:szCs w:val="20"/>
              </w:rPr>
              <w:t>公开</w:t>
            </w:r>
            <w:r>
              <w:rPr>
                <w:rFonts w:ascii="Arial" w:hAnsi="Arial" w:cs="Arial"/>
                <w:color w:val="000000"/>
                <w:kern w:val="0"/>
                <w:sz w:val="20"/>
                <w:szCs w:val="20"/>
              </w:rPr>
              <w:t>08</w:t>
            </w:r>
            <w:r>
              <w:rPr>
                <w:rFonts w:hint="eastAsia" w:ascii="宋体" w:hAnsi="宋体" w:cs="Arial"/>
                <w:color w:val="000000"/>
                <w:kern w:val="0"/>
                <w:sz w:val="20"/>
                <w:szCs w:val="20"/>
              </w:rPr>
              <w:t>表</w:t>
            </w:r>
          </w:p>
        </w:tc>
      </w:tr>
      <w:tr>
        <w:tblPrEx>
          <w:tblLayout w:type="fixed"/>
          <w:tblCellMar>
            <w:top w:w="0" w:type="dxa"/>
            <w:left w:w="108" w:type="dxa"/>
            <w:bottom w:w="0" w:type="dxa"/>
            <w:right w:w="108" w:type="dxa"/>
          </w:tblCellMar>
        </w:tblPrEx>
        <w:trPr>
          <w:trHeight w:val="300" w:hRule="atLeast"/>
          <w:jc w:val="center"/>
        </w:trPr>
        <w:tc>
          <w:tcPr>
            <w:tcW w:w="2891" w:type="dxa"/>
            <w:gridSpan w:val="4"/>
            <w:tcBorders>
              <w:top w:val="nil"/>
              <w:left w:val="nil"/>
              <w:bottom w:val="nil"/>
              <w:right w:val="nil"/>
            </w:tcBorders>
            <w:vAlign w:val="bottom"/>
          </w:tcPr>
          <w:p>
            <w:pPr>
              <w:widowControl/>
              <w:jc w:val="left"/>
              <w:rPr>
                <w:rFonts w:ascii="宋体" w:cs="Arial"/>
                <w:color w:val="000000"/>
                <w:kern w:val="0"/>
                <w:sz w:val="24"/>
              </w:rPr>
            </w:pPr>
            <w:r>
              <w:rPr>
                <w:rFonts w:hint="eastAsia" w:ascii="宋体" w:hAnsi="宋体" w:cs="Arial"/>
                <w:color w:val="000000"/>
                <w:kern w:val="0"/>
                <w:sz w:val="24"/>
              </w:rPr>
              <w:t>公开部门：</w:t>
            </w:r>
          </w:p>
        </w:tc>
        <w:tc>
          <w:tcPr>
            <w:tcW w:w="152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304" w:type="dxa"/>
            <w:tcBorders>
              <w:top w:val="nil"/>
              <w:left w:val="nil"/>
              <w:bottom w:val="nil"/>
              <w:right w:val="nil"/>
            </w:tcBorders>
            <w:vAlign w:val="bottom"/>
          </w:tcPr>
          <w:p>
            <w:pPr>
              <w:widowControl/>
              <w:ind w:firstLine="900" w:firstLineChars="450"/>
              <w:jc w:val="left"/>
              <w:rPr>
                <w:rFonts w:ascii="宋体" w:cs="Arial"/>
                <w:color w:val="000000"/>
                <w:kern w:val="0"/>
                <w:sz w:val="20"/>
                <w:szCs w:val="20"/>
              </w:rPr>
            </w:pPr>
            <w:r>
              <w:rPr>
                <w:rFonts w:hint="eastAsia" w:ascii="宋体" w:hAnsi="宋体" w:cs="Arial"/>
                <w:color w:val="000000"/>
                <w:kern w:val="0"/>
                <w:sz w:val="20"/>
                <w:szCs w:val="20"/>
              </w:rPr>
              <w:t>金额单位：元</w:t>
            </w:r>
          </w:p>
        </w:tc>
      </w:tr>
      <w:tr>
        <w:tblPrEx>
          <w:tblLayout w:type="fixed"/>
          <w:tblCellMar>
            <w:top w:w="0" w:type="dxa"/>
            <w:left w:w="108" w:type="dxa"/>
            <w:bottom w:w="0" w:type="dxa"/>
            <w:right w:w="108" w:type="dxa"/>
          </w:tblCellMar>
        </w:tblPrEx>
        <w:trPr>
          <w:trHeight w:val="308" w:hRule="atLeast"/>
          <w:jc w:val="center"/>
        </w:trPr>
        <w:tc>
          <w:tcPr>
            <w:tcW w:w="2891"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年末结转和结余</w:t>
            </w:r>
          </w:p>
        </w:tc>
      </w:tr>
      <w:tr>
        <w:tblPrEx>
          <w:tblLayout w:type="fixed"/>
          <w:tblCellMar>
            <w:top w:w="0" w:type="dxa"/>
            <w:left w:w="108" w:type="dxa"/>
            <w:bottom w:w="0" w:type="dxa"/>
            <w:right w:w="108" w:type="dxa"/>
          </w:tblCellMar>
        </w:tblPrEx>
        <w:trPr>
          <w:trHeight w:val="312" w:hRule="atLeast"/>
          <w:jc w:val="center"/>
        </w:trPr>
        <w:tc>
          <w:tcPr>
            <w:tcW w:w="1355"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cs="Arial"/>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4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w:t>
            </w:r>
          </w:p>
        </w:tc>
        <w:tc>
          <w:tcPr>
            <w:tcW w:w="1536" w:type="dxa"/>
            <w:tcBorders>
              <w:top w:val="nil"/>
              <w:left w:val="nil"/>
              <w:bottom w:val="single" w:color="auto" w:sz="4" w:space="0"/>
              <w:right w:val="nil"/>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栏次</w:t>
            </w:r>
          </w:p>
        </w:tc>
        <w:tc>
          <w:tcPr>
            <w:tcW w:w="1521" w:type="dxa"/>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1</w:t>
            </w:r>
          </w:p>
        </w:tc>
        <w:tc>
          <w:tcPr>
            <w:tcW w:w="1521"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2</w:t>
            </w:r>
          </w:p>
        </w:tc>
        <w:tc>
          <w:tcPr>
            <w:tcW w:w="1521"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3</w:t>
            </w:r>
          </w:p>
        </w:tc>
        <w:tc>
          <w:tcPr>
            <w:tcW w:w="1521"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4</w:t>
            </w:r>
          </w:p>
        </w:tc>
        <w:tc>
          <w:tcPr>
            <w:tcW w:w="1521"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5</w:t>
            </w:r>
          </w:p>
        </w:tc>
        <w:tc>
          <w:tcPr>
            <w:tcW w:w="2304"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08" w:hRule="atLeast"/>
          <w:jc w:val="center"/>
        </w:trPr>
        <w:tc>
          <w:tcPr>
            <w:tcW w:w="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536" w:type="dxa"/>
            <w:tcBorders>
              <w:top w:val="nil"/>
              <w:left w:val="nil"/>
              <w:bottom w:val="single" w:color="auto" w:sz="4" w:space="0"/>
              <w:right w:val="nil"/>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合计</w:t>
            </w:r>
          </w:p>
        </w:tc>
        <w:tc>
          <w:tcPr>
            <w:tcW w:w="1521" w:type="dxa"/>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615" w:hRule="atLeast"/>
          <w:jc w:val="center"/>
        </w:trPr>
        <w:tc>
          <w:tcPr>
            <w:tcW w:w="12800" w:type="dxa"/>
            <w:gridSpan w:val="10"/>
            <w:tcBorders>
              <w:top w:val="single" w:color="auto" w:sz="4" w:space="0"/>
              <w:left w:val="nil"/>
              <w:bottom w:val="single" w:color="auto" w:sz="4" w:space="0"/>
              <w:right w:val="nil"/>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w:t>
            </w:r>
            <w:r>
              <w:rPr>
                <w:rFonts w:ascii="宋体" w:cs="Arial"/>
                <w:color w:val="000000"/>
                <w:kern w:val="0"/>
                <w:sz w:val="22"/>
                <w:szCs w:val="22"/>
              </w:rPr>
              <w:t>,</w:t>
            </w:r>
            <w:r>
              <w:rPr>
                <w:rFonts w:hint="eastAsia" w:ascii="宋体" w:hAnsi="宋体" w:cs="Arial"/>
                <w:color w:val="000000"/>
                <w:kern w:val="0"/>
                <w:sz w:val="22"/>
                <w:szCs w:val="22"/>
              </w:rPr>
              <w:t>数据取自财决</w:t>
            </w:r>
            <w:r>
              <w:rPr>
                <w:rFonts w:ascii="宋体" w:hAnsi="宋体" w:cs="Arial"/>
                <w:color w:val="000000"/>
                <w:kern w:val="0"/>
                <w:sz w:val="22"/>
                <w:szCs w:val="22"/>
              </w:rPr>
              <w:t>09</w:t>
            </w:r>
            <w:r>
              <w:rPr>
                <w:rFonts w:hint="eastAsia" w:ascii="宋体" w:hAnsi="宋体" w:cs="Arial"/>
                <w:color w:val="000000"/>
                <w:kern w:val="0"/>
                <w:sz w:val="22"/>
                <w:szCs w:val="22"/>
              </w:rPr>
              <w:t>表</w:t>
            </w:r>
          </w:p>
        </w:tc>
      </w:tr>
    </w:tbl>
    <w:p>
      <w:pPr>
        <w:spacing w:line="580" w:lineRule="exact"/>
        <w:sectPr>
          <w:pgSz w:w="16838" w:h="11906" w:orient="landscape"/>
          <w:pgMar w:top="1797" w:right="1440" w:bottom="935" w:left="1440" w:header="851" w:footer="992" w:gutter="0"/>
          <w:cols w:space="720" w:num="1"/>
          <w:docGrid w:type="linesAndChars" w:linePitch="312" w:charSpace="0"/>
        </w:sectPr>
      </w:pPr>
    </w:p>
    <w:p>
      <w:pPr>
        <w:spacing w:line="560" w:lineRule="exact"/>
        <w:ind w:left="319" w:leftChars="152" w:firstLine="320" w:firstLineChars="100"/>
        <w:outlineLvl w:val="1"/>
        <w:rPr>
          <w:rFonts w:ascii="仿宋_GB2312" w:hAnsi="宋体" w:eastAsia="仿宋_GB2312"/>
          <w:kern w:val="0"/>
          <w:sz w:val="32"/>
          <w:szCs w:val="32"/>
        </w:rPr>
      </w:pPr>
      <w:r>
        <w:rPr>
          <w:rFonts w:ascii="黑体" w:hAnsi="宋体" w:eastAsia="黑体"/>
          <w:kern w:val="0"/>
          <w:sz w:val="32"/>
          <w:szCs w:val="32"/>
        </w:rPr>
        <w:t xml:space="preserve"> </w:t>
      </w:r>
      <w:r>
        <w:rPr>
          <w:rFonts w:hint="eastAsia" w:ascii="方正小标宋_GBK" w:hAnsi="宋体" w:eastAsia="方正小标宋_GBK"/>
          <w:kern w:val="0"/>
          <w:sz w:val="44"/>
          <w:szCs w:val="44"/>
        </w:rPr>
        <w:t>第三部分</w:t>
      </w:r>
      <w:r>
        <w:rPr>
          <w:rFonts w:ascii="方正小标宋_GBK" w:hAnsi="宋体" w:eastAsia="方正小标宋_GBK"/>
          <w:kern w:val="0"/>
          <w:sz w:val="44"/>
          <w:szCs w:val="44"/>
        </w:rPr>
        <w:t xml:space="preserve"> 2016</w:t>
      </w:r>
      <w:r>
        <w:rPr>
          <w:rFonts w:hint="eastAsia" w:ascii="方正小标宋_GBK" w:hAnsi="宋体" w:eastAsia="方正小标宋_GBK"/>
          <w:kern w:val="0"/>
          <w:sz w:val="44"/>
          <w:szCs w:val="44"/>
        </w:rPr>
        <w:t>年度部门决算情况说明</w:t>
      </w:r>
      <w:r>
        <w:rPr>
          <w:rFonts w:ascii="方正小标宋_GBK" w:hAnsi="宋体" w:eastAsia="方正小标宋_GBK"/>
          <w:kern w:val="0"/>
          <w:sz w:val="44"/>
          <w:szCs w:val="44"/>
        </w:rPr>
        <w:br w:type="textWrapping"/>
      </w:r>
      <w:r>
        <w:rPr>
          <w:rFonts w:hint="eastAsia" w:ascii="黑体" w:hAnsi="宋体" w:eastAsia="黑体"/>
          <w:kern w:val="0"/>
          <w:sz w:val="32"/>
          <w:szCs w:val="32"/>
        </w:rPr>
        <w:t>一、关于</w:t>
      </w:r>
      <w:r>
        <w:rPr>
          <w:rFonts w:ascii="黑体" w:hAnsi="宋体" w:eastAsia="黑体"/>
          <w:kern w:val="0"/>
          <w:sz w:val="32"/>
          <w:szCs w:val="32"/>
        </w:rPr>
        <w:t>2016</w:t>
      </w:r>
      <w:r>
        <w:rPr>
          <w:rFonts w:hint="eastAsia" w:ascii="黑体" w:hAnsi="宋体" w:eastAsia="黑体"/>
          <w:kern w:val="0"/>
          <w:sz w:val="32"/>
          <w:szCs w:val="32"/>
        </w:rPr>
        <w:t>年度收入支出决算总体情况说明</w:t>
      </w:r>
      <w:r>
        <w:rPr>
          <w:rFonts w:ascii="黑体" w:hAnsi="宋体" w:eastAsia="黑体"/>
          <w:kern w:val="0"/>
          <w:sz w:val="32"/>
          <w:szCs w:val="32"/>
        </w:rPr>
        <w:br w:type="textWrapping"/>
      </w:r>
      <w:r>
        <w:rPr>
          <w:rFonts w:ascii="黑体" w:hAnsi="宋体" w:eastAsia="黑体"/>
          <w:kern w:val="0"/>
          <w:sz w:val="32"/>
          <w:szCs w:val="32"/>
        </w:rPr>
        <w:t xml:space="preserve">    </w:t>
      </w:r>
      <w:r>
        <w:rPr>
          <w:rFonts w:ascii="仿宋_GB2312" w:hAnsi="宋体" w:eastAsia="仿宋_GB2312"/>
          <w:kern w:val="0"/>
          <w:sz w:val="32"/>
          <w:szCs w:val="32"/>
        </w:rPr>
        <w:t>2016</w:t>
      </w:r>
      <w:r>
        <w:rPr>
          <w:rFonts w:hint="eastAsia" w:ascii="仿宋_GB2312" w:hAnsi="宋体" w:eastAsia="仿宋_GB2312"/>
          <w:kern w:val="0"/>
          <w:sz w:val="32"/>
          <w:szCs w:val="32"/>
        </w:rPr>
        <w:t>年度收入总计</w:t>
      </w:r>
      <w:r>
        <w:rPr>
          <w:rFonts w:ascii="仿宋_GB2312" w:hAnsi="宋体" w:eastAsia="仿宋_GB2312"/>
          <w:kern w:val="0"/>
          <w:sz w:val="32"/>
          <w:szCs w:val="32"/>
        </w:rPr>
        <w:t>3577323.73</w:t>
      </w:r>
      <w:r>
        <w:rPr>
          <w:rFonts w:hint="eastAsia" w:ascii="仿宋_GB2312" w:hAnsi="宋体" w:eastAsia="仿宋_GB2312"/>
          <w:kern w:val="0"/>
          <w:sz w:val="32"/>
          <w:szCs w:val="32"/>
        </w:rPr>
        <w:t>元，支出总计</w:t>
      </w:r>
      <w:r>
        <w:rPr>
          <w:rFonts w:ascii="仿宋_GB2312" w:hAnsi="宋体" w:eastAsia="仿宋_GB2312"/>
          <w:kern w:val="0"/>
          <w:sz w:val="32"/>
          <w:szCs w:val="32"/>
        </w:rPr>
        <w:t>3524440.01</w:t>
      </w:r>
      <w:r>
        <w:rPr>
          <w:rFonts w:hint="eastAsia" w:ascii="仿宋_GB2312" w:hAnsi="宋体" w:eastAsia="仿宋_GB2312"/>
          <w:kern w:val="0"/>
          <w:sz w:val="32"/>
          <w:szCs w:val="32"/>
        </w:rPr>
        <w:t>元。与</w:t>
      </w:r>
      <w:r>
        <w:rPr>
          <w:rFonts w:ascii="仿宋_GB2312" w:hAnsi="宋体" w:eastAsia="仿宋_GB2312"/>
          <w:kern w:val="0"/>
          <w:sz w:val="32"/>
          <w:szCs w:val="32"/>
        </w:rPr>
        <w:t>2015</w:t>
      </w:r>
      <w:r>
        <w:rPr>
          <w:rFonts w:hint="eastAsia" w:ascii="仿宋_GB2312" w:hAnsi="宋体" w:eastAsia="仿宋_GB2312"/>
          <w:kern w:val="0"/>
          <w:sz w:val="32"/>
          <w:szCs w:val="32"/>
        </w:rPr>
        <w:t>年相比，收、支总计各减少</w:t>
      </w:r>
      <w:r>
        <w:rPr>
          <w:rFonts w:ascii="仿宋_GB2312" w:hAnsi="宋体" w:eastAsia="仿宋_GB2312"/>
          <w:kern w:val="0"/>
          <w:sz w:val="32"/>
          <w:szCs w:val="32"/>
        </w:rPr>
        <w:t>324923.44</w:t>
      </w:r>
      <w:r>
        <w:rPr>
          <w:rFonts w:hint="eastAsia" w:ascii="仿宋_GB2312" w:hAnsi="宋体" w:eastAsia="仿宋_GB2312"/>
          <w:kern w:val="0"/>
          <w:sz w:val="32"/>
          <w:szCs w:val="32"/>
        </w:rPr>
        <w:t>元、</w:t>
      </w:r>
      <w:r>
        <w:rPr>
          <w:rFonts w:ascii="仿宋_GB2312" w:hAnsi="宋体" w:eastAsia="仿宋_GB2312"/>
          <w:kern w:val="0"/>
          <w:sz w:val="32"/>
          <w:szCs w:val="32"/>
        </w:rPr>
        <w:t>1212087.48</w:t>
      </w:r>
      <w:r>
        <w:rPr>
          <w:rFonts w:hint="eastAsia" w:ascii="仿宋_GB2312" w:hAnsi="宋体" w:eastAsia="仿宋_GB2312"/>
          <w:kern w:val="0"/>
          <w:sz w:val="32"/>
          <w:szCs w:val="32"/>
        </w:rPr>
        <w:t>元，分别下降</w:t>
      </w:r>
      <w:r>
        <w:rPr>
          <w:rFonts w:ascii="仿宋_GB2312" w:hAnsi="宋体" w:eastAsia="仿宋_GB2312"/>
          <w:kern w:val="0"/>
          <w:sz w:val="32"/>
          <w:szCs w:val="32"/>
        </w:rPr>
        <w:t>8.3%</w:t>
      </w:r>
      <w:r>
        <w:rPr>
          <w:rFonts w:hint="eastAsia" w:ascii="仿宋_GB2312" w:hAnsi="宋体" w:eastAsia="仿宋_GB2312"/>
          <w:kern w:val="0"/>
          <w:sz w:val="32"/>
          <w:szCs w:val="32"/>
        </w:rPr>
        <w:t>、</w:t>
      </w:r>
      <w:r>
        <w:rPr>
          <w:rFonts w:ascii="仿宋_GB2312" w:hAnsi="宋体" w:eastAsia="仿宋_GB2312"/>
          <w:kern w:val="0"/>
          <w:sz w:val="32"/>
          <w:szCs w:val="32"/>
        </w:rPr>
        <w:t>25.6%</w:t>
      </w:r>
      <w:r>
        <w:rPr>
          <w:rFonts w:hint="eastAsia" w:ascii="仿宋_GB2312" w:hAnsi="宋体" w:eastAsia="仿宋_GB2312"/>
          <w:kern w:val="0"/>
          <w:sz w:val="32"/>
          <w:szCs w:val="32"/>
        </w:rPr>
        <w:t>。</w:t>
      </w:r>
    </w:p>
    <w:p>
      <w:pPr>
        <w:spacing w:line="560" w:lineRule="exact"/>
        <w:outlineLvl w:val="1"/>
        <w:rPr>
          <w:rFonts w:ascii="黑体" w:hAnsi="宋体" w:eastAsia="黑体"/>
          <w:kern w:val="0"/>
          <w:sz w:val="32"/>
          <w:szCs w:val="32"/>
        </w:rPr>
      </w:pPr>
      <w:r>
        <w:rPr>
          <w:rFonts w:ascii="黑体" w:hAnsi="宋体" w:eastAsia="黑体"/>
          <w:kern w:val="0"/>
          <w:sz w:val="32"/>
          <w:szCs w:val="32"/>
        </w:rPr>
        <w:t xml:space="preserve">    </w:t>
      </w:r>
      <w:r>
        <w:rPr>
          <w:rFonts w:hint="eastAsia" w:ascii="黑体" w:hAnsi="宋体" w:eastAsia="黑体"/>
          <w:kern w:val="0"/>
          <w:sz w:val="32"/>
          <w:szCs w:val="32"/>
        </w:rPr>
        <w:t>二、关于</w:t>
      </w:r>
      <w:r>
        <w:rPr>
          <w:rFonts w:ascii="黑体" w:hAnsi="宋体" w:eastAsia="黑体"/>
          <w:kern w:val="0"/>
          <w:sz w:val="32"/>
          <w:szCs w:val="32"/>
        </w:rPr>
        <w:t>2016</w:t>
      </w:r>
      <w:r>
        <w:rPr>
          <w:rFonts w:hint="eastAsia" w:ascii="黑体" w:hAnsi="宋体" w:eastAsia="黑体"/>
          <w:kern w:val="0"/>
          <w:sz w:val="32"/>
          <w:szCs w:val="32"/>
        </w:rPr>
        <w:t>年度收入决算情况说明</w:t>
      </w:r>
    </w:p>
    <w:p>
      <w:pPr>
        <w:pStyle w:val="10"/>
        <w:spacing w:line="560" w:lineRule="exact"/>
        <w:ind w:firstLine="745" w:firstLineChars="233"/>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本年收入合计</w:t>
      </w:r>
      <w:r>
        <w:rPr>
          <w:rFonts w:ascii="仿宋_GB2312" w:hAnsi="宋体" w:eastAsia="仿宋_GB2312" w:cs="Times New Roman"/>
          <w:color w:val="auto"/>
          <w:sz w:val="32"/>
          <w:szCs w:val="32"/>
        </w:rPr>
        <w:t>3577323.73</w:t>
      </w:r>
      <w:r>
        <w:rPr>
          <w:rFonts w:hint="eastAsia" w:ascii="仿宋_GB2312" w:hAnsi="宋体" w:eastAsia="仿宋_GB2312" w:cs="Times New Roman"/>
          <w:color w:val="auto"/>
          <w:sz w:val="32"/>
          <w:szCs w:val="32"/>
        </w:rPr>
        <w:t>元，其中：财政拨款收入</w:t>
      </w:r>
      <w:r>
        <w:rPr>
          <w:rFonts w:ascii="仿宋_GB2312" w:hAnsi="宋体" w:eastAsia="仿宋_GB2312" w:cs="Times New Roman"/>
          <w:color w:val="auto"/>
          <w:sz w:val="32"/>
          <w:szCs w:val="32"/>
        </w:rPr>
        <w:t>3577005.82</w:t>
      </w:r>
      <w:r>
        <w:rPr>
          <w:rFonts w:hint="eastAsia" w:ascii="仿宋_GB2312" w:hAnsi="宋体" w:eastAsia="仿宋_GB2312" w:cs="Times New Roman"/>
          <w:color w:val="auto"/>
          <w:sz w:val="32"/>
          <w:szCs w:val="32"/>
        </w:rPr>
        <w:t>元，占</w:t>
      </w:r>
      <w:r>
        <w:rPr>
          <w:rFonts w:ascii="仿宋_GB2312" w:hAnsi="宋体" w:eastAsia="仿宋_GB2312" w:cs="Times New Roman"/>
          <w:color w:val="auto"/>
          <w:sz w:val="32"/>
          <w:szCs w:val="32"/>
        </w:rPr>
        <w:t>99%</w:t>
      </w:r>
      <w:r>
        <w:rPr>
          <w:rFonts w:hint="eastAsia" w:ascii="仿宋_GB2312" w:hAnsi="宋体" w:eastAsia="仿宋_GB2312" w:cs="Times New Roman"/>
          <w:color w:val="auto"/>
          <w:sz w:val="32"/>
          <w:szCs w:val="32"/>
        </w:rPr>
        <w:t>；事业收入</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元，占</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；经营收入</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元，占</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；其他收入</w:t>
      </w:r>
      <w:r>
        <w:rPr>
          <w:rFonts w:ascii="仿宋_GB2312" w:hAnsi="宋体" w:eastAsia="仿宋_GB2312" w:cs="Times New Roman"/>
          <w:color w:val="auto"/>
          <w:sz w:val="32"/>
          <w:szCs w:val="32"/>
        </w:rPr>
        <w:t>317.91</w:t>
      </w:r>
      <w:r>
        <w:rPr>
          <w:rFonts w:hint="eastAsia" w:ascii="仿宋_GB2312" w:hAnsi="宋体" w:eastAsia="仿宋_GB2312" w:cs="Times New Roman"/>
          <w:color w:val="auto"/>
          <w:sz w:val="32"/>
          <w:szCs w:val="32"/>
        </w:rPr>
        <w:t>元，占</w:t>
      </w:r>
      <w:r>
        <w:rPr>
          <w:rFonts w:ascii="仿宋_GB2312" w:hAnsi="宋体" w:eastAsia="仿宋_GB2312" w:cs="Times New Roman"/>
          <w:color w:val="auto"/>
          <w:sz w:val="32"/>
          <w:szCs w:val="32"/>
        </w:rPr>
        <w:t>1%</w:t>
      </w:r>
      <w:r>
        <w:rPr>
          <w:rFonts w:hint="eastAsia" w:ascii="仿宋_GB2312" w:hAnsi="宋体" w:eastAsia="仿宋_GB2312" w:cs="Times New Roman"/>
          <w:color w:val="auto"/>
          <w:sz w:val="32"/>
          <w:szCs w:val="32"/>
        </w:rPr>
        <w:t>。</w:t>
      </w:r>
    </w:p>
    <w:p>
      <w:pPr>
        <w:pStyle w:val="10"/>
        <w:spacing w:line="560" w:lineRule="exact"/>
        <w:ind w:firstLine="627" w:firstLineChars="196"/>
        <w:rPr>
          <w:rFonts w:ascii="黑体" w:hAnsi="宋体" w:eastAsia="黑体" w:cs="Times New Roman"/>
          <w:color w:val="auto"/>
          <w:sz w:val="32"/>
          <w:szCs w:val="32"/>
        </w:rPr>
      </w:pPr>
      <w:r>
        <w:rPr>
          <w:rFonts w:hint="eastAsia" w:ascii="黑体" w:hAnsi="宋体" w:eastAsia="黑体" w:cs="Times New Roman"/>
          <w:color w:val="auto"/>
          <w:sz w:val="32"/>
          <w:szCs w:val="32"/>
        </w:rPr>
        <w:t>三、关于</w:t>
      </w:r>
      <w:r>
        <w:rPr>
          <w:rFonts w:ascii="黑体" w:hAnsi="宋体" w:eastAsia="黑体" w:cs="Times New Roman"/>
          <w:color w:val="auto"/>
          <w:sz w:val="32"/>
          <w:szCs w:val="32"/>
        </w:rPr>
        <w:t>2016</w:t>
      </w:r>
      <w:r>
        <w:rPr>
          <w:rFonts w:hint="eastAsia" w:ascii="黑体" w:hAnsi="宋体" w:eastAsia="黑体" w:cs="Times New Roman"/>
          <w:color w:val="auto"/>
          <w:sz w:val="32"/>
          <w:szCs w:val="32"/>
        </w:rPr>
        <w:t>年度支出决算情况说明</w:t>
      </w:r>
    </w:p>
    <w:p>
      <w:pPr>
        <w:spacing w:line="560" w:lineRule="exact"/>
        <w:ind w:firstLine="614" w:firstLineChars="192"/>
        <w:outlineLvl w:val="1"/>
        <w:rPr>
          <w:rFonts w:ascii="仿宋_GB2312" w:hAnsi="宋体" w:eastAsia="仿宋_GB2312"/>
          <w:kern w:val="0"/>
          <w:sz w:val="32"/>
          <w:szCs w:val="32"/>
        </w:rPr>
      </w:pPr>
      <w:r>
        <w:rPr>
          <w:rFonts w:hint="eastAsia" w:ascii="仿宋_GB2312" w:hAnsi="宋体" w:eastAsia="仿宋_GB2312"/>
          <w:kern w:val="0"/>
          <w:sz w:val="32"/>
          <w:szCs w:val="32"/>
        </w:rPr>
        <w:t>本年支出合计</w:t>
      </w:r>
      <w:r>
        <w:rPr>
          <w:rFonts w:ascii="仿宋_GB2312" w:hAnsi="宋体" w:eastAsia="仿宋_GB2312"/>
          <w:kern w:val="0"/>
          <w:sz w:val="32"/>
          <w:szCs w:val="32"/>
        </w:rPr>
        <w:t>3524440.01</w:t>
      </w:r>
      <w:r>
        <w:rPr>
          <w:rFonts w:hint="eastAsia" w:ascii="仿宋_GB2312" w:hAnsi="宋体" w:eastAsia="仿宋_GB2312"/>
          <w:kern w:val="0"/>
          <w:sz w:val="32"/>
          <w:szCs w:val="32"/>
        </w:rPr>
        <w:t>元，其中：基本支出</w:t>
      </w:r>
      <w:r>
        <w:rPr>
          <w:rFonts w:ascii="仿宋_GB2312" w:hAnsi="宋体" w:eastAsia="仿宋_GB2312"/>
          <w:kern w:val="0"/>
          <w:sz w:val="32"/>
          <w:szCs w:val="32"/>
        </w:rPr>
        <w:t>3524440.01</w:t>
      </w:r>
      <w:r>
        <w:rPr>
          <w:rFonts w:hint="eastAsia" w:ascii="仿宋_GB2312" w:hAnsi="宋体" w:eastAsia="仿宋_GB2312"/>
          <w:kern w:val="0"/>
          <w:sz w:val="32"/>
          <w:szCs w:val="32"/>
        </w:rPr>
        <w:t>元，占</w:t>
      </w:r>
      <w:r>
        <w:rPr>
          <w:rFonts w:ascii="仿宋_GB2312" w:hAnsi="宋体" w:eastAsia="仿宋_GB2312"/>
          <w:kern w:val="0"/>
          <w:sz w:val="32"/>
          <w:szCs w:val="32"/>
        </w:rPr>
        <w:t>100%</w:t>
      </w:r>
      <w:r>
        <w:rPr>
          <w:rFonts w:hint="eastAsia" w:ascii="仿宋_GB2312" w:hAnsi="宋体" w:eastAsia="仿宋_GB2312"/>
          <w:kern w:val="0"/>
          <w:sz w:val="32"/>
          <w:szCs w:val="32"/>
        </w:rPr>
        <w:t>；项目支出</w:t>
      </w:r>
      <w:r>
        <w:rPr>
          <w:rFonts w:ascii="仿宋_GB2312" w:hAnsi="宋体" w:eastAsia="仿宋_GB2312"/>
          <w:kern w:val="0"/>
          <w:sz w:val="32"/>
          <w:szCs w:val="32"/>
        </w:rPr>
        <w:t>0</w:t>
      </w:r>
      <w:r>
        <w:rPr>
          <w:rFonts w:hint="eastAsia" w:ascii="仿宋_GB2312" w:hAnsi="宋体" w:eastAsia="仿宋_GB2312"/>
          <w:kern w:val="0"/>
          <w:sz w:val="32"/>
          <w:szCs w:val="32"/>
        </w:rPr>
        <w:t>元，占</w:t>
      </w:r>
      <w:r>
        <w:rPr>
          <w:rFonts w:ascii="仿宋_GB2312" w:hAnsi="宋体" w:eastAsia="仿宋_GB2312"/>
          <w:kern w:val="0"/>
          <w:sz w:val="32"/>
          <w:szCs w:val="32"/>
        </w:rPr>
        <w:t>0%</w:t>
      </w:r>
      <w:r>
        <w:rPr>
          <w:rFonts w:hint="eastAsia" w:ascii="仿宋_GB2312" w:hAnsi="宋体" w:eastAsia="仿宋_GB2312"/>
          <w:kern w:val="0"/>
          <w:sz w:val="32"/>
          <w:szCs w:val="32"/>
        </w:rPr>
        <w:t>；经营支出</w:t>
      </w:r>
      <w:r>
        <w:rPr>
          <w:rFonts w:ascii="仿宋_GB2312" w:hAnsi="宋体" w:eastAsia="仿宋_GB2312"/>
          <w:kern w:val="0"/>
          <w:sz w:val="32"/>
          <w:szCs w:val="32"/>
        </w:rPr>
        <w:t>0</w:t>
      </w:r>
      <w:r>
        <w:rPr>
          <w:rFonts w:hint="eastAsia" w:ascii="仿宋_GB2312" w:hAnsi="宋体" w:eastAsia="仿宋_GB2312"/>
          <w:kern w:val="0"/>
          <w:sz w:val="32"/>
          <w:szCs w:val="32"/>
        </w:rPr>
        <w:t>元，占</w:t>
      </w:r>
      <w:r>
        <w:rPr>
          <w:rFonts w:ascii="仿宋_GB2312" w:hAnsi="宋体" w:eastAsia="仿宋_GB2312"/>
          <w:kern w:val="0"/>
          <w:sz w:val="32"/>
          <w:szCs w:val="32"/>
        </w:rPr>
        <w:t>0%</w:t>
      </w:r>
      <w:r>
        <w:rPr>
          <w:rFonts w:hint="eastAsia" w:ascii="仿宋_GB2312" w:hAnsi="宋体" w:eastAsia="仿宋_GB2312"/>
          <w:kern w:val="0"/>
          <w:sz w:val="32"/>
          <w:szCs w:val="32"/>
        </w:rPr>
        <w:t>。</w:t>
      </w:r>
    </w:p>
    <w:p>
      <w:pPr>
        <w:spacing w:line="560" w:lineRule="exact"/>
        <w:ind w:firstLine="627" w:firstLineChars="196"/>
        <w:outlineLvl w:val="1"/>
        <w:rPr>
          <w:rFonts w:ascii="黑体" w:hAnsi="宋体" w:eastAsia="黑体"/>
          <w:kern w:val="0"/>
          <w:sz w:val="32"/>
          <w:szCs w:val="32"/>
        </w:rPr>
      </w:pPr>
      <w:r>
        <w:rPr>
          <w:rFonts w:hint="eastAsia" w:ascii="黑体" w:hAnsi="宋体" w:eastAsia="黑体"/>
          <w:kern w:val="0"/>
          <w:sz w:val="32"/>
          <w:szCs w:val="32"/>
        </w:rPr>
        <w:t>四、关于</w:t>
      </w:r>
      <w:r>
        <w:rPr>
          <w:rFonts w:ascii="黑体" w:hAnsi="宋体" w:eastAsia="黑体"/>
          <w:kern w:val="0"/>
          <w:sz w:val="32"/>
          <w:szCs w:val="32"/>
        </w:rPr>
        <w:t>2016</w:t>
      </w:r>
      <w:r>
        <w:rPr>
          <w:rFonts w:hint="eastAsia" w:ascii="黑体" w:hAnsi="宋体" w:eastAsia="黑体"/>
          <w:kern w:val="0"/>
          <w:sz w:val="32"/>
          <w:szCs w:val="32"/>
        </w:rPr>
        <w:t>年度财政拨款收入支出决算总体情况说明</w:t>
      </w:r>
    </w:p>
    <w:p>
      <w:pPr>
        <w:spacing w:line="560" w:lineRule="exact"/>
        <w:outlineLvl w:val="1"/>
        <w:rPr>
          <w:rFonts w:ascii="仿宋_GB2312" w:hAnsi="宋体" w:eastAsia="仿宋_GB2312"/>
          <w:kern w:val="0"/>
          <w:sz w:val="32"/>
          <w:szCs w:val="32"/>
        </w:rPr>
      </w:pPr>
      <w:r>
        <w:rPr>
          <w:rFonts w:ascii="仿宋_GB2312" w:hAnsi="宋体" w:eastAsia="仿宋_GB2312"/>
          <w:kern w:val="0"/>
          <w:sz w:val="32"/>
          <w:szCs w:val="32"/>
        </w:rPr>
        <w:t xml:space="preserve">    2016 </w:t>
      </w:r>
      <w:r>
        <w:rPr>
          <w:rFonts w:hint="eastAsia" w:ascii="仿宋_GB2312" w:hAnsi="宋体" w:eastAsia="仿宋_GB2312"/>
          <w:kern w:val="0"/>
          <w:sz w:val="32"/>
          <w:szCs w:val="32"/>
        </w:rPr>
        <w:t>年度财政拨款收支总决算</w:t>
      </w:r>
      <w:r>
        <w:rPr>
          <w:rFonts w:ascii="仿宋_GB2312" w:hAnsi="宋体" w:eastAsia="仿宋_GB2312"/>
          <w:kern w:val="0"/>
          <w:sz w:val="32"/>
          <w:szCs w:val="32"/>
        </w:rPr>
        <w:t>3577367.96</w:t>
      </w:r>
      <w:r>
        <w:rPr>
          <w:rFonts w:hint="eastAsia" w:ascii="仿宋_GB2312" w:hAnsi="宋体" w:eastAsia="仿宋_GB2312"/>
          <w:kern w:val="0"/>
          <w:sz w:val="32"/>
          <w:szCs w:val="32"/>
        </w:rPr>
        <w:t>元。与</w:t>
      </w:r>
      <w:r>
        <w:rPr>
          <w:rFonts w:ascii="仿宋_GB2312" w:hAnsi="宋体" w:eastAsia="仿宋_GB2312"/>
          <w:kern w:val="0"/>
          <w:sz w:val="32"/>
          <w:szCs w:val="32"/>
        </w:rPr>
        <w:t>2015</w:t>
      </w:r>
      <w:r>
        <w:rPr>
          <w:rFonts w:hint="eastAsia" w:ascii="仿宋_GB2312" w:hAnsi="宋体" w:eastAsia="仿宋_GB2312"/>
          <w:kern w:val="0"/>
          <w:sz w:val="32"/>
          <w:szCs w:val="32"/>
        </w:rPr>
        <w:t>年相比，财政拨款收、支总计减少</w:t>
      </w:r>
      <w:r>
        <w:rPr>
          <w:rFonts w:ascii="仿宋_GB2312" w:hAnsi="宋体" w:eastAsia="仿宋_GB2312"/>
          <w:kern w:val="0"/>
          <w:sz w:val="32"/>
          <w:szCs w:val="32"/>
        </w:rPr>
        <w:t>811522.54</w:t>
      </w:r>
      <w:r>
        <w:rPr>
          <w:rFonts w:hint="eastAsia" w:ascii="仿宋_GB2312" w:hAnsi="宋体" w:eastAsia="仿宋_GB2312"/>
          <w:kern w:val="0"/>
          <w:sz w:val="32"/>
          <w:szCs w:val="32"/>
        </w:rPr>
        <w:t>元，下降</w:t>
      </w:r>
      <w:r>
        <w:rPr>
          <w:rFonts w:ascii="仿宋_GB2312" w:hAnsi="宋体" w:eastAsia="仿宋_GB2312"/>
          <w:kern w:val="0"/>
          <w:sz w:val="32"/>
          <w:szCs w:val="32"/>
        </w:rPr>
        <w:t>18.5%</w:t>
      </w:r>
      <w:r>
        <w:rPr>
          <w:rFonts w:hint="eastAsia" w:ascii="仿宋_GB2312" w:hAnsi="宋体" w:eastAsia="仿宋_GB2312"/>
          <w:kern w:val="0"/>
          <w:sz w:val="32"/>
          <w:szCs w:val="32"/>
        </w:rPr>
        <w:t>。</w:t>
      </w:r>
    </w:p>
    <w:p>
      <w:pPr>
        <w:spacing w:line="560" w:lineRule="exact"/>
        <w:ind w:firstLine="640" w:firstLineChars="200"/>
        <w:outlineLvl w:val="1"/>
        <w:rPr>
          <w:rFonts w:ascii="黑体" w:hAnsi="宋体" w:eastAsia="黑体"/>
          <w:kern w:val="0"/>
          <w:sz w:val="32"/>
          <w:szCs w:val="32"/>
        </w:rPr>
      </w:pPr>
      <w:r>
        <w:rPr>
          <w:rFonts w:hint="eastAsia" w:ascii="黑体" w:hAnsi="宋体" w:eastAsia="黑体"/>
          <w:kern w:val="0"/>
          <w:sz w:val="32"/>
          <w:szCs w:val="32"/>
        </w:rPr>
        <w:t>五、关于</w:t>
      </w:r>
      <w:r>
        <w:rPr>
          <w:rFonts w:ascii="黑体" w:hAnsi="宋体" w:eastAsia="黑体"/>
          <w:kern w:val="0"/>
          <w:sz w:val="32"/>
          <w:szCs w:val="32"/>
        </w:rPr>
        <w:t>2016</w:t>
      </w:r>
      <w:r>
        <w:rPr>
          <w:rFonts w:hint="eastAsia" w:ascii="黑体" w:hAnsi="宋体" w:eastAsia="黑体"/>
          <w:kern w:val="0"/>
          <w:sz w:val="32"/>
          <w:szCs w:val="32"/>
        </w:rPr>
        <w:t>年度一般公共预算财政拨款支出决算情况说明</w:t>
      </w:r>
    </w:p>
    <w:p>
      <w:pPr>
        <w:spacing w:line="560" w:lineRule="exact"/>
        <w:ind w:firstLine="643" w:firstLineChars="200"/>
        <w:rPr>
          <w:rFonts w:ascii="仿宋_GB2312" w:hAnsi="宋体" w:eastAsia="仿宋_GB2312"/>
          <w:kern w:val="0"/>
          <w:sz w:val="32"/>
          <w:szCs w:val="32"/>
        </w:rPr>
      </w:pPr>
      <w:r>
        <w:rPr>
          <w:rFonts w:hint="eastAsia" w:ascii="楷体_GB2312" w:hAnsi="宋体" w:eastAsia="楷体_GB2312"/>
          <w:b/>
          <w:kern w:val="0"/>
          <w:sz w:val="32"/>
          <w:szCs w:val="32"/>
        </w:rPr>
        <w:t>（一）财政拨款支出决算总体情况</w:t>
      </w:r>
      <w:r>
        <w:rPr>
          <w:rFonts w:hint="eastAsia" w:ascii="仿宋_GB2312" w:hAnsi="宋体" w:eastAsia="仿宋_GB2312"/>
          <w:b/>
          <w:kern w:val="0"/>
          <w:sz w:val="32"/>
          <w:szCs w:val="32"/>
        </w:rPr>
        <w:t>。</w:t>
      </w:r>
      <w:r>
        <w:rPr>
          <w:rFonts w:ascii="仿宋_GB2312" w:hAnsi="宋体" w:eastAsia="仿宋_GB2312"/>
          <w:kern w:val="0"/>
          <w:sz w:val="32"/>
          <w:szCs w:val="32"/>
        </w:rPr>
        <w:t>2016</w:t>
      </w:r>
      <w:r>
        <w:rPr>
          <w:rFonts w:hint="eastAsia" w:ascii="仿宋_GB2312" w:hAnsi="宋体" w:eastAsia="仿宋_GB2312"/>
          <w:kern w:val="0"/>
          <w:sz w:val="32"/>
          <w:szCs w:val="32"/>
        </w:rPr>
        <w:t>年度财政拨款支出</w:t>
      </w:r>
      <w:r>
        <w:rPr>
          <w:rFonts w:ascii="仿宋_GB2312" w:hAnsi="宋体" w:eastAsia="仿宋_GB2312"/>
          <w:kern w:val="0"/>
          <w:sz w:val="32"/>
          <w:szCs w:val="32"/>
        </w:rPr>
        <w:t>3524122.10</w:t>
      </w:r>
      <w:r>
        <w:rPr>
          <w:rFonts w:hint="eastAsia" w:ascii="仿宋_GB2312" w:hAnsi="宋体" w:eastAsia="仿宋_GB2312"/>
          <w:kern w:val="0"/>
          <w:sz w:val="32"/>
          <w:szCs w:val="32"/>
        </w:rPr>
        <w:t>元，占本年支出合计的</w:t>
      </w:r>
      <w:r>
        <w:rPr>
          <w:rFonts w:ascii="仿宋_GB2312" w:hAnsi="宋体" w:eastAsia="仿宋_GB2312"/>
          <w:kern w:val="0"/>
          <w:sz w:val="32"/>
          <w:szCs w:val="32"/>
        </w:rPr>
        <w:t>100%</w:t>
      </w:r>
      <w:r>
        <w:rPr>
          <w:rFonts w:hint="eastAsia" w:ascii="仿宋_GB2312" w:hAnsi="宋体" w:eastAsia="仿宋_GB2312"/>
          <w:kern w:val="0"/>
          <w:sz w:val="32"/>
          <w:szCs w:val="32"/>
        </w:rPr>
        <w:t>。与</w:t>
      </w:r>
      <w:r>
        <w:rPr>
          <w:rFonts w:ascii="仿宋_GB2312" w:hAnsi="宋体" w:eastAsia="仿宋_GB2312"/>
          <w:kern w:val="0"/>
          <w:sz w:val="32"/>
          <w:szCs w:val="32"/>
        </w:rPr>
        <w:t>2015</w:t>
      </w:r>
      <w:r>
        <w:rPr>
          <w:rFonts w:hint="eastAsia" w:ascii="仿宋_GB2312" w:hAnsi="宋体" w:eastAsia="仿宋_GB2312"/>
          <w:kern w:val="0"/>
          <w:sz w:val="32"/>
          <w:szCs w:val="32"/>
        </w:rPr>
        <w:t>年相比，财政拨款支出减少</w:t>
      </w:r>
      <w:r>
        <w:rPr>
          <w:rFonts w:ascii="仿宋_GB2312" w:hAnsi="宋体" w:eastAsia="仿宋_GB2312"/>
          <w:kern w:val="0"/>
          <w:sz w:val="32"/>
          <w:szCs w:val="32"/>
        </w:rPr>
        <w:t>29823.26</w:t>
      </w:r>
      <w:r>
        <w:rPr>
          <w:rFonts w:hint="eastAsia" w:ascii="仿宋_GB2312" w:hAnsi="宋体" w:eastAsia="仿宋_GB2312"/>
          <w:kern w:val="0"/>
          <w:sz w:val="32"/>
          <w:szCs w:val="32"/>
        </w:rPr>
        <w:t>元，下降</w:t>
      </w:r>
      <w:r>
        <w:rPr>
          <w:rFonts w:ascii="仿宋_GB2312" w:hAnsi="宋体" w:eastAsia="仿宋_GB2312"/>
          <w:kern w:val="0"/>
          <w:sz w:val="32"/>
          <w:szCs w:val="32"/>
        </w:rPr>
        <w:t>0.8%</w:t>
      </w:r>
      <w:r>
        <w:rPr>
          <w:rFonts w:hint="eastAsia" w:ascii="仿宋_GB2312" w:hAnsi="宋体" w:eastAsia="仿宋_GB2312"/>
          <w:kern w:val="0"/>
          <w:sz w:val="32"/>
          <w:szCs w:val="32"/>
        </w:rPr>
        <w:t>。</w:t>
      </w:r>
    </w:p>
    <w:p>
      <w:pPr>
        <w:spacing w:line="560" w:lineRule="exact"/>
        <w:ind w:firstLine="655" w:firstLineChars="204"/>
        <w:rPr>
          <w:rFonts w:ascii="仿宋_GB2312" w:hAnsi="宋体" w:eastAsia="仿宋_GB2312"/>
          <w:b/>
          <w:kern w:val="0"/>
          <w:sz w:val="32"/>
          <w:szCs w:val="32"/>
        </w:rPr>
      </w:pPr>
      <w:r>
        <w:rPr>
          <w:rFonts w:hint="eastAsia" w:ascii="楷体_GB2312" w:hAnsi="宋体" w:eastAsia="楷体_GB2312"/>
          <w:b/>
          <w:kern w:val="0"/>
          <w:sz w:val="32"/>
          <w:szCs w:val="32"/>
        </w:rPr>
        <w:t>（二）财政拨款支出决算结构情况</w:t>
      </w:r>
      <w:r>
        <w:rPr>
          <w:rFonts w:hint="eastAsia" w:ascii="仿宋_GB2312" w:hAnsi="宋体" w:eastAsia="仿宋_GB2312"/>
          <w:b/>
          <w:kern w:val="0"/>
          <w:sz w:val="32"/>
          <w:szCs w:val="32"/>
        </w:rPr>
        <w:t>。</w:t>
      </w:r>
      <w:r>
        <w:rPr>
          <w:rFonts w:ascii="仿宋_GB2312" w:hAnsi="宋体" w:eastAsia="仿宋_GB2312"/>
          <w:kern w:val="0"/>
          <w:sz w:val="32"/>
          <w:szCs w:val="32"/>
        </w:rPr>
        <w:t>2016</w:t>
      </w:r>
      <w:r>
        <w:rPr>
          <w:rFonts w:hint="eastAsia" w:ascii="仿宋_GB2312" w:hAnsi="宋体" w:eastAsia="仿宋_GB2312"/>
          <w:kern w:val="0"/>
          <w:sz w:val="32"/>
          <w:szCs w:val="32"/>
        </w:rPr>
        <w:t>年度财政拨款支出</w:t>
      </w:r>
      <w:r>
        <w:rPr>
          <w:rFonts w:ascii="仿宋_GB2312" w:hAnsi="宋体" w:eastAsia="仿宋_GB2312"/>
          <w:kern w:val="0"/>
          <w:sz w:val="32"/>
          <w:szCs w:val="32"/>
        </w:rPr>
        <w:t>3524122.10</w:t>
      </w:r>
      <w:r>
        <w:rPr>
          <w:rFonts w:hint="eastAsia" w:ascii="仿宋_GB2312" w:hAnsi="宋体" w:eastAsia="仿宋_GB2312"/>
          <w:kern w:val="0"/>
          <w:sz w:val="32"/>
          <w:szCs w:val="32"/>
        </w:rPr>
        <w:t>元，主要用于以下方面：按支出功能分类科目说明：如：一般公共服务（类）支出</w:t>
      </w:r>
      <w:r>
        <w:rPr>
          <w:rFonts w:ascii="仿宋_GB2312" w:hAnsi="宋体" w:eastAsia="仿宋_GB2312"/>
          <w:kern w:val="0"/>
          <w:sz w:val="32"/>
          <w:szCs w:val="32"/>
        </w:rPr>
        <w:t>2877157.02</w:t>
      </w:r>
      <w:r>
        <w:rPr>
          <w:rFonts w:hint="eastAsia" w:ascii="仿宋_GB2312" w:hAnsi="宋体" w:eastAsia="仿宋_GB2312"/>
          <w:kern w:val="0"/>
          <w:sz w:val="32"/>
          <w:szCs w:val="32"/>
        </w:rPr>
        <w:t>元，占</w:t>
      </w:r>
      <w:r>
        <w:rPr>
          <w:rFonts w:ascii="仿宋_GB2312" w:hAnsi="宋体" w:eastAsia="仿宋_GB2312"/>
          <w:kern w:val="0"/>
          <w:sz w:val="32"/>
          <w:szCs w:val="32"/>
        </w:rPr>
        <w:t>82%</w:t>
      </w:r>
      <w:r>
        <w:rPr>
          <w:rFonts w:hint="eastAsia" w:ascii="仿宋_GB2312" w:hAnsi="宋体" w:eastAsia="仿宋_GB2312"/>
          <w:kern w:val="0"/>
          <w:sz w:val="32"/>
          <w:szCs w:val="32"/>
        </w:rPr>
        <w:t>；教育（类）支出</w:t>
      </w:r>
      <w:r>
        <w:rPr>
          <w:rFonts w:ascii="仿宋_GB2312" w:hAnsi="宋体" w:eastAsia="仿宋_GB2312"/>
          <w:kern w:val="0"/>
          <w:sz w:val="32"/>
          <w:szCs w:val="32"/>
        </w:rPr>
        <w:t>0</w:t>
      </w:r>
      <w:r>
        <w:rPr>
          <w:rFonts w:hint="eastAsia" w:ascii="仿宋_GB2312" w:hAnsi="宋体" w:eastAsia="仿宋_GB2312"/>
          <w:kern w:val="0"/>
          <w:sz w:val="32"/>
          <w:szCs w:val="32"/>
        </w:rPr>
        <w:t>元，占</w:t>
      </w:r>
      <w:r>
        <w:rPr>
          <w:rFonts w:ascii="仿宋_GB2312" w:hAnsi="宋体" w:eastAsia="仿宋_GB2312"/>
          <w:kern w:val="0"/>
          <w:sz w:val="32"/>
          <w:szCs w:val="32"/>
        </w:rPr>
        <w:t>0%</w:t>
      </w:r>
      <w:r>
        <w:rPr>
          <w:rFonts w:hint="eastAsia" w:ascii="仿宋_GB2312" w:hAnsi="宋体" w:eastAsia="仿宋_GB2312"/>
          <w:kern w:val="0"/>
          <w:sz w:val="32"/>
          <w:szCs w:val="32"/>
        </w:rPr>
        <w:t>；科学技术（类）支出</w:t>
      </w:r>
      <w:r>
        <w:rPr>
          <w:rFonts w:ascii="仿宋_GB2312" w:hAnsi="宋体" w:eastAsia="仿宋_GB2312"/>
          <w:kern w:val="0"/>
          <w:sz w:val="32"/>
          <w:szCs w:val="32"/>
        </w:rPr>
        <w:t>0</w:t>
      </w:r>
      <w:r>
        <w:rPr>
          <w:rFonts w:hint="eastAsia" w:ascii="仿宋_GB2312" w:hAnsi="宋体" w:eastAsia="仿宋_GB2312"/>
          <w:kern w:val="0"/>
          <w:sz w:val="32"/>
          <w:szCs w:val="32"/>
        </w:rPr>
        <w:t>元，占</w:t>
      </w:r>
      <w:r>
        <w:rPr>
          <w:rFonts w:ascii="仿宋_GB2312" w:hAnsi="宋体" w:eastAsia="仿宋_GB2312"/>
          <w:kern w:val="0"/>
          <w:sz w:val="32"/>
          <w:szCs w:val="32"/>
        </w:rPr>
        <w:t>0%</w:t>
      </w:r>
      <w:r>
        <w:rPr>
          <w:rFonts w:hint="eastAsia" w:ascii="仿宋_GB2312" w:hAnsi="宋体" w:eastAsia="仿宋_GB2312"/>
          <w:kern w:val="0"/>
          <w:sz w:val="32"/>
          <w:szCs w:val="32"/>
        </w:rPr>
        <w:t>；文化体育与传媒（类）支出</w:t>
      </w:r>
      <w:r>
        <w:rPr>
          <w:rFonts w:ascii="仿宋_GB2312" w:hAnsi="宋体" w:eastAsia="仿宋_GB2312"/>
          <w:kern w:val="0"/>
          <w:sz w:val="32"/>
          <w:szCs w:val="32"/>
        </w:rPr>
        <w:t>0</w:t>
      </w:r>
      <w:r>
        <w:rPr>
          <w:rFonts w:hint="eastAsia" w:ascii="仿宋_GB2312" w:hAnsi="宋体" w:eastAsia="仿宋_GB2312"/>
          <w:kern w:val="0"/>
          <w:sz w:val="32"/>
          <w:szCs w:val="32"/>
        </w:rPr>
        <w:t>元，占</w:t>
      </w:r>
      <w:r>
        <w:rPr>
          <w:rFonts w:ascii="仿宋_GB2312" w:hAnsi="宋体" w:eastAsia="仿宋_GB2312"/>
          <w:kern w:val="0"/>
          <w:sz w:val="32"/>
          <w:szCs w:val="32"/>
        </w:rPr>
        <w:t>0%</w:t>
      </w:r>
      <w:r>
        <w:rPr>
          <w:rFonts w:hint="eastAsia" w:ascii="仿宋_GB2312" w:hAnsi="宋体" w:eastAsia="仿宋_GB2312"/>
          <w:kern w:val="0"/>
          <w:sz w:val="32"/>
          <w:szCs w:val="32"/>
        </w:rPr>
        <w:t>；社会保障和就业（类）支出</w:t>
      </w:r>
      <w:r>
        <w:rPr>
          <w:rFonts w:ascii="仿宋_GB2312" w:hAnsi="宋体" w:eastAsia="仿宋_GB2312"/>
          <w:kern w:val="0"/>
          <w:sz w:val="32"/>
          <w:szCs w:val="32"/>
        </w:rPr>
        <w:t>351938.92</w:t>
      </w:r>
      <w:r>
        <w:rPr>
          <w:rFonts w:hint="eastAsia" w:ascii="仿宋_GB2312" w:hAnsi="宋体" w:eastAsia="仿宋_GB2312"/>
          <w:kern w:val="0"/>
          <w:sz w:val="32"/>
          <w:szCs w:val="32"/>
        </w:rPr>
        <w:t>元，占</w:t>
      </w:r>
      <w:r>
        <w:rPr>
          <w:rFonts w:ascii="仿宋_GB2312" w:hAnsi="宋体" w:eastAsia="仿宋_GB2312"/>
          <w:kern w:val="0"/>
          <w:sz w:val="32"/>
          <w:szCs w:val="32"/>
        </w:rPr>
        <w:t>10%</w:t>
      </w:r>
      <w:r>
        <w:rPr>
          <w:rFonts w:hint="eastAsia" w:ascii="仿宋_GB2312" w:hAnsi="宋体" w:eastAsia="仿宋_GB2312"/>
          <w:kern w:val="0"/>
          <w:sz w:val="32"/>
          <w:szCs w:val="32"/>
        </w:rPr>
        <w:t>；农林水（类）支出</w:t>
      </w:r>
      <w:r>
        <w:rPr>
          <w:rFonts w:ascii="仿宋_GB2312" w:hAnsi="宋体" w:eastAsia="仿宋_GB2312"/>
          <w:kern w:val="0"/>
          <w:sz w:val="32"/>
          <w:szCs w:val="32"/>
        </w:rPr>
        <w:t>0</w:t>
      </w:r>
      <w:r>
        <w:rPr>
          <w:rFonts w:hint="eastAsia" w:ascii="仿宋_GB2312" w:hAnsi="宋体" w:eastAsia="仿宋_GB2312"/>
          <w:kern w:val="0"/>
          <w:sz w:val="32"/>
          <w:szCs w:val="32"/>
        </w:rPr>
        <w:t>元，占</w:t>
      </w:r>
      <w:r>
        <w:rPr>
          <w:rFonts w:ascii="仿宋_GB2312" w:hAnsi="宋体" w:eastAsia="仿宋_GB2312"/>
          <w:kern w:val="0"/>
          <w:sz w:val="32"/>
          <w:szCs w:val="32"/>
        </w:rPr>
        <w:t>0%</w:t>
      </w:r>
      <w:r>
        <w:rPr>
          <w:rFonts w:hint="eastAsia" w:ascii="仿宋_GB2312" w:hAnsi="宋体" w:eastAsia="仿宋_GB2312"/>
          <w:kern w:val="0"/>
          <w:sz w:val="32"/>
          <w:szCs w:val="32"/>
        </w:rPr>
        <w:t>；住房保障（类）支出</w:t>
      </w:r>
      <w:r>
        <w:rPr>
          <w:rFonts w:ascii="仿宋_GB2312" w:hAnsi="宋体" w:eastAsia="仿宋_GB2312"/>
          <w:kern w:val="0"/>
          <w:sz w:val="32"/>
          <w:szCs w:val="32"/>
        </w:rPr>
        <w:t>159013.00</w:t>
      </w:r>
      <w:r>
        <w:rPr>
          <w:rFonts w:hint="eastAsia" w:ascii="仿宋_GB2312" w:hAnsi="宋体" w:eastAsia="仿宋_GB2312"/>
          <w:kern w:val="0"/>
          <w:sz w:val="32"/>
          <w:szCs w:val="32"/>
        </w:rPr>
        <w:t>元，占</w:t>
      </w:r>
      <w:r>
        <w:rPr>
          <w:rFonts w:ascii="仿宋_GB2312" w:hAnsi="宋体" w:eastAsia="仿宋_GB2312"/>
          <w:kern w:val="0"/>
          <w:sz w:val="32"/>
          <w:szCs w:val="32"/>
        </w:rPr>
        <w:t>5%</w:t>
      </w:r>
      <w:r>
        <w:rPr>
          <w:rFonts w:hint="eastAsia" w:ascii="仿宋_GB2312" w:hAnsi="宋体" w:eastAsia="仿宋_GB2312"/>
          <w:kern w:val="0"/>
          <w:sz w:val="32"/>
          <w:szCs w:val="32"/>
        </w:rPr>
        <w:t>，等等。</w:t>
      </w:r>
    </w:p>
    <w:p>
      <w:pPr>
        <w:spacing w:line="560" w:lineRule="exact"/>
        <w:ind w:firstLine="614" w:firstLineChars="191"/>
        <w:rPr>
          <w:rFonts w:ascii="仿宋_GB2312" w:hAnsi="宋体" w:eastAsia="仿宋_GB2312"/>
          <w:b/>
          <w:color w:val="FF0000"/>
          <w:kern w:val="0"/>
          <w:sz w:val="32"/>
          <w:szCs w:val="32"/>
        </w:rPr>
      </w:pPr>
      <w:r>
        <w:rPr>
          <w:rFonts w:hint="eastAsia" w:ascii="楷体_GB2312" w:hAnsi="宋体" w:eastAsia="楷体_GB2312"/>
          <w:b/>
          <w:kern w:val="0"/>
          <w:sz w:val="32"/>
          <w:szCs w:val="32"/>
        </w:rPr>
        <w:t>（三）财政拨款支出决算具体情况。</w:t>
      </w:r>
      <w:r>
        <w:rPr>
          <w:rFonts w:ascii="仿宋_GB2312" w:hAnsi="宋体" w:eastAsia="仿宋_GB2312"/>
          <w:kern w:val="0"/>
          <w:sz w:val="32"/>
          <w:szCs w:val="32"/>
        </w:rPr>
        <w:t>2016</w:t>
      </w:r>
      <w:r>
        <w:rPr>
          <w:rFonts w:hint="eastAsia" w:ascii="仿宋_GB2312" w:hAnsi="宋体" w:eastAsia="仿宋_GB2312"/>
          <w:kern w:val="0"/>
          <w:sz w:val="32"/>
          <w:szCs w:val="32"/>
        </w:rPr>
        <w:t>年度财政拨款支出年初预算为</w:t>
      </w:r>
      <w:r>
        <w:rPr>
          <w:rFonts w:ascii="仿宋_GB2312" w:hAnsi="宋体" w:eastAsia="仿宋_GB2312"/>
          <w:kern w:val="0"/>
          <w:sz w:val="32"/>
          <w:szCs w:val="32"/>
        </w:rPr>
        <w:t>3577005.82</w:t>
      </w:r>
      <w:r>
        <w:rPr>
          <w:rFonts w:hint="eastAsia" w:ascii="仿宋_GB2312" w:hAnsi="宋体" w:eastAsia="仿宋_GB2312"/>
          <w:kern w:val="0"/>
          <w:sz w:val="32"/>
          <w:szCs w:val="32"/>
        </w:rPr>
        <w:t>元，支出决算为</w:t>
      </w:r>
      <w:r>
        <w:rPr>
          <w:rFonts w:ascii="仿宋_GB2312" w:hAnsi="宋体" w:eastAsia="仿宋_GB2312"/>
          <w:kern w:val="0"/>
          <w:sz w:val="32"/>
          <w:szCs w:val="32"/>
        </w:rPr>
        <w:t>3524122.10</w:t>
      </w:r>
      <w:r>
        <w:rPr>
          <w:rFonts w:hint="eastAsia" w:ascii="仿宋_GB2312" w:hAnsi="宋体" w:eastAsia="仿宋_GB2312"/>
          <w:kern w:val="0"/>
          <w:sz w:val="32"/>
          <w:szCs w:val="32"/>
        </w:rPr>
        <w:t>元，完成年初预算的</w:t>
      </w:r>
      <w:r>
        <w:rPr>
          <w:rFonts w:ascii="仿宋_GB2312" w:hAnsi="宋体" w:eastAsia="仿宋_GB2312"/>
          <w:kern w:val="0"/>
          <w:sz w:val="32"/>
          <w:szCs w:val="32"/>
        </w:rPr>
        <w:t>98.5%</w:t>
      </w:r>
      <w:r>
        <w:rPr>
          <w:rFonts w:hint="eastAsia" w:ascii="仿宋_GB2312" w:hAnsi="宋体" w:eastAsia="仿宋_GB2312"/>
          <w:kern w:val="0"/>
          <w:sz w:val="32"/>
          <w:szCs w:val="32"/>
        </w:rPr>
        <w:t>。</w:t>
      </w:r>
    </w:p>
    <w:p>
      <w:pPr>
        <w:spacing w:line="560" w:lineRule="exact"/>
        <w:ind w:firstLine="627" w:firstLineChars="196"/>
        <w:rPr>
          <w:rFonts w:ascii="黑体" w:hAnsi="仿宋" w:eastAsia="黑体"/>
          <w:sz w:val="32"/>
          <w:szCs w:val="32"/>
        </w:rPr>
      </w:pPr>
      <w:r>
        <w:rPr>
          <w:rFonts w:hint="eastAsia" w:ascii="黑体" w:hAnsi="宋体" w:eastAsia="黑体"/>
          <w:kern w:val="0"/>
          <w:sz w:val="32"/>
          <w:szCs w:val="32"/>
        </w:rPr>
        <w:t>六、关于</w:t>
      </w:r>
      <w:r>
        <w:rPr>
          <w:rFonts w:ascii="黑体" w:hAnsi="宋体" w:eastAsia="黑体"/>
          <w:kern w:val="0"/>
          <w:sz w:val="32"/>
          <w:szCs w:val="32"/>
        </w:rPr>
        <w:t>2016</w:t>
      </w:r>
      <w:r>
        <w:rPr>
          <w:rFonts w:hint="eastAsia" w:ascii="黑体" w:hAnsi="宋体" w:eastAsia="黑体"/>
          <w:kern w:val="0"/>
          <w:sz w:val="32"/>
          <w:szCs w:val="32"/>
        </w:rPr>
        <w:t>年度一般公共预算财政拨款基本支出决算情况说明</w:t>
      </w:r>
      <w:r>
        <w:rPr>
          <w:rFonts w:hint="eastAsia" w:ascii="黑体" w:hAnsi="仿宋" w:eastAsia="黑体"/>
          <w:sz w:val="32"/>
          <w:szCs w:val="32"/>
        </w:rPr>
        <w:t>（按经济分类填列到款级科目）</w:t>
      </w:r>
      <w:r>
        <w:rPr>
          <w:rFonts w:ascii="黑体" w:hAnsi="仿宋" w:eastAsia="黑体"/>
          <w:sz w:val="32"/>
          <w:szCs w:val="32"/>
        </w:rPr>
        <w:br w:type="textWrapping"/>
      </w:r>
      <w:r>
        <w:rPr>
          <w:rFonts w:ascii="黑体" w:hAnsi="仿宋" w:eastAsia="黑体"/>
          <w:sz w:val="32"/>
          <w:szCs w:val="32"/>
        </w:rPr>
        <w:t xml:space="preserve">     </w:t>
      </w:r>
      <w:r>
        <w:rPr>
          <w:rFonts w:ascii="仿宋_GB2312" w:hAnsi="宋体" w:eastAsia="仿宋_GB2312"/>
          <w:sz w:val="32"/>
          <w:szCs w:val="32"/>
        </w:rPr>
        <w:t>2016</w:t>
      </w:r>
      <w:r>
        <w:rPr>
          <w:rFonts w:hint="eastAsia" w:ascii="仿宋_GB2312" w:hAnsi="宋体" w:eastAsia="仿宋_GB2312"/>
          <w:sz w:val="32"/>
          <w:szCs w:val="32"/>
        </w:rPr>
        <w:t>年度一般公共预算财政拨款基本支出</w:t>
      </w:r>
      <w:r>
        <w:rPr>
          <w:rFonts w:ascii="Arial" w:hAnsi="Arial" w:cs="Arial"/>
          <w:color w:val="000000"/>
          <w:sz w:val="32"/>
          <w:szCs w:val="32"/>
        </w:rPr>
        <w:t>3524122.10</w:t>
      </w:r>
      <w:r>
        <w:rPr>
          <w:rFonts w:hint="eastAsia" w:ascii="仿宋_GB2312" w:hAnsi="宋体" w:eastAsia="仿宋_GB2312"/>
          <w:sz w:val="32"/>
          <w:szCs w:val="32"/>
        </w:rPr>
        <w:t>元，其中：人员经费</w:t>
      </w:r>
      <w:r>
        <w:rPr>
          <w:rFonts w:ascii="Arial" w:hAnsi="Arial" w:cs="Arial"/>
          <w:color w:val="000000"/>
          <w:sz w:val="32"/>
          <w:szCs w:val="32"/>
        </w:rPr>
        <w:t>3271772.16</w:t>
      </w:r>
      <w:r>
        <w:rPr>
          <w:rFonts w:hint="eastAsia" w:ascii="仿宋_GB2312" w:hAnsi="宋体" w:eastAsia="仿宋_GB2312"/>
          <w:sz w:val="32"/>
          <w:szCs w:val="32"/>
        </w:rPr>
        <w:t>元，公用经费</w:t>
      </w:r>
      <w:r>
        <w:rPr>
          <w:rFonts w:ascii="Arial" w:hAnsi="Arial" w:cs="Arial"/>
          <w:color w:val="000000"/>
          <w:sz w:val="32"/>
          <w:szCs w:val="32"/>
        </w:rPr>
        <w:t>252349.94</w:t>
      </w:r>
      <w:r>
        <w:rPr>
          <w:rFonts w:hint="eastAsia" w:ascii="仿宋_GB2312" w:hAnsi="宋体" w:eastAsia="仿宋_GB2312"/>
          <w:sz w:val="32"/>
          <w:szCs w:val="32"/>
        </w:rPr>
        <w:t>元。支出具体情况如下：</w:t>
      </w:r>
    </w:p>
    <w:p>
      <w:pPr>
        <w:pStyle w:val="10"/>
        <w:numPr>
          <w:ins w:id="28" w:author="吴永鹏" w:date="2017-08-01T14:53:00Z"/>
        </w:numPr>
        <w:spacing w:line="560" w:lineRule="exact"/>
        <w:ind w:firstLine="640" w:firstLineChars="200"/>
        <w:rPr>
          <w:rFonts w:ascii="仿宋_GB2312" w:hAnsi="宋体" w:eastAsia="仿宋_GB2312" w:cs="Times New Roman"/>
          <w:color w:val="auto"/>
          <w:sz w:val="32"/>
          <w:szCs w:val="32"/>
        </w:rPr>
      </w:pPr>
      <w:r>
        <w:rPr>
          <w:rFonts w:ascii="仿宋_GB2312" w:hAnsi="宋体" w:eastAsia="仿宋_GB2312" w:cs="Times New Roman"/>
          <w:color w:val="auto"/>
          <w:sz w:val="32"/>
          <w:szCs w:val="32"/>
        </w:rPr>
        <w:t>1.</w:t>
      </w:r>
      <w:r>
        <w:rPr>
          <w:rFonts w:hint="eastAsia" w:ascii="仿宋_GB2312" w:hAnsi="宋体" w:eastAsia="仿宋_GB2312" w:cs="Times New Roman"/>
          <w:color w:val="auto"/>
          <w:sz w:val="32"/>
          <w:szCs w:val="32"/>
        </w:rPr>
        <w:t>工资福利支出</w:t>
      </w:r>
      <w:r>
        <w:rPr>
          <w:rFonts w:ascii="仿宋_GB2312" w:hAnsi="宋体" w:eastAsia="仿宋_GB2312" w:cs="Times New Roman"/>
          <w:color w:val="auto"/>
          <w:sz w:val="32"/>
          <w:szCs w:val="32"/>
        </w:rPr>
        <w:t>2492530.16</w:t>
      </w:r>
      <w:r>
        <w:rPr>
          <w:rFonts w:hint="eastAsia" w:ascii="仿宋_GB2312" w:hAnsi="宋体" w:eastAsia="仿宋_GB2312" w:cs="Times New Roman"/>
          <w:color w:val="auto"/>
          <w:sz w:val="32"/>
          <w:szCs w:val="32"/>
        </w:rPr>
        <w:t>元，较</w:t>
      </w:r>
      <w:r>
        <w:rPr>
          <w:rFonts w:ascii="仿宋_GB2312" w:hAnsi="宋体" w:eastAsia="仿宋_GB2312" w:cs="Times New Roman"/>
          <w:color w:val="auto"/>
          <w:sz w:val="32"/>
          <w:szCs w:val="32"/>
        </w:rPr>
        <w:t>2016</w:t>
      </w:r>
      <w:r>
        <w:rPr>
          <w:rFonts w:hint="eastAsia" w:ascii="仿宋_GB2312" w:hAnsi="宋体" w:eastAsia="仿宋_GB2312" w:cs="Times New Roman"/>
          <w:color w:val="auto"/>
          <w:sz w:val="32"/>
          <w:szCs w:val="32"/>
        </w:rPr>
        <w:t>年度年初预算数增加</w:t>
      </w:r>
      <w:r>
        <w:rPr>
          <w:rFonts w:ascii="仿宋_GB2312" w:hAnsi="宋体" w:eastAsia="仿宋_GB2312" w:cs="Times New Roman"/>
          <w:color w:val="auto"/>
          <w:sz w:val="32"/>
          <w:szCs w:val="32"/>
        </w:rPr>
        <w:t>1348660.16</w:t>
      </w:r>
      <w:r>
        <w:rPr>
          <w:rFonts w:hint="eastAsia" w:ascii="仿宋_GB2312" w:hAnsi="宋体" w:eastAsia="仿宋_GB2312" w:cs="Times New Roman"/>
          <w:color w:val="auto"/>
          <w:sz w:val="32"/>
          <w:szCs w:val="32"/>
        </w:rPr>
        <w:t>元，主要原因是正常增资；较</w:t>
      </w:r>
      <w:r>
        <w:rPr>
          <w:rFonts w:ascii="仿宋_GB2312" w:hAnsi="宋体" w:eastAsia="仿宋_GB2312" w:cs="Times New Roman"/>
          <w:color w:val="auto"/>
          <w:sz w:val="32"/>
          <w:szCs w:val="32"/>
        </w:rPr>
        <w:t>2015</w:t>
      </w:r>
      <w:r>
        <w:rPr>
          <w:rFonts w:hint="eastAsia" w:ascii="仿宋_GB2312" w:hAnsi="宋体" w:eastAsia="仿宋_GB2312" w:cs="Times New Roman"/>
          <w:color w:val="auto"/>
          <w:sz w:val="32"/>
          <w:szCs w:val="32"/>
        </w:rPr>
        <w:t>年决算数增加</w:t>
      </w:r>
      <w:r>
        <w:rPr>
          <w:rFonts w:ascii="仿宋_GB2312" w:hAnsi="宋体" w:eastAsia="仿宋_GB2312" w:cs="Times New Roman"/>
          <w:color w:val="auto"/>
          <w:sz w:val="32"/>
          <w:szCs w:val="32"/>
        </w:rPr>
        <w:t>463281.77</w:t>
      </w:r>
      <w:r>
        <w:rPr>
          <w:rFonts w:hint="eastAsia" w:ascii="仿宋_GB2312" w:hAnsi="宋体" w:eastAsia="仿宋_GB2312" w:cs="Times New Roman"/>
          <w:color w:val="auto"/>
          <w:sz w:val="32"/>
          <w:szCs w:val="32"/>
        </w:rPr>
        <w:t>元，增长</w:t>
      </w:r>
      <w:r>
        <w:rPr>
          <w:rFonts w:ascii="仿宋_GB2312" w:hAnsi="宋体" w:eastAsia="仿宋_GB2312" w:cs="Times New Roman"/>
          <w:color w:val="auto"/>
          <w:sz w:val="32"/>
          <w:szCs w:val="32"/>
        </w:rPr>
        <w:t>22.8%</w:t>
      </w:r>
      <w:r>
        <w:rPr>
          <w:rFonts w:hint="eastAsia" w:ascii="仿宋_GB2312" w:hAnsi="宋体" w:eastAsia="仿宋_GB2312" w:cs="Times New Roman"/>
          <w:color w:val="auto"/>
          <w:sz w:val="32"/>
          <w:szCs w:val="32"/>
        </w:rPr>
        <w:t>。</w:t>
      </w:r>
    </w:p>
    <w:p>
      <w:pPr>
        <w:pStyle w:val="10"/>
        <w:spacing w:line="56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2.</w:t>
      </w:r>
      <w:r>
        <w:rPr>
          <w:rFonts w:hint="eastAsia" w:ascii="仿宋_GB2312" w:eastAsia="仿宋_GB2312" w:cs="仿宋_GB2312"/>
          <w:sz w:val="32"/>
          <w:szCs w:val="32"/>
        </w:rPr>
        <w:t>商品和服务支出</w:t>
      </w:r>
      <w:r>
        <w:rPr>
          <w:rFonts w:ascii="仿宋_GB2312" w:eastAsia="仿宋_GB2312" w:cs="仿宋_GB2312"/>
          <w:sz w:val="32"/>
          <w:szCs w:val="32"/>
        </w:rPr>
        <w:t>252349.94</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2016</w:t>
      </w:r>
      <w:r>
        <w:rPr>
          <w:rFonts w:hint="eastAsia" w:ascii="仿宋_GB2312" w:hAnsi="宋体" w:eastAsia="仿宋_GB2312" w:cs="Times New Roman"/>
          <w:color w:val="auto"/>
          <w:sz w:val="32"/>
          <w:szCs w:val="32"/>
        </w:rPr>
        <w:t>年度年初预算数减少</w:t>
      </w:r>
      <w:r>
        <w:rPr>
          <w:rFonts w:ascii="仿宋_GB2312" w:hAnsi="宋体" w:eastAsia="仿宋_GB2312" w:cs="Times New Roman"/>
          <w:color w:val="auto"/>
          <w:sz w:val="32"/>
          <w:szCs w:val="32"/>
        </w:rPr>
        <w:t>236024.06</w:t>
      </w:r>
      <w:r>
        <w:rPr>
          <w:rFonts w:hint="eastAsia" w:ascii="仿宋_GB2312" w:hAnsi="宋体" w:eastAsia="仿宋_GB2312" w:cs="Times New Roman"/>
          <w:color w:val="auto"/>
          <w:sz w:val="32"/>
          <w:szCs w:val="32"/>
        </w:rPr>
        <w:t>元，主要原因是减少开支；较</w:t>
      </w:r>
      <w:r>
        <w:rPr>
          <w:rFonts w:ascii="仿宋_GB2312" w:hAnsi="宋体" w:eastAsia="仿宋_GB2312" w:cs="Times New Roman"/>
          <w:color w:val="auto"/>
          <w:sz w:val="32"/>
          <w:szCs w:val="32"/>
        </w:rPr>
        <w:t>2015</w:t>
      </w:r>
      <w:r>
        <w:rPr>
          <w:rFonts w:hint="eastAsia" w:ascii="仿宋_GB2312" w:hAnsi="宋体" w:eastAsia="仿宋_GB2312" w:cs="Times New Roman"/>
          <w:color w:val="auto"/>
          <w:sz w:val="32"/>
          <w:szCs w:val="32"/>
        </w:rPr>
        <w:t>年决算数减少</w:t>
      </w:r>
      <w:r>
        <w:rPr>
          <w:rFonts w:ascii="仿宋_GB2312" w:hAnsi="宋体" w:eastAsia="仿宋_GB2312" w:cs="Times New Roman"/>
          <w:color w:val="auto"/>
          <w:sz w:val="32"/>
          <w:szCs w:val="32"/>
        </w:rPr>
        <w:t>593991.19</w:t>
      </w:r>
      <w:r>
        <w:rPr>
          <w:rFonts w:hint="eastAsia" w:ascii="仿宋_GB2312" w:hAnsi="宋体" w:eastAsia="仿宋_GB2312" w:cs="Times New Roman"/>
          <w:color w:val="auto"/>
          <w:sz w:val="32"/>
          <w:szCs w:val="32"/>
        </w:rPr>
        <w:t>元，降低</w:t>
      </w:r>
      <w:r>
        <w:rPr>
          <w:rFonts w:ascii="仿宋_GB2312" w:hAnsi="宋体" w:eastAsia="仿宋_GB2312" w:cs="Times New Roman"/>
          <w:color w:val="auto"/>
          <w:sz w:val="32"/>
          <w:szCs w:val="32"/>
        </w:rPr>
        <w:t>70.2%</w:t>
      </w:r>
      <w:r>
        <w:rPr>
          <w:rFonts w:hint="eastAsia" w:ascii="仿宋_GB2312" w:hAnsi="宋体" w:eastAsia="仿宋_GB2312" w:cs="Times New Roman"/>
          <w:color w:val="auto"/>
          <w:sz w:val="32"/>
          <w:szCs w:val="32"/>
        </w:rPr>
        <w:t>。</w:t>
      </w:r>
    </w:p>
    <w:p>
      <w:pPr>
        <w:pStyle w:val="10"/>
        <w:spacing w:line="56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3.</w:t>
      </w:r>
      <w:r>
        <w:rPr>
          <w:rFonts w:hint="eastAsia" w:ascii="仿宋_GB2312" w:eastAsia="仿宋_GB2312" w:cs="仿宋_GB2312"/>
          <w:sz w:val="32"/>
          <w:szCs w:val="32"/>
        </w:rPr>
        <w:t>对个人和家庭的补助</w:t>
      </w:r>
      <w:r>
        <w:rPr>
          <w:rFonts w:ascii="仿宋_GB2312" w:eastAsia="仿宋_GB2312" w:cs="仿宋_GB2312"/>
          <w:sz w:val="32"/>
          <w:szCs w:val="32"/>
        </w:rPr>
        <w:t>779242.00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2016</w:t>
      </w:r>
      <w:r>
        <w:rPr>
          <w:rFonts w:hint="eastAsia" w:ascii="仿宋_GB2312" w:hAnsi="宋体" w:eastAsia="仿宋_GB2312" w:cs="Times New Roman"/>
          <w:color w:val="auto"/>
          <w:sz w:val="32"/>
          <w:szCs w:val="32"/>
        </w:rPr>
        <w:t>年度年初预算数增加</w:t>
      </w:r>
      <w:r>
        <w:rPr>
          <w:rFonts w:ascii="仿宋_GB2312" w:hAnsi="宋体" w:eastAsia="仿宋_GB2312" w:cs="Times New Roman"/>
          <w:color w:val="auto"/>
          <w:sz w:val="32"/>
          <w:szCs w:val="32"/>
        </w:rPr>
        <w:t>144912.00</w:t>
      </w:r>
      <w:r>
        <w:rPr>
          <w:rFonts w:hint="eastAsia" w:ascii="仿宋_GB2312" w:hAnsi="宋体" w:eastAsia="仿宋_GB2312" w:cs="Times New Roman"/>
          <w:color w:val="auto"/>
          <w:sz w:val="32"/>
          <w:szCs w:val="32"/>
        </w:rPr>
        <w:t>元，主要原因是正常调资；较</w:t>
      </w:r>
      <w:r>
        <w:rPr>
          <w:rFonts w:ascii="仿宋_GB2312" w:hAnsi="宋体" w:eastAsia="仿宋_GB2312" w:cs="Times New Roman"/>
          <w:color w:val="auto"/>
          <w:sz w:val="32"/>
          <w:szCs w:val="32"/>
        </w:rPr>
        <w:t>2015</w:t>
      </w:r>
      <w:r>
        <w:rPr>
          <w:rFonts w:hint="eastAsia" w:ascii="仿宋_GB2312" w:hAnsi="宋体" w:eastAsia="仿宋_GB2312" w:cs="Times New Roman"/>
          <w:color w:val="auto"/>
          <w:sz w:val="32"/>
          <w:szCs w:val="32"/>
        </w:rPr>
        <w:t>年决算数增加</w:t>
      </w:r>
      <w:r>
        <w:rPr>
          <w:rFonts w:ascii="仿宋_GB2312" w:hAnsi="宋体" w:eastAsia="仿宋_GB2312" w:cs="Times New Roman"/>
          <w:color w:val="auto"/>
          <w:sz w:val="32"/>
          <w:szCs w:val="32"/>
        </w:rPr>
        <w:t>100886.16</w:t>
      </w:r>
      <w:r>
        <w:rPr>
          <w:rFonts w:hint="eastAsia" w:ascii="仿宋_GB2312" w:hAnsi="宋体" w:eastAsia="仿宋_GB2312" w:cs="Times New Roman"/>
          <w:color w:val="auto"/>
          <w:sz w:val="32"/>
          <w:szCs w:val="32"/>
        </w:rPr>
        <w:t>元，增长</w:t>
      </w:r>
      <w:r>
        <w:rPr>
          <w:rFonts w:ascii="仿宋_GB2312" w:hAnsi="宋体" w:eastAsia="仿宋_GB2312" w:cs="Times New Roman"/>
          <w:color w:val="auto"/>
          <w:sz w:val="32"/>
          <w:szCs w:val="32"/>
        </w:rPr>
        <w:t>14.9%</w:t>
      </w:r>
      <w:r>
        <w:rPr>
          <w:rFonts w:hint="eastAsia" w:ascii="仿宋_GB2312" w:hAnsi="宋体" w:eastAsia="仿宋_GB2312" w:cs="Times New Roman"/>
          <w:color w:val="auto"/>
          <w:sz w:val="32"/>
          <w:szCs w:val="32"/>
        </w:rPr>
        <w:t>。</w:t>
      </w:r>
    </w:p>
    <w:p>
      <w:pPr>
        <w:pStyle w:val="10"/>
        <w:spacing w:line="56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4.</w:t>
      </w:r>
      <w:r>
        <w:rPr>
          <w:rFonts w:hint="eastAsia" w:ascii="仿宋_GB2312" w:eastAsia="仿宋_GB2312" w:cs="仿宋_GB2312"/>
          <w:sz w:val="32"/>
          <w:szCs w:val="32"/>
        </w:rPr>
        <w:t>其他资本性支出</w:t>
      </w:r>
      <w:r>
        <w:rPr>
          <w:rFonts w:ascii="仿宋_GB2312" w:eastAsia="仿宋_GB2312" w:cs="仿宋_GB2312"/>
          <w:sz w:val="32"/>
          <w:szCs w:val="32"/>
        </w:rPr>
        <w:t>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2016</w:t>
      </w:r>
      <w:r>
        <w:rPr>
          <w:rFonts w:hint="eastAsia" w:ascii="仿宋_GB2312" w:hAnsi="宋体" w:eastAsia="仿宋_GB2312" w:cs="Times New Roman"/>
          <w:color w:val="auto"/>
          <w:sz w:val="32"/>
          <w:szCs w:val="32"/>
        </w:rPr>
        <w:t>年度年初预算数增加（减少）</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元，增长（降低）</w:t>
      </w:r>
      <w:r>
        <w:rPr>
          <w:rFonts w:ascii="仿宋_GB2312" w:hAnsi="宋体" w:eastAsia="仿宋_GB2312" w:cs="Times New Roman"/>
          <w:color w:val="auto"/>
          <w:sz w:val="32"/>
          <w:szCs w:val="32"/>
        </w:rPr>
        <w:t>0%</w:t>
      </w:r>
      <w:bookmarkStart w:id="0" w:name="_GoBack"/>
      <w:bookmarkEnd w:id="0"/>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2015</w:t>
      </w:r>
      <w:r>
        <w:rPr>
          <w:rFonts w:hint="eastAsia" w:ascii="仿宋_GB2312" w:hAnsi="宋体" w:eastAsia="仿宋_GB2312" w:cs="Times New Roman"/>
          <w:color w:val="auto"/>
          <w:sz w:val="32"/>
          <w:szCs w:val="32"/>
        </w:rPr>
        <w:t>年决算数增加（减少）</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元，增长（降低）</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w:t>
      </w:r>
    </w:p>
    <w:p>
      <w:pPr>
        <w:spacing w:line="560" w:lineRule="exact"/>
        <w:ind w:firstLine="640" w:firstLineChars="200"/>
        <w:outlineLvl w:val="1"/>
        <w:rPr>
          <w:rFonts w:ascii="黑体" w:hAnsi="宋体" w:eastAsia="黑体"/>
          <w:kern w:val="0"/>
          <w:sz w:val="32"/>
          <w:szCs w:val="32"/>
        </w:rPr>
      </w:pPr>
      <w:r>
        <w:rPr>
          <w:rFonts w:hint="eastAsia" w:ascii="黑体" w:hAnsi="宋体" w:eastAsia="黑体"/>
          <w:kern w:val="0"/>
          <w:sz w:val="32"/>
          <w:szCs w:val="32"/>
        </w:rPr>
        <w:t>七、关于</w:t>
      </w:r>
      <w:r>
        <w:rPr>
          <w:rFonts w:ascii="黑体" w:hAnsi="宋体" w:eastAsia="黑体"/>
          <w:kern w:val="0"/>
          <w:sz w:val="32"/>
          <w:szCs w:val="32"/>
        </w:rPr>
        <w:t>2016</w:t>
      </w:r>
      <w:r>
        <w:rPr>
          <w:rFonts w:hint="eastAsia" w:ascii="黑体" w:hAnsi="宋体" w:eastAsia="黑体"/>
          <w:kern w:val="0"/>
          <w:sz w:val="32"/>
          <w:szCs w:val="32"/>
        </w:rPr>
        <w:t>年度一般公共预算财政拨款“三公”经费支出决算情况说明</w:t>
      </w:r>
    </w:p>
    <w:p>
      <w:pPr>
        <w:autoSpaceDE w:val="0"/>
        <w:autoSpaceDN w:val="0"/>
        <w:adjustRightInd w:val="0"/>
        <w:spacing w:line="560" w:lineRule="exact"/>
        <w:ind w:left="477" w:leftChars="227" w:firstLine="154" w:firstLineChars="48"/>
        <w:jc w:val="left"/>
        <w:rPr>
          <w:rFonts w:ascii="楷体_GB2312" w:hAnsi="宋体" w:eastAsia="楷体_GB2312"/>
          <w:b/>
          <w:kern w:val="0"/>
          <w:sz w:val="32"/>
          <w:szCs w:val="32"/>
        </w:rPr>
      </w:pPr>
      <w:r>
        <w:rPr>
          <w:rFonts w:hint="eastAsia" w:ascii="楷体_GB2312" w:hAnsi="宋体" w:eastAsia="楷体_GB2312"/>
          <w:b/>
          <w:color w:val="000000"/>
          <w:kern w:val="0"/>
          <w:sz w:val="32"/>
          <w:szCs w:val="32"/>
        </w:rPr>
        <w:t>（一）“三公”经费财</w:t>
      </w:r>
      <w:r>
        <w:rPr>
          <w:rFonts w:hint="eastAsia" w:ascii="楷体_GB2312" w:hAnsi="宋体" w:eastAsia="楷体_GB2312"/>
          <w:b/>
          <w:kern w:val="0"/>
          <w:sz w:val="32"/>
          <w:szCs w:val="32"/>
        </w:rPr>
        <w:t>政拨款支出决算总体情况说明</w:t>
      </w:r>
    </w:p>
    <w:p>
      <w:pPr>
        <w:autoSpaceDE w:val="0"/>
        <w:autoSpaceDN w:val="0"/>
        <w:adjustRightInd w:val="0"/>
        <w:spacing w:line="560" w:lineRule="exact"/>
        <w:ind w:left="2" w:leftChars="1" w:firstLine="640" w:firstLineChars="200"/>
        <w:jc w:val="left"/>
        <w:rPr>
          <w:rFonts w:ascii="仿宋_GB2312" w:hAnsi="宋体" w:eastAsia="仿宋_GB2312"/>
          <w:kern w:val="0"/>
          <w:sz w:val="32"/>
          <w:szCs w:val="32"/>
        </w:rPr>
      </w:pPr>
      <w:r>
        <w:rPr>
          <w:rFonts w:ascii="仿宋_GB2312" w:hAnsi="宋体" w:eastAsia="仿宋_GB2312"/>
          <w:kern w:val="0"/>
          <w:sz w:val="32"/>
          <w:szCs w:val="32"/>
        </w:rPr>
        <w:t xml:space="preserve">2016 </w:t>
      </w:r>
      <w:r>
        <w:rPr>
          <w:rFonts w:hint="eastAsia" w:ascii="仿宋_GB2312" w:hAnsi="宋体" w:eastAsia="仿宋_GB2312"/>
          <w:kern w:val="0"/>
          <w:sz w:val="32"/>
          <w:szCs w:val="32"/>
        </w:rPr>
        <w:t>年度“三公”经费财政拨款支出预算为</w:t>
      </w:r>
      <w:r>
        <w:rPr>
          <w:rFonts w:ascii="仿宋_GB2312" w:hAnsi="宋体" w:eastAsia="仿宋_GB2312"/>
          <w:kern w:val="0"/>
          <w:sz w:val="32"/>
          <w:szCs w:val="32"/>
        </w:rPr>
        <w:t>80000</w:t>
      </w:r>
      <w:r>
        <w:rPr>
          <w:rFonts w:hint="eastAsia" w:ascii="仿宋_GB2312" w:hAnsi="宋体" w:eastAsia="仿宋_GB2312"/>
          <w:kern w:val="0"/>
          <w:sz w:val="32"/>
          <w:szCs w:val="32"/>
        </w:rPr>
        <w:t>元，支出决算为</w:t>
      </w:r>
      <w:r>
        <w:rPr>
          <w:rFonts w:ascii="仿宋_GB2312" w:hAnsi="宋体" w:eastAsia="仿宋_GB2312"/>
          <w:kern w:val="0"/>
          <w:sz w:val="32"/>
          <w:szCs w:val="32"/>
        </w:rPr>
        <w:t>74245</w:t>
      </w:r>
      <w:r>
        <w:rPr>
          <w:rFonts w:hint="eastAsia" w:ascii="仿宋_GB2312" w:hAnsi="宋体" w:eastAsia="仿宋_GB2312"/>
          <w:kern w:val="0"/>
          <w:sz w:val="32"/>
          <w:szCs w:val="32"/>
        </w:rPr>
        <w:t>元，完成预算的</w:t>
      </w:r>
      <w:r>
        <w:rPr>
          <w:rFonts w:ascii="仿宋_GB2312" w:hAnsi="宋体" w:eastAsia="仿宋_GB2312"/>
          <w:kern w:val="0"/>
          <w:sz w:val="32"/>
          <w:szCs w:val="32"/>
        </w:rPr>
        <w:t>93%</w:t>
      </w:r>
      <w:r>
        <w:rPr>
          <w:rFonts w:hint="eastAsia" w:ascii="仿宋_GB2312" w:hAnsi="宋体" w:eastAsia="仿宋_GB2312"/>
          <w:kern w:val="0"/>
          <w:sz w:val="32"/>
          <w:szCs w:val="32"/>
        </w:rPr>
        <w:t>，其中：因公出国（境）费支出决算为</w:t>
      </w:r>
      <w:r>
        <w:rPr>
          <w:rFonts w:ascii="仿宋_GB2312" w:hAnsi="宋体" w:eastAsia="仿宋_GB2312"/>
          <w:kern w:val="0"/>
          <w:sz w:val="32"/>
          <w:szCs w:val="32"/>
        </w:rPr>
        <w:t>0</w:t>
      </w:r>
      <w:r>
        <w:rPr>
          <w:rFonts w:hint="eastAsia" w:ascii="仿宋_GB2312" w:hAnsi="宋体" w:eastAsia="仿宋_GB2312"/>
          <w:kern w:val="0"/>
          <w:sz w:val="32"/>
          <w:szCs w:val="32"/>
        </w:rPr>
        <w:t>元，完成预算的</w:t>
      </w:r>
      <w:r>
        <w:rPr>
          <w:rFonts w:ascii="仿宋_GB2312" w:hAnsi="宋体" w:eastAsia="仿宋_GB2312"/>
          <w:kern w:val="0"/>
          <w:sz w:val="32"/>
          <w:szCs w:val="32"/>
        </w:rPr>
        <w:t>0%</w:t>
      </w:r>
      <w:r>
        <w:rPr>
          <w:rFonts w:hint="eastAsia" w:ascii="仿宋_GB2312" w:hAnsi="宋体" w:eastAsia="仿宋_GB2312"/>
          <w:kern w:val="0"/>
          <w:sz w:val="32"/>
          <w:szCs w:val="32"/>
        </w:rPr>
        <w:t>；公务用车购置及运行费支出决算为</w:t>
      </w:r>
      <w:r>
        <w:rPr>
          <w:rFonts w:ascii="仿宋_GB2312" w:hAnsi="宋体" w:eastAsia="仿宋_GB2312"/>
          <w:kern w:val="0"/>
          <w:sz w:val="32"/>
          <w:szCs w:val="32"/>
        </w:rPr>
        <w:t>0</w:t>
      </w:r>
      <w:r>
        <w:rPr>
          <w:rFonts w:hint="eastAsia" w:ascii="仿宋_GB2312" w:hAnsi="宋体" w:eastAsia="仿宋_GB2312"/>
          <w:kern w:val="0"/>
          <w:sz w:val="32"/>
          <w:szCs w:val="32"/>
        </w:rPr>
        <w:t>元，完成预算的</w:t>
      </w:r>
      <w:r>
        <w:rPr>
          <w:rFonts w:ascii="仿宋_GB2312" w:hAnsi="宋体" w:eastAsia="仿宋_GB2312"/>
          <w:kern w:val="0"/>
          <w:sz w:val="32"/>
          <w:szCs w:val="32"/>
        </w:rPr>
        <w:t>0%</w:t>
      </w:r>
      <w:r>
        <w:rPr>
          <w:rFonts w:hint="eastAsia" w:ascii="仿宋_GB2312" w:hAnsi="宋体" w:eastAsia="仿宋_GB2312"/>
          <w:kern w:val="0"/>
          <w:sz w:val="32"/>
          <w:szCs w:val="32"/>
        </w:rPr>
        <w:t>；公务接待费支出决算为</w:t>
      </w:r>
      <w:r>
        <w:rPr>
          <w:rFonts w:ascii="仿宋_GB2312" w:hAnsi="宋体" w:eastAsia="仿宋_GB2312"/>
          <w:kern w:val="0"/>
          <w:sz w:val="32"/>
          <w:szCs w:val="32"/>
        </w:rPr>
        <w:t>34864</w:t>
      </w:r>
      <w:r>
        <w:rPr>
          <w:rFonts w:hint="eastAsia" w:ascii="仿宋_GB2312" w:hAnsi="宋体" w:eastAsia="仿宋_GB2312"/>
          <w:kern w:val="0"/>
          <w:sz w:val="32"/>
          <w:szCs w:val="32"/>
        </w:rPr>
        <w:t>元，完成预算的</w:t>
      </w:r>
      <w:r>
        <w:rPr>
          <w:rFonts w:ascii="仿宋_GB2312" w:hAnsi="宋体" w:eastAsia="仿宋_GB2312"/>
          <w:kern w:val="0"/>
          <w:sz w:val="32"/>
          <w:szCs w:val="32"/>
        </w:rPr>
        <w:t>87%</w:t>
      </w:r>
      <w:r>
        <w:rPr>
          <w:rFonts w:hint="eastAsia" w:ascii="仿宋_GB2312" w:hAnsi="宋体" w:eastAsia="仿宋_GB2312"/>
          <w:kern w:val="0"/>
          <w:sz w:val="32"/>
          <w:szCs w:val="32"/>
        </w:rPr>
        <w:t>。</w:t>
      </w:r>
      <w:r>
        <w:rPr>
          <w:rFonts w:ascii="仿宋_GB2312" w:hAnsi="宋体" w:eastAsia="仿宋_GB2312"/>
          <w:kern w:val="0"/>
          <w:sz w:val="32"/>
          <w:szCs w:val="32"/>
        </w:rPr>
        <w:t>2016</w:t>
      </w:r>
      <w:r>
        <w:rPr>
          <w:rFonts w:hint="eastAsia" w:ascii="仿宋_GB2312" w:hAnsi="宋体" w:eastAsia="仿宋_GB2312"/>
          <w:kern w:val="0"/>
          <w:sz w:val="32"/>
          <w:szCs w:val="32"/>
        </w:rPr>
        <w:t>年度“三公”经费支出决算数小于（大于）预算数的主要原因：减少开支。</w:t>
      </w:r>
    </w:p>
    <w:p>
      <w:pPr>
        <w:autoSpaceDE w:val="0"/>
        <w:autoSpaceDN w:val="0"/>
        <w:adjustRightInd w:val="0"/>
        <w:spacing w:line="560" w:lineRule="exact"/>
        <w:ind w:firstLine="656" w:firstLineChars="205"/>
        <w:jc w:val="left"/>
        <w:rPr>
          <w:rFonts w:ascii="仿宋_GB2312" w:hAnsi="宋体" w:eastAsia="仿宋_GB2312"/>
          <w:kern w:val="0"/>
          <w:sz w:val="32"/>
          <w:szCs w:val="32"/>
        </w:rPr>
      </w:pPr>
      <w:r>
        <w:rPr>
          <w:rFonts w:ascii="仿宋_GB2312" w:hAnsi="宋体" w:eastAsia="仿宋_GB2312"/>
          <w:kern w:val="0"/>
          <w:sz w:val="32"/>
          <w:szCs w:val="32"/>
        </w:rPr>
        <w:t>2016</w:t>
      </w:r>
      <w:r>
        <w:rPr>
          <w:rFonts w:hint="eastAsia" w:ascii="仿宋_GB2312" w:hAnsi="宋体" w:eastAsia="仿宋_GB2312"/>
          <w:kern w:val="0"/>
          <w:sz w:val="32"/>
          <w:szCs w:val="32"/>
        </w:rPr>
        <w:t>年度“三公”经费财政拨款支出决算数比</w:t>
      </w:r>
      <w:r>
        <w:rPr>
          <w:rFonts w:ascii="仿宋_GB2312" w:hAnsi="宋体" w:eastAsia="仿宋_GB2312"/>
          <w:kern w:val="0"/>
          <w:sz w:val="32"/>
          <w:szCs w:val="32"/>
        </w:rPr>
        <w:t>2015</w:t>
      </w:r>
      <w:r>
        <w:rPr>
          <w:rFonts w:hint="eastAsia" w:ascii="仿宋_GB2312" w:hAnsi="宋体" w:eastAsia="仿宋_GB2312"/>
          <w:kern w:val="0"/>
          <w:sz w:val="32"/>
          <w:szCs w:val="32"/>
        </w:rPr>
        <w:t>年减少</w:t>
      </w:r>
      <w:r>
        <w:rPr>
          <w:rFonts w:ascii="仿宋_GB2312" w:hAnsi="宋体" w:eastAsia="仿宋_GB2312"/>
          <w:kern w:val="0"/>
          <w:sz w:val="32"/>
          <w:szCs w:val="32"/>
        </w:rPr>
        <w:t>14788.11</w:t>
      </w:r>
      <w:r>
        <w:rPr>
          <w:rFonts w:hint="eastAsia" w:ascii="仿宋_GB2312" w:hAnsi="宋体" w:eastAsia="仿宋_GB2312"/>
          <w:kern w:val="0"/>
          <w:sz w:val="32"/>
          <w:szCs w:val="32"/>
        </w:rPr>
        <w:t>元，下降</w:t>
      </w:r>
      <w:r>
        <w:rPr>
          <w:rFonts w:ascii="仿宋_GB2312" w:hAnsi="宋体" w:eastAsia="仿宋_GB2312"/>
          <w:kern w:val="0"/>
          <w:sz w:val="32"/>
          <w:szCs w:val="32"/>
        </w:rPr>
        <w:t>17%</w:t>
      </w:r>
      <w:r>
        <w:rPr>
          <w:rFonts w:hint="eastAsia" w:ascii="仿宋_GB2312" w:hAnsi="宋体" w:eastAsia="仿宋_GB2312"/>
          <w:kern w:val="0"/>
          <w:sz w:val="32"/>
          <w:szCs w:val="32"/>
        </w:rPr>
        <w:t>，其中：因公出国（境）费支出决算减少（增加）</w:t>
      </w:r>
      <w:r>
        <w:rPr>
          <w:rFonts w:ascii="仿宋_GB2312" w:hAnsi="宋体" w:eastAsia="仿宋_GB2312"/>
          <w:kern w:val="0"/>
          <w:sz w:val="32"/>
          <w:szCs w:val="32"/>
        </w:rPr>
        <w:t>0</w:t>
      </w:r>
      <w:r>
        <w:rPr>
          <w:rFonts w:hint="eastAsia" w:ascii="仿宋_GB2312" w:hAnsi="宋体" w:eastAsia="仿宋_GB2312"/>
          <w:kern w:val="0"/>
          <w:sz w:val="32"/>
          <w:szCs w:val="32"/>
        </w:rPr>
        <w:t>元，下降（增长）</w:t>
      </w:r>
      <w:r>
        <w:rPr>
          <w:rFonts w:ascii="仿宋_GB2312" w:hAnsi="宋体" w:eastAsia="仿宋_GB2312"/>
          <w:kern w:val="0"/>
          <w:sz w:val="32"/>
          <w:szCs w:val="32"/>
        </w:rPr>
        <w:t>0%</w:t>
      </w:r>
      <w:r>
        <w:rPr>
          <w:rFonts w:hint="eastAsia" w:ascii="仿宋_GB2312" w:hAnsi="宋体" w:eastAsia="仿宋_GB2312"/>
          <w:kern w:val="0"/>
          <w:sz w:val="32"/>
          <w:szCs w:val="32"/>
        </w:rPr>
        <w:t>；公务用车购置及运行费支出决算增加</w:t>
      </w:r>
      <w:r>
        <w:rPr>
          <w:rFonts w:ascii="仿宋_GB2312" w:hAnsi="宋体" w:eastAsia="仿宋_GB2312"/>
          <w:kern w:val="0"/>
          <w:sz w:val="32"/>
          <w:szCs w:val="32"/>
        </w:rPr>
        <w:t>4461.89</w:t>
      </w:r>
      <w:r>
        <w:rPr>
          <w:rFonts w:hint="eastAsia" w:ascii="仿宋_GB2312" w:hAnsi="宋体" w:eastAsia="仿宋_GB2312"/>
          <w:kern w:val="0"/>
          <w:sz w:val="32"/>
          <w:szCs w:val="32"/>
        </w:rPr>
        <w:t>元，增长</w:t>
      </w:r>
      <w:r>
        <w:rPr>
          <w:rFonts w:ascii="仿宋_GB2312" w:hAnsi="宋体" w:eastAsia="仿宋_GB2312"/>
          <w:kern w:val="0"/>
          <w:sz w:val="32"/>
          <w:szCs w:val="32"/>
        </w:rPr>
        <w:t>12%</w:t>
      </w:r>
      <w:r>
        <w:rPr>
          <w:rFonts w:hint="eastAsia" w:ascii="仿宋_GB2312" w:hAnsi="宋体" w:eastAsia="仿宋_GB2312"/>
          <w:kern w:val="0"/>
          <w:sz w:val="32"/>
          <w:szCs w:val="32"/>
        </w:rPr>
        <w:t>；公务接待费支出决算减少</w:t>
      </w:r>
      <w:r>
        <w:rPr>
          <w:rFonts w:ascii="仿宋_GB2312" w:hAnsi="宋体" w:eastAsia="仿宋_GB2312"/>
          <w:kern w:val="0"/>
          <w:sz w:val="32"/>
          <w:szCs w:val="32"/>
        </w:rPr>
        <w:t>19250</w:t>
      </w:r>
      <w:r>
        <w:rPr>
          <w:rFonts w:hint="eastAsia" w:ascii="仿宋_GB2312" w:hAnsi="宋体" w:eastAsia="仿宋_GB2312"/>
          <w:kern w:val="0"/>
          <w:sz w:val="32"/>
          <w:szCs w:val="32"/>
        </w:rPr>
        <w:t>元，下降</w:t>
      </w:r>
      <w:r>
        <w:rPr>
          <w:rFonts w:ascii="仿宋_GB2312" w:hAnsi="宋体" w:eastAsia="仿宋_GB2312"/>
          <w:kern w:val="0"/>
          <w:sz w:val="32"/>
          <w:szCs w:val="32"/>
        </w:rPr>
        <w:t>36%</w:t>
      </w:r>
      <w:r>
        <w:rPr>
          <w:rFonts w:hint="eastAsia" w:ascii="仿宋_GB2312" w:hAnsi="宋体" w:eastAsia="仿宋_GB2312"/>
          <w:kern w:val="0"/>
          <w:sz w:val="32"/>
          <w:szCs w:val="32"/>
        </w:rPr>
        <w:t>。公务用车购置及运行费支出增加的主要原因是油价上涨。</w:t>
      </w:r>
    </w:p>
    <w:p>
      <w:pPr>
        <w:pStyle w:val="10"/>
        <w:spacing w:line="560" w:lineRule="exact"/>
        <w:ind w:firstLine="643" w:firstLineChars="200"/>
        <w:rPr>
          <w:rFonts w:ascii="楷体_GB2312" w:hAnsi="宋体" w:eastAsia="楷体_GB2312"/>
          <w:sz w:val="32"/>
          <w:szCs w:val="32"/>
        </w:rPr>
      </w:pPr>
      <w:r>
        <w:rPr>
          <w:rFonts w:hint="eastAsia" w:ascii="楷体_GB2312" w:hAnsi="宋体" w:eastAsia="楷体_GB2312"/>
          <w:b/>
          <w:sz w:val="32"/>
          <w:szCs w:val="32"/>
        </w:rPr>
        <w:t>（二）“三公”经费财政拨款支出决算具体情况说明。</w:t>
      </w:r>
      <w:r>
        <w:rPr>
          <w:rFonts w:ascii="楷体_GB2312" w:hAnsi="宋体" w:eastAsia="楷体_GB2312"/>
          <w:sz w:val="32"/>
          <w:szCs w:val="32"/>
        </w:rPr>
        <w:t xml:space="preserve"> </w:t>
      </w:r>
    </w:p>
    <w:p>
      <w:pPr>
        <w:widowControl/>
        <w:jc w:val="left"/>
        <w:rPr>
          <w:sz w:val="32"/>
          <w:szCs w:val="32"/>
        </w:rPr>
      </w:pPr>
      <w:r>
        <w:rPr>
          <w:sz w:val="32"/>
          <w:szCs w:val="32"/>
        </w:rPr>
        <w:t>2016</w:t>
      </w:r>
      <w:r>
        <w:rPr>
          <w:rFonts w:hint="eastAsia"/>
          <w:sz w:val="32"/>
          <w:szCs w:val="32"/>
        </w:rPr>
        <w:t>年度“三公”经费财政拨款支出决算中，因公出国（境）费支出决算</w:t>
      </w:r>
      <w:r>
        <w:rPr>
          <w:sz w:val="32"/>
          <w:szCs w:val="32"/>
        </w:rPr>
        <w:t>0</w:t>
      </w:r>
      <w:r>
        <w:rPr>
          <w:rFonts w:hint="eastAsia"/>
          <w:sz w:val="32"/>
          <w:szCs w:val="32"/>
        </w:rPr>
        <w:t>元，占</w:t>
      </w:r>
      <w:r>
        <w:rPr>
          <w:sz w:val="32"/>
          <w:szCs w:val="32"/>
        </w:rPr>
        <w:t>0%</w:t>
      </w:r>
      <w:r>
        <w:rPr>
          <w:rFonts w:hint="eastAsia"/>
          <w:sz w:val="32"/>
          <w:szCs w:val="32"/>
        </w:rPr>
        <w:t>；公务用车购置及运行费支出决</w:t>
      </w:r>
      <w:r>
        <w:rPr>
          <w:rFonts w:ascii="宋体" w:cs="Arial"/>
          <w:color w:val="000000"/>
          <w:kern w:val="0"/>
          <w:sz w:val="32"/>
          <w:szCs w:val="32"/>
        </w:rPr>
        <w:t>39,381.00</w:t>
      </w:r>
      <w:r>
        <w:rPr>
          <w:rFonts w:hint="eastAsia"/>
          <w:sz w:val="32"/>
          <w:szCs w:val="32"/>
        </w:rPr>
        <w:t>元；公务接待费支出决算</w:t>
      </w:r>
      <w:r>
        <w:rPr>
          <w:rFonts w:hint="eastAsia" w:ascii="宋体" w:cs="Arial"/>
          <w:color w:val="000000"/>
          <w:kern w:val="0"/>
          <w:sz w:val="32"/>
          <w:szCs w:val="32"/>
        </w:rPr>
        <w:t>　</w:t>
      </w:r>
      <w:r>
        <w:rPr>
          <w:rFonts w:ascii="宋体" w:cs="Arial"/>
          <w:color w:val="000000"/>
          <w:kern w:val="0"/>
          <w:sz w:val="32"/>
          <w:szCs w:val="32"/>
        </w:rPr>
        <w:t>34,864.00</w:t>
      </w:r>
      <w:r>
        <w:rPr>
          <w:rFonts w:hint="eastAsia"/>
          <w:sz w:val="32"/>
          <w:szCs w:val="32"/>
        </w:rPr>
        <w:t>元。具体情况如下：</w:t>
      </w:r>
    </w:p>
    <w:p>
      <w:pPr>
        <w:pStyle w:val="10"/>
        <w:spacing w:line="560" w:lineRule="exact"/>
        <w:ind w:firstLine="630" w:firstLineChars="196"/>
        <w:rPr>
          <w:rFonts w:ascii="仿宋_GB2312" w:hAnsi="宋体" w:eastAsia="仿宋_GB2312" w:cs="Times New Roman"/>
          <w:color w:val="auto"/>
          <w:sz w:val="32"/>
          <w:szCs w:val="32"/>
        </w:rPr>
      </w:pPr>
      <w:r>
        <w:rPr>
          <w:rFonts w:ascii="仿宋_GB2312" w:hAnsi="宋体" w:eastAsia="仿宋_GB2312" w:cs="Times New Roman"/>
          <w:b/>
          <w:color w:val="auto"/>
          <w:sz w:val="32"/>
          <w:szCs w:val="32"/>
        </w:rPr>
        <w:t>1.</w:t>
      </w:r>
      <w:r>
        <w:rPr>
          <w:rFonts w:hint="eastAsia" w:ascii="仿宋_GB2312" w:hAnsi="宋体" w:eastAsia="仿宋_GB2312" w:cs="Times New Roman"/>
          <w:b/>
          <w:color w:val="auto"/>
          <w:sz w:val="32"/>
          <w:szCs w:val="32"/>
        </w:rPr>
        <w:t>因公出国（境）费支出</w:t>
      </w:r>
      <w:r>
        <w:rPr>
          <w:rFonts w:ascii="仿宋_GB2312" w:hAnsi="宋体" w:eastAsia="仿宋_GB2312" w:cs="Times New Roman"/>
          <w:b/>
          <w:color w:val="auto"/>
          <w:sz w:val="32"/>
          <w:szCs w:val="32"/>
        </w:rPr>
        <w:t>0</w:t>
      </w:r>
      <w:r>
        <w:rPr>
          <w:rFonts w:hint="eastAsia" w:ascii="仿宋_GB2312" w:hAnsi="宋体" w:eastAsia="仿宋_GB2312" w:cs="Times New Roman"/>
          <w:b/>
          <w:color w:val="auto"/>
          <w:sz w:val="32"/>
          <w:szCs w:val="32"/>
        </w:rPr>
        <w:t>元。</w:t>
      </w:r>
      <w:r>
        <w:rPr>
          <w:rFonts w:ascii="仿宋_GB2312" w:hAnsi="宋体" w:eastAsia="仿宋_GB2312" w:cs="Times New Roman"/>
          <w:color w:val="auto"/>
          <w:sz w:val="32"/>
          <w:szCs w:val="32"/>
        </w:rPr>
        <w:t>2016</w:t>
      </w:r>
      <w:r>
        <w:rPr>
          <w:rFonts w:hint="eastAsia" w:ascii="仿宋_GB2312" w:hAnsi="宋体" w:eastAsia="仿宋_GB2312" w:cs="Times New Roman"/>
          <w:color w:val="auto"/>
          <w:sz w:val="32"/>
          <w:szCs w:val="32"/>
        </w:rPr>
        <w:t>年因公出国（境）团组数</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个，应公出过（境）人次数</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人。</w:t>
      </w:r>
      <w:r>
        <w:rPr>
          <w:rFonts w:ascii="仿宋_GB2312" w:hAnsi="宋体" w:eastAsia="仿宋_GB2312" w:cs="Times New Roman"/>
          <w:color w:val="auto"/>
          <w:sz w:val="32"/>
          <w:szCs w:val="32"/>
        </w:rPr>
        <w:t xml:space="preserve"> </w:t>
      </w:r>
    </w:p>
    <w:p>
      <w:pPr>
        <w:autoSpaceDE w:val="0"/>
        <w:autoSpaceDN w:val="0"/>
        <w:adjustRightInd w:val="0"/>
        <w:spacing w:line="560" w:lineRule="exact"/>
        <w:ind w:firstLine="630" w:firstLineChars="196"/>
        <w:jc w:val="left"/>
        <w:rPr>
          <w:rFonts w:ascii="仿宋_GB2312" w:hAnsi="宋体" w:eastAsia="仿宋_GB2312"/>
          <w:kern w:val="0"/>
          <w:sz w:val="32"/>
          <w:szCs w:val="32"/>
        </w:rPr>
      </w:pPr>
      <w:r>
        <w:rPr>
          <w:rFonts w:ascii="仿宋_GB2312" w:hAnsi="宋体" w:eastAsia="仿宋_GB2312"/>
          <w:b/>
          <w:kern w:val="0"/>
          <w:sz w:val="32"/>
          <w:szCs w:val="32"/>
        </w:rPr>
        <w:t>2.</w:t>
      </w:r>
      <w:r>
        <w:rPr>
          <w:rFonts w:hint="eastAsia" w:ascii="仿宋_GB2312" w:hAnsi="宋体" w:eastAsia="仿宋_GB2312"/>
          <w:b/>
          <w:kern w:val="0"/>
          <w:sz w:val="32"/>
          <w:szCs w:val="32"/>
        </w:rPr>
        <w:t>公务用车购置及运行维护费支出</w:t>
      </w:r>
      <w:r>
        <w:rPr>
          <w:rFonts w:ascii="宋体" w:hAnsi="宋体" w:cs="Arial"/>
          <w:b/>
          <w:color w:val="000000"/>
          <w:kern w:val="0"/>
          <w:sz w:val="32"/>
          <w:szCs w:val="32"/>
        </w:rPr>
        <w:t>39,381.00</w:t>
      </w:r>
      <w:r>
        <w:rPr>
          <w:rFonts w:hint="eastAsia" w:ascii="仿宋_GB2312" w:hAnsi="宋体" w:eastAsia="仿宋_GB2312"/>
          <w:b/>
          <w:kern w:val="0"/>
          <w:sz w:val="32"/>
          <w:szCs w:val="32"/>
        </w:rPr>
        <w:t>元。</w:t>
      </w:r>
      <w:r>
        <w:rPr>
          <w:rFonts w:hint="eastAsia" w:ascii="仿宋_GB2312" w:hAnsi="宋体" w:eastAsia="仿宋_GB2312"/>
          <w:kern w:val="0"/>
          <w:sz w:val="32"/>
          <w:szCs w:val="32"/>
        </w:rPr>
        <w:t>其中：公务用车购置费支出为</w:t>
      </w:r>
      <w:r>
        <w:rPr>
          <w:rFonts w:ascii="仿宋_GB2312" w:hAnsi="宋体" w:eastAsia="仿宋_GB2312"/>
          <w:kern w:val="0"/>
          <w:sz w:val="32"/>
          <w:szCs w:val="32"/>
        </w:rPr>
        <w:t>0</w:t>
      </w:r>
      <w:r>
        <w:rPr>
          <w:rFonts w:hint="eastAsia" w:ascii="仿宋_GB2312" w:hAnsi="宋体" w:eastAsia="仿宋_GB2312"/>
          <w:kern w:val="0"/>
          <w:sz w:val="32"/>
          <w:szCs w:val="32"/>
        </w:rPr>
        <w:t>元，公务用车运行维护费支出</w:t>
      </w:r>
      <w:r>
        <w:rPr>
          <w:rFonts w:ascii="宋体" w:hAnsi="宋体" w:cs="Arial"/>
          <w:color w:val="000000"/>
          <w:kern w:val="0"/>
          <w:sz w:val="32"/>
          <w:szCs w:val="32"/>
        </w:rPr>
        <w:t>39,381.00</w:t>
      </w:r>
      <w:r>
        <w:rPr>
          <w:rFonts w:hint="eastAsia" w:ascii="仿宋_GB2312" w:hAnsi="宋体" w:eastAsia="仿宋_GB2312"/>
          <w:kern w:val="0"/>
          <w:sz w:val="32"/>
          <w:szCs w:val="32"/>
        </w:rPr>
        <w:t>元，主要用于公务用车保养、维修等。</w:t>
      </w:r>
      <w:r>
        <w:rPr>
          <w:rFonts w:ascii="仿宋_GB2312" w:hAnsi="宋体" w:eastAsia="仿宋_GB2312"/>
          <w:kern w:val="0"/>
          <w:sz w:val="32"/>
          <w:szCs w:val="32"/>
        </w:rPr>
        <w:t>2016</w:t>
      </w:r>
      <w:r>
        <w:rPr>
          <w:rFonts w:hint="eastAsia" w:ascii="仿宋_GB2312" w:hAnsi="宋体" w:eastAsia="仿宋_GB2312"/>
          <w:kern w:val="0"/>
          <w:sz w:val="32"/>
          <w:szCs w:val="32"/>
        </w:rPr>
        <w:t>年，所属单位财政拨款开支的公务用车购置数</w:t>
      </w:r>
      <w:r>
        <w:rPr>
          <w:rFonts w:ascii="仿宋_GB2312" w:hAnsi="宋体" w:eastAsia="仿宋_GB2312"/>
          <w:kern w:val="0"/>
          <w:sz w:val="32"/>
          <w:szCs w:val="32"/>
        </w:rPr>
        <w:t>0</w:t>
      </w:r>
      <w:r>
        <w:rPr>
          <w:rFonts w:hint="eastAsia" w:ascii="仿宋_GB2312" w:hAnsi="宋体" w:eastAsia="仿宋_GB2312"/>
          <w:kern w:val="0"/>
          <w:sz w:val="32"/>
          <w:szCs w:val="32"/>
        </w:rPr>
        <w:t>辆，公务用车保有量为</w:t>
      </w:r>
      <w:r>
        <w:rPr>
          <w:rFonts w:ascii="仿宋_GB2312" w:hAnsi="宋体" w:eastAsia="仿宋_GB2312"/>
          <w:kern w:val="0"/>
          <w:sz w:val="32"/>
          <w:szCs w:val="32"/>
        </w:rPr>
        <w:t>2</w:t>
      </w:r>
      <w:r>
        <w:rPr>
          <w:rFonts w:hint="eastAsia" w:ascii="仿宋_GB2312" w:hAnsi="宋体" w:eastAsia="仿宋_GB2312"/>
          <w:kern w:val="0"/>
          <w:sz w:val="32"/>
          <w:szCs w:val="32"/>
        </w:rPr>
        <w:t>辆。</w:t>
      </w:r>
      <w:r>
        <w:rPr>
          <w:rFonts w:ascii="仿宋_GB2312" w:hAnsi="宋体" w:eastAsia="仿宋_GB2312"/>
          <w:kern w:val="0"/>
          <w:sz w:val="32"/>
          <w:szCs w:val="32"/>
        </w:rPr>
        <w:t xml:space="preserve"> </w:t>
      </w:r>
    </w:p>
    <w:p>
      <w:pPr>
        <w:autoSpaceDE w:val="0"/>
        <w:autoSpaceDN w:val="0"/>
        <w:adjustRightInd w:val="0"/>
        <w:spacing w:line="560" w:lineRule="exact"/>
        <w:ind w:firstLine="630" w:firstLineChars="196"/>
        <w:jc w:val="left"/>
        <w:rPr>
          <w:rFonts w:ascii="仿宋_GB2312" w:hAnsi="宋体" w:eastAsia="仿宋_GB2312"/>
          <w:kern w:val="0"/>
          <w:sz w:val="32"/>
          <w:szCs w:val="32"/>
        </w:rPr>
      </w:pPr>
      <w:r>
        <w:rPr>
          <w:rFonts w:ascii="仿宋_GB2312" w:hAnsi="宋体" w:eastAsia="仿宋_GB2312"/>
          <w:b/>
          <w:kern w:val="0"/>
          <w:sz w:val="32"/>
          <w:szCs w:val="32"/>
        </w:rPr>
        <w:t>3.</w:t>
      </w:r>
      <w:r>
        <w:rPr>
          <w:rFonts w:hint="eastAsia" w:ascii="仿宋_GB2312" w:hAnsi="宋体" w:eastAsia="仿宋_GB2312"/>
          <w:b/>
          <w:kern w:val="0"/>
          <w:sz w:val="32"/>
          <w:szCs w:val="32"/>
        </w:rPr>
        <w:t>公务接待费支出</w:t>
      </w:r>
      <w:r>
        <w:rPr>
          <w:rFonts w:ascii="宋体" w:hAnsi="宋体" w:cs="Arial"/>
          <w:color w:val="000000"/>
          <w:kern w:val="0"/>
          <w:sz w:val="32"/>
          <w:szCs w:val="32"/>
        </w:rPr>
        <w:t>34,864.00</w:t>
      </w:r>
      <w:r>
        <w:rPr>
          <w:rFonts w:hint="eastAsia" w:ascii="仿宋_GB2312" w:hAnsi="宋体" w:eastAsia="仿宋_GB2312"/>
          <w:b/>
          <w:kern w:val="0"/>
          <w:sz w:val="32"/>
          <w:szCs w:val="32"/>
        </w:rPr>
        <w:t>元。</w:t>
      </w:r>
      <w:r>
        <w:rPr>
          <w:rFonts w:hint="eastAsia" w:ascii="仿宋_GB2312" w:hAnsi="宋体" w:eastAsia="仿宋_GB2312"/>
          <w:kern w:val="0"/>
          <w:sz w:val="32"/>
          <w:szCs w:val="32"/>
        </w:rPr>
        <w:t>其中：</w:t>
      </w:r>
      <w:r>
        <w:rPr>
          <w:rFonts w:ascii="仿宋_GB2312" w:hAnsi="宋体" w:eastAsia="仿宋_GB2312"/>
          <w:kern w:val="0"/>
          <w:sz w:val="32"/>
          <w:szCs w:val="32"/>
        </w:rPr>
        <w:t xml:space="preserve"> </w:t>
      </w:r>
      <w:r>
        <w:rPr>
          <w:rFonts w:hint="eastAsia" w:ascii="仿宋_GB2312" w:hAnsi="宋体" w:eastAsia="仿宋_GB2312"/>
          <w:kern w:val="0"/>
          <w:sz w:val="32"/>
          <w:szCs w:val="32"/>
        </w:rPr>
        <w:t>国内接待费支出</w:t>
      </w:r>
      <w:r>
        <w:rPr>
          <w:rFonts w:ascii="宋体" w:hAnsi="宋体" w:cs="Arial"/>
          <w:color w:val="000000"/>
          <w:kern w:val="0"/>
          <w:sz w:val="32"/>
          <w:szCs w:val="32"/>
        </w:rPr>
        <w:t>34,864.00</w:t>
      </w:r>
      <w:r>
        <w:rPr>
          <w:rFonts w:hint="eastAsia" w:ascii="仿宋_GB2312" w:hAnsi="宋体" w:eastAsia="仿宋_GB2312"/>
          <w:kern w:val="0"/>
          <w:sz w:val="32"/>
          <w:szCs w:val="32"/>
        </w:rPr>
        <w:t>元，主要用于上级部门调研、考核、检查等公务接待。国（境）外接待费支出</w:t>
      </w:r>
      <w:r>
        <w:rPr>
          <w:rFonts w:ascii="仿宋_GB2312" w:hAnsi="宋体" w:eastAsia="仿宋_GB2312"/>
          <w:kern w:val="0"/>
          <w:sz w:val="32"/>
          <w:szCs w:val="32"/>
        </w:rPr>
        <w:t>0</w:t>
      </w:r>
      <w:r>
        <w:rPr>
          <w:rFonts w:hint="eastAsia" w:ascii="仿宋_GB2312" w:hAnsi="宋体" w:eastAsia="仿宋_GB2312"/>
          <w:kern w:val="0"/>
          <w:sz w:val="32"/>
          <w:szCs w:val="32"/>
        </w:rPr>
        <w:t>元。</w:t>
      </w:r>
      <w:r>
        <w:rPr>
          <w:rFonts w:ascii="仿宋_GB2312" w:hAnsi="宋体" w:eastAsia="仿宋_GB2312"/>
          <w:kern w:val="0"/>
          <w:sz w:val="32"/>
          <w:szCs w:val="32"/>
        </w:rPr>
        <w:t>2016</w:t>
      </w:r>
      <w:r>
        <w:rPr>
          <w:rFonts w:hint="eastAsia" w:ascii="仿宋_GB2312" w:hAnsi="宋体" w:eastAsia="仿宋_GB2312"/>
          <w:kern w:val="0"/>
          <w:sz w:val="32"/>
          <w:szCs w:val="32"/>
        </w:rPr>
        <w:t>年国内公务接待批次</w:t>
      </w:r>
      <w:r>
        <w:rPr>
          <w:rFonts w:ascii="仿宋_GB2312" w:hAnsi="宋体" w:eastAsia="仿宋_GB2312"/>
          <w:kern w:val="0"/>
          <w:sz w:val="32"/>
          <w:szCs w:val="32"/>
        </w:rPr>
        <w:t>100</w:t>
      </w:r>
      <w:r>
        <w:rPr>
          <w:rFonts w:hint="eastAsia" w:ascii="仿宋_GB2312" w:hAnsi="宋体" w:eastAsia="仿宋_GB2312"/>
          <w:kern w:val="0"/>
          <w:sz w:val="32"/>
          <w:szCs w:val="32"/>
        </w:rPr>
        <w:t>个，国内公务接待人次</w:t>
      </w:r>
      <w:r>
        <w:rPr>
          <w:rFonts w:ascii="仿宋_GB2312" w:hAnsi="宋体" w:eastAsia="仿宋_GB2312"/>
          <w:kern w:val="0"/>
          <w:sz w:val="32"/>
          <w:szCs w:val="32"/>
        </w:rPr>
        <w:t>1000</w:t>
      </w:r>
      <w:r>
        <w:rPr>
          <w:rFonts w:hint="eastAsia" w:ascii="仿宋_GB2312" w:hAnsi="宋体" w:eastAsia="仿宋_GB2312"/>
          <w:kern w:val="0"/>
          <w:sz w:val="32"/>
          <w:szCs w:val="32"/>
        </w:rPr>
        <w:t>人，国（境）外公务接待批次</w:t>
      </w:r>
      <w:r>
        <w:rPr>
          <w:rFonts w:ascii="仿宋_GB2312" w:hAnsi="宋体" w:eastAsia="仿宋_GB2312"/>
          <w:kern w:val="0"/>
          <w:sz w:val="32"/>
          <w:szCs w:val="32"/>
        </w:rPr>
        <w:t>0</w:t>
      </w:r>
      <w:r>
        <w:rPr>
          <w:rFonts w:hint="eastAsia" w:ascii="仿宋_GB2312" w:hAnsi="宋体" w:eastAsia="仿宋_GB2312"/>
          <w:kern w:val="0"/>
          <w:sz w:val="32"/>
          <w:szCs w:val="32"/>
        </w:rPr>
        <w:t>个，国（境）外公务接待人次</w:t>
      </w:r>
      <w:r>
        <w:rPr>
          <w:rFonts w:ascii="仿宋_GB2312" w:hAnsi="宋体" w:eastAsia="仿宋_GB2312"/>
          <w:kern w:val="0"/>
          <w:sz w:val="32"/>
          <w:szCs w:val="32"/>
        </w:rPr>
        <w:t>0</w:t>
      </w:r>
      <w:r>
        <w:rPr>
          <w:rFonts w:hint="eastAsia" w:ascii="仿宋_GB2312" w:hAnsi="宋体" w:eastAsia="仿宋_GB2312"/>
          <w:kern w:val="0"/>
          <w:sz w:val="32"/>
          <w:szCs w:val="32"/>
        </w:rPr>
        <w:t>人。</w:t>
      </w:r>
    </w:p>
    <w:p>
      <w:pPr>
        <w:spacing w:line="560" w:lineRule="exact"/>
        <w:ind w:firstLine="640" w:firstLineChars="200"/>
        <w:outlineLvl w:val="1"/>
        <w:rPr>
          <w:rFonts w:ascii="黑体" w:hAnsi="宋体" w:eastAsia="黑体"/>
          <w:kern w:val="0"/>
          <w:sz w:val="32"/>
          <w:szCs w:val="32"/>
        </w:rPr>
      </w:pPr>
      <w:r>
        <w:rPr>
          <w:rFonts w:hint="eastAsia" w:ascii="黑体" w:hAnsi="宋体" w:eastAsia="黑体"/>
          <w:kern w:val="0"/>
          <w:sz w:val="32"/>
          <w:szCs w:val="32"/>
        </w:rPr>
        <w:t>八、关于</w:t>
      </w:r>
      <w:r>
        <w:rPr>
          <w:rFonts w:ascii="黑体" w:hAnsi="宋体" w:eastAsia="黑体"/>
          <w:kern w:val="0"/>
          <w:sz w:val="32"/>
          <w:szCs w:val="32"/>
        </w:rPr>
        <w:t>2016</w:t>
      </w:r>
      <w:r>
        <w:rPr>
          <w:rFonts w:hint="eastAsia" w:ascii="黑体" w:hAnsi="宋体" w:eastAsia="黑体"/>
          <w:kern w:val="0"/>
          <w:sz w:val="32"/>
          <w:szCs w:val="32"/>
        </w:rPr>
        <w:t>年度政府性基金预算财政拨款收入支出决算情况说明</w:t>
      </w:r>
    </w:p>
    <w:p>
      <w:pPr>
        <w:pStyle w:val="10"/>
        <w:spacing w:line="560" w:lineRule="exact"/>
        <w:ind w:firstLine="640" w:firstLineChars="200"/>
        <w:rPr>
          <w:rFonts w:ascii="仿宋_GB2312" w:hAnsi="宋体" w:eastAsia="仿宋_GB2312" w:cs="Times New Roman"/>
          <w:color w:val="auto"/>
          <w:sz w:val="32"/>
          <w:szCs w:val="32"/>
        </w:rPr>
      </w:pPr>
      <w:r>
        <w:rPr>
          <w:rFonts w:ascii="仿宋_GB2312" w:hAnsi="宋体" w:eastAsia="仿宋_GB2312" w:cs="Times New Roman"/>
          <w:color w:val="auto"/>
          <w:sz w:val="32"/>
          <w:szCs w:val="32"/>
        </w:rPr>
        <w:t>2016</w:t>
      </w:r>
      <w:r>
        <w:rPr>
          <w:rFonts w:hint="eastAsia" w:ascii="仿宋_GB2312" w:hAnsi="宋体" w:eastAsia="仿宋_GB2312" w:cs="Times New Roman"/>
          <w:color w:val="auto"/>
          <w:sz w:val="32"/>
          <w:szCs w:val="32"/>
        </w:rPr>
        <w:t>年度政府性基金预算财政拨款本年收入</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元，本年支出</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元，年末结转和结余</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元。支出具体情况如下：按支出功能分类科目说明。</w:t>
      </w:r>
      <w:r>
        <w:rPr>
          <w:rFonts w:ascii="仿宋_GB2312" w:hAnsi="宋体" w:eastAsia="仿宋_GB2312" w:cs="Times New Roman"/>
          <w:color w:val="auto"/>
          <w:sz w:val="32"/>
          <w:szCs w:val="32"/>
        </w:rPr>
        <w:t xml:space="preserve"> </w:t>
      </w:r>
    </w:p>
    <w:p>
      <w:pPr>
        <w:spacing w:line="560" w:lineRule="exact"/>
        <w:ind w:firstLine="640" w:firstLineChars="200"/>
        <w:outlineLvl w:val="1"/>
        <w:rPr>
          <w:rFonts w:ascii="黑体" w:hAnsi="宋体" w:eastAsia="黑体"/>
          <w:kern w:val="0"/>
          <w:sz w:val="32"/>
          <w:szCs w:val="32"/>
        </w:rPr>
      </w:pPr>
      <w:r>
        <w:rPr>
          <w:rFonts w:hint="eastAsia" w:ascii="黑体" w:hAnsi="宋体" w:eastAsia="黑体"/>
          <w:kern w:val="0"/>
          <w:sz w:val="32"/>
          <w:szCs w:val="32"/>
        </w:rPr>
        <w:t>九、其他重要事项的情况说明</w:t>
      </w:r>
    </w:p>
    <w:p>
      <w:pPr>
        <w:spacing w:line="560" w:lineRule="exact"/>
        <w:ind w:firstLine="643" w:firstLineChars="200"/>
        <w:outlineLvl w:val="1"/>
        <w:rPr>
          <w:rFonts w:ascii="楷体_GB2312" w:hAnsi="宋体" w:eastAsia="楷体_GB2312"/>
          <w:b/>
          <w:kern w:val="0"/>
          <w:sz w:val="32"/>
          <w:szCs w:val="32"/>
        </w:rPr>
      </w:pPr>
      <w:r>
        <w:rPr>
          <w:rFonts w:hint="eastAsia" w:ascii="楷体_GB2312" w:hAnsi="宋体" w:eastAsia="楷体_GB2312"/>
          <w:b/>
          <w:kern w:val="0"/>
          <w:sz w:val="32"/>
          <w:szCs w:val="32"/>
        </w:rPr>
        <w:t>（一）机关运行经费支出情况说明</w:t>
      </w:r>
    </w:p>
    <w:p>
      <w:pPr>
        <w:spacing w:line="560" w:lineRule="exact"/>
        <w:ind w:firstLine="640" w:firstLineChars="200"/>
        <w:outlineLvl w:val="1"/>
        <w:rPr>
          <w:rFonts w:ascii="仿宋_GB2312" w:hAnsi="宋体" w:eastAsia="仿宋_GB2312"/>
          <w:kern w:val="0"/>
          <w:sz w:val="32"/>
          <w:szCs w:val="32"/>
        </w:rPr>
      </w:pPr>
      <w:r>
        <w:rPr>
          <w:rFonts w:ascii="仿宋_GB2312" w:hAnsi="宋体" w:eastAsia="仿宋_GB2312"/>
          <w:kern w:val="0"/>
          <w:sz w:val="32"/>
          <w:szCs w:val="32"/>
        </w:rPr>
        <w:t>2016</w:t>
      </w:r>
      <w:r>
        <w:rPr>
          <w:rFonts w:hint="eastAsia" w:ascii="仿宋_GB2312" w:hAnsi="宋体" w:eastAsia="仿宋_GB2312"/>
          <w:kern w:val="0"/>
          <w:sz w:val="32"/>
          <w:szCs w:val="32"/>
        </w:rPr>
        <w:t>年，本部门机关运行经费支出</w:t>
      </w:r>
      <w:r>
        <w:rPr>
          <w:rFonts w:ascii="仿宋_GB2312" w:hAnsi="宋体" w:eastAsia="仿宋_GB2312"/>
          <w:kern w:val="0"/>
          <w:sz w:val="32"/>
          <w:szCs w:val="32"/>
        </w:rPr>
        <w:t>252349.94</w:t>
      </w:r>
      <w:r>
        <w:rPr>
          <w:rFonts w:hint="eastAsia" w:ascii="仿宋_GB2312" w:hAnsi="宋体" w:eastAsia="仿宋_GB2312"/>
          <w:kern w:val="0"/>
          <w:sz w:val="32"/>
          <w:szCs w:val="32"/>
        </w:rPr>
        <w:t>元，比</w:t>
      </w:r>
      <w:r>
        <w:rPr>
          <w:rFonts w:ascii="仿宋_GB2312" w:hAnsi="宋体" w:eastAsia="仿宋_GB2312"/>
          <w:kern w:val="0"/>
          <w:sz w:val="32"/>
          <w:szCs w:val="32"/>
        </w:rPr>
        <w:t>2015</w:t>
      </w:r>
      <w:r>
        <w:rPr>
          <w:rFonts w:hint="eastAsia" w:ascii="仿宋_GB2312" w:hAnsi="宋体" w:eastAsia="仿宋_GB2312"/>
          <w:kern w:val="0"/>
          <w:sz w:val="32"/>
          <w:szCs w:val="32"/>
        </w:rPr>
        <w:t>年减少</w:t>
      </w:r>
      <w:r>
        <w:rPr>
          <w:rFonts w:ascii="仿宋_GB2312" w:hAnsi="宋体" w:eastAsia="仿宋_GB2312"/>
          <w:kern w:val="0"/>
          <w:sz w:val="32"/>
          <w:szCs w:val="32"/>
        </w:rPr>
        <w:t>593991.19</w:t>
      </w:r>
      <w:r>
        <w:rPr>
          <w:rFonts w:hint="eastAsia" w:ascii="仿宋_GB2312" w:hAnsi="宋体" w:eastAsia="仿宋_GB2312"/>
          <w:kern w:val="0"/>
          <w:sz w:val="32"/>
          <w:szCs w:val="32"/>
        </w:rPr>
        <w:t>元，下降</w:t>
      </w:r>
      <w:r>
        <w:rPr>
          <w:rFonts w:ascii="仿宋_GB2312" w:hAnsi="宋体" w:eastAsia="仿宋_GB2312"/>
          <w:kern w:val="0"/>
          <w:sz w:val="32"/>
          <w:szCs w:val="32"/>
        </w:rPr>
        <w:t>70%</w:t>
      </w:r>
      <w:r>
        <w:rPr>
          <w:rFonts w:hint="eastAsia" w:ascii="仿宋_GB2312" w:hAnsi="宋体" w:eastAsia="仿宋_GB2312"/>
          <w:kern w:val="0"/>
          <w:sz w:val="32"/>
          <w:szCs w:val="32"/>
        </w:rPr>
        <w:t>。主要原因是减少开支。</w:t>
      </w:r>
    </w:p>
    <w:p>
      <w:pPr>
        <w:spacing w:line="560" w:lineRule="exact"/>
        <w:ind w:firstLine="643" w:firstLineChars="200"/>
        <w:outlineLvl w:val="1"/>
        <w:rPr>
          <w:rFonts w:ascii="楷体_GB2312" w:hAnsi="宋体" w:eastAsia="楷体_GB2312"/>
          <w:b/>
          <w:kern w:val="0"/>
          <w:sz w:val="32"/>
          <w:szCs w:val="32"/>
        </w:rPr>
      </w:pPr>
      <w:r>
        <w:rPr>
          <w:rFonts w:hint="eastAsia" w:ascii="楷体_GB2312" w:hAnsi="宋体" w:eastAsia="楷体_GB2312"/>
          <w:b/>
          <w:kern w:val="0"/>
          <w:sz w:val="32"/>
          <w:szCs w:val="32"/>
        </w:rPr>
        <w:t>（二）</w:t>
      </w:r>
      <w:r>
        <w:rPr>
          <w:rFonts w:hint="eastAsia" w:ascii="楷体_GB2312" w:hAnsi="宋体" w:eastAsia="楷体_GB2312"/>
          <w:b/>
          <w:color w:val="000000"/>
          <w:kern w:val="0"/>
          <w:sz w:val="32"/>
          <w:szCs w:val="32"/>
        </w:rPr>
        <w:t>政府采购</w:t>
      </w:r>
      <w:r>
        <w:rPr>
          <w:rFonts w:hint="eastAsia" w:ascii="楷体_GB2312" w:hAnsi="宋体" w:eastAsia="楷体_GB2312"/>
          <w:b/>
          <w:kern w:val="0"/>
          <w:sz w:val="32"/>
          <w:szCs w:val="32"/>
        </w:rPr>
        <w:t>情况说明</w:t>
      </w:r>
    </w:p>
    <w:p>
      <w:pPr>
        <w:widowControl/>
        <w:spacing w:line="560" w:lineRule="exact"/>
        <w:ind w:firstLine="640" w:firstLineChars="200"/>
        <w:jc w:val="left"/>
        <w:rPr>
          <w:rFonts w:ascii="仿宋_GB2312" w:hAnsi="宋体" w:eastAsia="仿宋_GB2312" w:cs="宋体"/>
          <w:kern w:val="0"/>
          <w:sz w:val="32"/>
          <w:szCs w:val="32"/>
        </w:rPr>
      </w:pPr>
      <w:r>
        <w:rPr>
          <w:rFonts w:ascii="仿宋_GB2312" w:hAnsi="宋体" w:eastAsia="仿宋_GB2312" w:cs="宋体"/>
          <w:kern w:val="0"/>
          <w:sz w:val="32"/>
          <w:szCs w:val="32"/>
        </w:rPr>
        <w:t>2016</w:t>
      </w:r>
      <w:r>
        <w:rPr>
          <w:rFonts w:hint="eastAsia" w:ascii="仿宋_GB2312" w:hAnsi="宋体" w:eastAsia="仿宋_GB2312" w:cs="宋体"/>
          <w:kern w:val="0"/>
          <w:sz w:val="32"/>
          <w:szCs w:val="32"/>
        </w:rPr>
        <w:t>年，政府采购预算</w:t>
      </w:r>
      <w:r>
        <w:rPr>
          <w:rFonts w:ascii="仿宋_GB2312" w:hAnsi="宋体" w:eastAsia="仿宋_GB2312" w:cs="宋体"/>
          <w:kern w:val="0"/>
          <w:sz w:val="32"/>
          <w:szCs w:val="32"/>
        </w:rPr>
        <w:t>0</w:t>
      </w:r>
      <w:r>
        <w:rPr>
          <w:rFonts w:hint="eastAsia" w:ascii="仿宋_GB2312" w:hAnsi="宋体" w:eastAsia="仿宋_GB2312" w:cs="宋体"/>
          <w:kern w:val="0"/>
          <w:sz w:val="32"/>
          <w:szCs w:val="32"/>
        </w:rPr>
        <w:t>元，</w:t>
      </w:r>
      <w:r>
        <w:rPr>
          <w:rFonts w:hint="eastAsia" w:ascii="仿宋_GB2312" w:hAnsi="宋体" w:eastAsia="仿宋_GB2312"/>
          <w:kern w:val="0"/>
          <w:sz w:val="32"/>
          <w:szCs w:val="32"/>
        </w:rPr>
        <w:t>支出决算总额</w:t>
      </w:r>
      <w:r>
        <w:rPr>
          <w:rFonts w:ascii="仿宋_GB2312" w:hAnsi="宋体" w:eastAsia="仿宋_GB2312"/>
          <w:kern w:val="0"/>
          <w:sz w:val="32"/>
          <w:szCs w:val="32"/>
        </w:rPr>
        <w:t>0</w:t>
      </w:r>
      <w:r>
        <w:rPr>
          <w:rFonts w:hint="eastAsia" w:ascii="仿宋_GB2312" w:hAnsi="宋体" w:eastAsia="仿宋_GB2312"/>
          <w:kern w:val="0"/>
          <w:sz w:val="32"/>
          <w:szCs w:val="32"/>
        </w:rPr>
        <w:t>元，完成年初预算的</w:t>
      </w:r>
      <w:r>
        <w:rPr>
          <w:rFonts w:ascii="仿宋_GB2312" w:hAnsi="宋体" w:eastAsia="仿宋_GB2312"/>
          <w:kern w:val="0"/>
          <w:sz w:val="32"/>
          <w:szCs w:val="32"/>
        </w:rPr>
        <w:t>0%</w:t>
      </w:r>
      <w:r>
        <w:rPr>
          <w:rFonts w:hint="eastAsia" w:ascii="仿宋_GB2312" w:hAnsi="宋体" w:eastAsia="仿宋_GB2312"/>
          <w:kern w:val="0"/>
          <w:sz w:val="32"/>
          <w:szCs w:val="32"/>
        </w:rPr>
        <w:t>。</w:t>
      </w:r>
      <w:r>
        <w:rPr>
          <w:rFonts w:hint="eastAsia" w:ascii="仿宋_GB2312" w:hAnsi="宋体" w:eastAsia="仿宋_GB2312" w:cs="宋体"/>
          <w:kern w:val="0"/>
          <w:sz w:val="32"/>
          <w:szCs w:val="32"/>
        </w:rPr>
        <w:t>其中：政府采购货物预算</w:t>
      </w:r>
      <w:r>
        <w:rPr>
          <w:rFonts w:ascii="仿宋_GB2312" w:hAnsi="宋体" w:eastAsia="仿宋_GB2312" w:cs="宋体"/>
          <w:kern w:val="0"/>
          <w:sz w:val="32"/>
          <w:szCs w:val="32"/>
        </w:rPr>
        <w:t>0</w:t>
      </w:r>
      <w:r>
        <w:rPr>
          <w:rFonts w:hint="eastAsia" w:ascii="仿宋_GB2312" w:hAnsi="宋体" w:eastAsia="仿宋_GB2312" w:cs="宋体"/>
          <w:kern w:val="0"/>
          <w:sz w:val="32"/>
          <w:szCs w:val="32"/>
        </w:rPr>
        <w:t>元，</w:t>
      </w:r>
      <w:r>
        <w:rPr>
          <w:rFonts w:hint="eastAsia" w:ascii="仿宋_GB2312" w:hAnsi="宋体" w:eastAsia="仿宋_GB2312"/>
          <w:kern w:val="0"/>
          <w:sz w:val="32"/>
          <w:szCs w:val="32"/>
        </w:rPr>
        <w:t>支出决算总额</w:t>
      </w:r>
      <w:r>
        <w:rPr>
          <w:rFonts w:ascii="仿宋_GB2312" w:hAnsi="宋体" w:eastAsia="仿宋_GB2312"/>
          <w:kern w:val="0"/>
          <w:sz w:val="32"/>
          <w:szCs w:val="32"/>
        </w:rPr>
        <w:t>0</w:t>
      </w:r>
      <w:r>
        <w:rPr>
          <w:rFonts w:hint="eastAsia" w:ascii="仿宋_GB2312" w:hAnsi="宋体" w:eastAsia="仿宋_GB2312"/>
          <w:kern w:val="0"/>
          <w:sz w:val="32"/>
          <w:szCs w:val="32"/>
        </w:rPr>
        <w:t>元，完成年初预算的</w:t>
      </w:r>
      <w:r>
        <w:rPr>
          <w:rFonts w:ascii="仿宋_GB2312" w:hAnsi="宋体" w:eastAsia="仿宋_GB2312"/>
          <w:kern w:val="0"/>
          <w:sz w:val="32"/>
          <w:szCs w:val="32"/>
        </w:rPr>
        <w:t>0%</w:t>
      </w:r>
      <w:r>
        <w:rPr>
          <w:rFonts w:hint="eastAsia" w:ascii="仿宋_GB2312" w:hAnsi="宋体" w:eastAsia="仿宋_GB2312"/>
          <w:kern w:val="0"/>
          <w:sz w:val="32"/>
          <w:szCs w:val="32"/>
        </w:rPr>
        <w:t>。</w:t>
      </w:r>
      <w:r>
        <w:rPr>
          <w:rFonts w:hint="eastAsia" w:ascii="仿宋_GB2312" w:hAnsi="宋体" w:eastAsia="仿宋_GB2312" w:cs="宋体"/>
          <w:kern w:val="0"/>
          <w:sz w:val="32"/>
          <w:szCs w:val="32"/>
        </w:rPr>
        <w:t>政府采购工程预算</w:t>
      </w:r>
      <w:r>
        <w:rPr>
          <w:rFonts w:ascii="仿宋_GB2312" w:hAnsi="宋体" w:eastAsia="仿宋_GB2312" w:cs="宋体"/>
          <w:kern w:val="0"/>
          <w:sz w:val="32"/>
          <w:szCs w:val="32"/>
        </w:rPr>
        <w:t>0</w:t>
      </w:r>
      <w:r>
        <w:rPr>
          <w:rFonts w:hint="eastAsia" w:ascii="仿宋_GB2312" w:hAnsi="宋体" w:eastAsia="仿宋_GB2312" w:cs="宋体"/>
          <w:kern w:val="0"/>
          <w:sz w:val="32"/>
          <w:szCs w:val="32"/>
        </w:rPr>
        <w:t>元，</w:t>
      </w:r>
      <w:r>
        <w:rPr>
          <w:rFonts w:hint="eastAsia" w:ascii="仿宋_GB2312" w:hAnsi="宋体" w:eastAsia="仿宋_GB2312"/>
          <w:kern w:val="0"/>
          <w:sz w:val="32"/>
          <w:szCs w:val="32"/>
        </w:rPr>
        <w:t>支出决算总额</w:t>
      </w:r>
      <w:r>
        <w:rPr>
          <w:rFonts w:ascii="仿宋_GB2312" w:hAnsi="宋体" w:eastAsia="仿宋_GB2312"/>
          <w:kern w:val="0"/>
          <w:sz w:val="32"/>
          <w:szCs w:val="32"/>
        </w:rPr>
        <w:t>0</w:t>
      </w:r>
      <w:r>
        <w:rPr>
          <w:rFonts w:hint="eastAsia" w:ascii="仿宋_GB2312" w:hAnsi="宋体" w:eastAsia="仿宋_GB2312"/>
          <w:kern w:val="0"/>
          <w:sz w:val="32"/>
          <w:szCs w:val="32"/>
        </w:rPr>
        <w:t>元，完成年初预算的</w:t>
      </w:r>
      <w:r>
        <w:rPr>
          <w:rFonts w:ascii="仿宋_GB2312" w:hAnsi="宋体" w:eastAsia="仿宋_GB2312"/>
          <w:kern w:val="0"/>
          <w:sz w:val="32"/>
          <w:szCs w:val="32"/>
        </w:rPr>
        <w:t>0%</w:t>
      </w:r>
      <w:r>
        <w:rPr>
          <w:rFonts w:hint="eastAsia" w:ascii="仿宋_GB2312" w:hAnsi="宋体" w:eastAsia="仿宋_GB2312"/>
          <w:kern w:val="0"/>
          <w:sz w:val="32"/>
          <w:szCs w:val="32"/>
        </w:rPr>
        <w:t>。</w:t>
      </w:r>
      <w:r>
        <w:rPr>
          <w:rFonts w:hint="eastAsia" w:ascii="仿宋_GB2312" w:hAnsi="宋体" w:eastAsia="仿宋_GB2312" w:cs="宋体"/>
          <w:kern w:val="0"/>
          <w:sz w:val="32"/>
          <w:szCs w:val="32"/>
        </w:rPr>
        <w:t>政府采购服务预算</w:t>
      </w:r>
      <w:r>
        <w:rPr>
          <w:rFonts w:ascii="仿宋_GB2312" w:hAnsi="宋体" w:eastAsia="仿宋_GB2312" w:cs="宋体"/>
          <w:kern w:val="0"/>
          <w:sz w:val="32"/>
          <w:szCs w:val="32"/>
        </w:rPr>
        <w:t>0</w:t>
      </w:r>
      <w:r>
        <w:rPr>
          <w:rFonts w:hint="eastAsia" w:ascii="仿宋_GB2312" w:hAnsi="宋体" w:eastAsia="仿宋_GB2312" w:cs="宋体"/>
          <w:kern w:val="0"/>
          <w:sz w:val="32"/>
          <w:szCs w:val="32"/>
        </w:rPr>
        <w:t>元，</w:t>
      </w:r>
      <w:r>
        <w:rPr>
          <w:rFonts w:hint="eastAsia" w:ascii="仿宋_GB2312" w:hAnsi="宋体" w:eastAsia="仿宋_GB2312"/>
          <w:kern w:val="0"/>
          <w:sz w:val="32"/>
          <w:szCs w:val="32"/>
        </w:rPr>
        <w:t>支出决算总额</w:t>
      </w:r>
      <w:r>
        <w:rPr>
          <w:rFonts w:ascii="仿宋_GB2312" w:hAnsi="宋体" w:eastAsia="仿宋_GB2312"/>
          <w:kern w:val="0"/>
          <w:sz w:val="32"/>
          <w:szCs w:val="32"/>
        </w:rPr>
        <w:t>0</w:t>
      </w:r>
      <w:r>
        <w:rPr>
          <w:rFonts w:hint="eastAsia" w:ascii="仿宋_GB2312" w:hAnsi="宋体" w:eastAsia="仿宋_GB2312"/>
          <w:kern w:val="0"/>
          <w:sz w:val="32"/>
          <w:szCs w:val="32"/>
        </w:rPr>
        <w:t>元，完成年初预算的</w:t>
      </w:r>
      <w:r>
        <w:rPr>
          <w:rFonts w:ascii="仿宋_GB2312" w:hAnsi="宋体" w:eastAsia="仿宋_GB2312"/>
          <w:kern w:val="0"/>
          <w:sz w:val="32"/>
          <w:szCs w:val="32"/>
        </w:rPr>
        <w:t>0%</w:t>
      </w:r>
      <w:r>
        <w:rPr>
          <w:rFonts w:hint="eastAsia" w:ascii="仿宋_GB2312" w:hAnsi="宋体" w:eastAsia="仿宋_GB2312"/>
          <w:kern w:val="0"/>
          <w:sz w:val="32"/>
          <w:szCs w:val="32"/>
        </w:rPr>
        <w:t>。</w:t>
      </w:r>
    </w:p>
    <w:p>
      <w:pPr>
        <w:spacing w:line="560" w:lineRule="exact"/>
        <w:ind w:firstLine="643" w:firstLineChars="200"/>
        <w:outlineLvl w:val="1"/>
        <w:rPr>
          <w:rFonts w:ascii="楷体_GB2312" w:hAnsi="宋体" w:eastAsia="楷体_GB2312"/>
          <w:b/>
          <w:kern w:val="0"/>
          <w:sz w:val="32"/>
          <w:szCs w:val="32"/>
        </w:rPr>
      </w:pPr>
      <w:r>
        <w:rPr>
          <w:rFonts w:hint="eastAsia" w:ascii="楷体_GB2312" w:hAnsi="宋体" w:eastAsia="楷体_GB2312"/>
          <w:b/>
          <w:kern w:val="0"/>
          <w:sz w:val="32"/>
          <w:szCs w:val="32"/>
        </w:rPr>
        <w:t>（三）国有资产占有使用情况说明</w:t>
      </w:r>
    </w:p>
    <w:p>
      <w:pPr>
        <w:widowControl/>
        <w:spacing w:line="560" w:lineRule="exact"/>
        <w:ind w:firstLine="640" w:firstLineChars="200"/>
        <w:jc w:val="left"/>
        <w:rPr>
          <w:rFonts w:ascii="仿宋_GB2312" w:hAnsi="宋体" w:eastAsia="仿宋_GB2312"/>
          <w:kern w:val="0"/>
          <w:sz w:val="32"/>
          <w:szCs w:val="32"/>
        </w:rPr>
      </w:pPr>
      <w:r>
        <w:rPr>
          <w:rFonts w:hint="eastAsia" w:ascii="仿宋_GB2312" w:hAnsi="宋体" w:eastAsia="仿宋_GB2312"/>
          <w:kern w:val="0"/>
          <w:sz w:val="32"/>
          <w:szCs w:val="32"/>
        </w:rPr>
        <w:t>截至</w:t>
      </w:r>
      <w:r>
        <w:rPr>
          <w:rFonts w:ascii="仿宋_GB2312" w:hAnsi="宋体" w:eastAsia="仿宋_GB2312"/>
          <w:kern w:val="0"/>
          <w:sz w:val="32"/>
          <w:szCs w:val="32"/>
        </w:rPr>
        <w:t>2016</w:t>
      </w:r>
      <w:r>
        <w:rPr>
          <w:rFonts w:hint="eastAsia" w:ascii="仿宋_GB2312" w:hAnsi="宋体" w:eastAsia="仿宋_GB2312"/>
          <w:kern w:val="0"/>
          <w:sz w:val="32"/>
          <w:szCs w:val="32"/>
        </w:rPr>
        <w:t>年</w:t>
      </w:r>
      <w:r>
        <w:rPr>
          <w:rFonts w:ascii="仿宋_GB2312" w:hAnsi="宋体" w:eastAsia="仿宋_GB2312"/>
          <w:kern w:val="0"/>
          <w:sz w:val="32"/>
          <w:szCs w:val="32"/>
        </w:rPr>
        <w:t>12</w:t>
      </w:r>
      <w:r>
        <w:rPr>
          <w:rFonts w:hint="eastAsia" w:ascii="仿宋_GB2312" w:hAnsi="宋体" w:eastAsia="仿宋_GB2312"/>
          <w:kern w:val="0"/>
          <w:sz w:val="32"/>
          <w:szCs w:val="32"/>
        </w:rPr>
        <w:t>月</w:t>
      </w:r>
      <w:r>
        <w:rPr>
          <w:rFonts w:ascii="仿宋_GB2312" w:hAnsi="宋体" w:eastAsia="仿宋_GB2312"/>
          <w:kern w:val="0"/>
          <w:sz w:val="32"/>
          <w:szCs w:val="32"/>
        </w:rPr>
        <w:t>31</w:t>
      </w:r>
      <w:r>
        <w:rPr>
          <w:rFonts w:hint="eastAsia" w:ascii="仿宋_GB2312" w:hAnsi="宋体" w:eastAsia="仿宋_GB2312"/>
          <w:kern w:val="0"/>
          <w:sz w:val="32"/>
          <w:szCs w:val="32"/>
        </w:rPr>
        <w:t>日，本部门房屋面积</w:t>
      </w:r>
      <w:r>
        <w:rPr>
          <w:rFonts w:ascii="仿宋_GB2312" w:hAnsi="宋体" w:eastAsia="仿宋_GB2312"/>
          <w:kern w:val="0"/>
          <w:sz w:val="32"/>
          <w:szCs w:val="32"/>
        </w:rPr>
        <w:t>6010</w:t>
      </w:r>
      <w:r>
        <w:rPr>
          <w:rFonts w:hint="eastAsia" w:ascii="仿宋_GB2312" w:hAnsi="宋体" w:eastAsia="仿宋_GB2312"/>
          <w:kern w:val="0"/>
          <w:sz w:val="32"/>
          <w:szCs w:val="32"/>
        </w:rPr>
        <w:t>平方米，共有车辆</w:t>
      </w:r>
      <w:r>
        <w:rPr>
          <w:rFonts w:ascii="仿宋_GB2312" w:hAnsi="宋体" w:eastAsia="仿宋_GB2312"/>
          <w:kern w:val="0"/>
          <w:sz w:val="32"/>
          <w:szCs w:val="32"/>
        </w:rPr>
        <w:t>2</w:t>
      </w:r>
      <w:r>
        <w:rPr>
          <w:rFonts w:hint="eastAsia" w:ascii="仿宋_GB2312" w:hAnsi="宋体" w:eastAsia="仿宋_GB2312"/>
          <w:kern w:val="0"/>
          <w:sz w:val="32"/>
          <w:szCs w:val="32"/>
        </w:rPr>
        <w:t>辆，其中：领导干部用车</w:t>
      </w:r>
      <w:r>
        <w:rPr>
          <w:rFonts w:ascii="仿宋_GB2312" w:hAnsi="宋体" w:eastAsia="仿宋_GB2312"/>
          <w:kern w:val="0"/>
          <w:sz w:val="32"/>
          <w:szCs w:val="32"/>
        </w:rPr>
        <w:t>0</w:t>
      </w:r>
      <w:r>
        <w:rPr>
          <w:rFonts w:hint="eastAsia" w:ascii="仿宋_GB2312" w:hAnsi="宋体" w:eastAsia="仿宋_GB2312"/>
          <w:kern w:val="0"/>
          <w:sz w:val="32"/>
          <w:szCs w:val="32"/>
        </w:rPr>
        <w:t>辆、一般公务用车</w:t>
      </w:r>
      <w:r>
        <w:rPr>
          <w:rFonts w:ascii="仿宋_GB2312" w:hAnsi="宋体" w:eastAsia="仿宋_GB2312"/>
          <w:kern w:val="0"/>
          <w:sz w:val="32"/>
          <w:szCs w:val="32"/>
        </w:rPr>
        <w:t>2</w:t>
      </w:r>
      <w:r>
        <w:rPr>
          <w:rFonts w:hint="eastAsia" w:ascii="仿宋_GB2312" w:hAnsi="宋体" w:eastAsia="仿宋_GB2312"/>
          <w:kern w:val="0"/>
          <w:sz w:val="32"/>
          <w:szCs w:val="32"/>
        </w:rPr>
        <w:t>辆；单价</w:t>
      </w:r>
      <w:r>
        <w:rPr>
          <w:rFonts w:ascii="仿宋_GB2312" w:hAnsi="宋体" w:eastAsia="仿宋_GB2312"/>
          <w:kern w:val="0"/>
          <w:sz w:val="32"/>
          <w:szCs w:val="32"/>
        </w:rPr>
        <w:t>50</w:t>
      </w:r>
      <w:r>
        <w:rPr>
          <w:rFonts w:hint="eastAsia" w:ascii="仿宋_GB2312" w:hAnsi="宋体" w:eastAsia="仿宋_GB2312"/>
          <w:kern w:val="0"/>
          <w:sz w:val="32"/>
          <w:szCs w:val="32"/>
        </w:rPr>
        <w:t>万元以上通用设备</w:t>
      </w:r>
      <w:r>
        <w:rPr>
          <w:rFonts w:ascii="仿宋_GB2312" w:hAnsi="宋体" w:eastAsia="仿宋_GB2312"/>
          <w:kern w:val="0"/>
          <w:sz w:val="32"/>
          <w:szCs w:val="32"/>
        </w:rPr>
        <w:t>0</w:t>
      </w:r>
      <w:r>
        <w:rPr>
          <w:rFonts w:hint="eastAsia" w:ascii="仿宋_GB2312" w:hAnsi="宋体" w:eastAsia="仿宋_GB2312"/>
          <w:kern w:val="0"/>
          <w:sz w:val="32"/>
          <w:szCs w:val="32"/>
        </w:rPr>
        <w:t>台（套），单价</w:t>
      </w:r>
      <w:r>
        <w:rPr>
          <w:rFonts w:ascii="仿宋_GB2312" w:hAnsi="宋体" w:eastAsia="仿宋_GB2312"/>
          <w:kern w:val="0"/>
          <w:sz w:val="32"/>
          <w:szCs w:val="32"/>
        </w:rPr>
        <w:t>100</w:t>
      </w:r>
      <w:r>
        <w:rPr>
          <w:rFonts w:hint="eastAsia" w:ascii="仿宋_GB2312" w:hAnsi="宋体" w:eastAsia="仿宋_GB2312"/>
          <w:kern w:val="0"/>
          <w:sz w:val="32"/>
          <w:szCs w:val="32"/>
        </w:rPr>
        <w:t>万元以上专用设备</w:t>
      </w:r>
      <w:r>
        <w:rPr>
          <w:rFonts w:ascii="仿宋_GB2312" w:hAnsi="宋体" w:eastAsia="仿宋_GB2312"/>
          <w:kern w:val="0"/>
          <w:sz w:val="32"/>
          <w:szCs w:val="32"/>
        </w:rPr>
        <w:t>0</w:t>
      </w:r>
      <w:r>
        <w:rPr>
          <w:rFonts w:hint="eastAsia" w:ascii="仿宋_GB2312" w:hAnsi="宋体" w:eastAsia="仿宋_GB2312"/>
          <w:kern w:val="0"/>
          <w:sz w:val="32"/>
          <w:szCs w:val="32"/>
        </w:rPr>
        <w:t>台（套）。</w:t>
      </w:r>
    </w:p>
    <w:p>
      <w:pPr>
        <w:spacing w:line="560" w:lineRule="exact"/>
        <w:ind w:firstLine="431" w:firstLineChars="98"/>
        <w:jc w:val="center"/>
        <w:outlineLvl w:val="1"/>
        <w:rPr>
          <w:rFonts w:ascii="方正小标宋_GBK" w:hAnsi="宋体" w:eastAsia="方正小标宋_GBK"/>
          <w:kern w:val="0"/>
          <w:sz w:val="44"/>
          <w:szCs w:val="44"/>
        </w:rPr>
      </w:pPr>
      <w:r>
        <w:rPr>
          <w:rFonts w:ascii="方正小标宋_GBK" w:hAnsi="宋体" w:eastAsia="方正小标宋_GBK"/>
          <w:kern w:val="0"/>
          <w:sz w:val="44"/>
          <w:szCs w:val="44"/>
        </w:rPr>
        <w:br w:type="textWrapping"/>
      </w:r>
      <w:r>
        <w:rPr>
          <w:rFonts w:ascii="方正小标宋_GBK" w:hAnsi="宋体" w:eastAsia="方正小标宋_GBK"/>
          <w:kern w:val="0"/>
          <w:sz w:val="44"/>
          <w:szCs w:val="44"/>
        </w:rPr>
        <w:br w:type="textWrapping"/>
      </w:r>
      <w:r>
        <w:rPr>
          <w:rFonts w:ascii="方正小标宋_GBK" w:hAnsi="宋体" w:eastAsia="方正小标宋_GBK"/>
          <w:kern w:val="0"/>
          <w:sz w:val="44"/>
          <w:szCs w:val="44"/>
        </w:rPr>
        <w:br w:type="textWrapping"/>
      </w:r>
      <w:r>
        <w:rPr>
          <w:rFonts w:hint="eastAsia" w:ascii="方正小标宋_GBK" w:hAnsi="宋体" w:eastAsia="方正小标宋_GBK"/>
          <w:kern w:val="0"/>
          <w:sz w:val="44"/>
          <w:szCs w:val="44"/>
        </w:rPr>
        <w:t>第四部分</w:t>
      </w:r>
      <w:r>
        <w:rPr>
          <w:rFonts w:ascii="方正小标宋_GBK" w:hAnsi="宋体" w:eastAsia="方正小标宋_GBK"/>
          <w:kern w:val="0"/>
          <w:sz w:val="44"/>
          <w:szCs w:val="44"/>
        </w:rPr>
        <w:t xml:space="preserve">  </w:t>
      </w:r>
      <w:r>
        <w:rPr>
          <w:rFonts w:hint="eastAsia" w:ascii="方正小标宋_GBK" w:hAnsi="宋体" w:eastAsia="方正小标宋_GBK"/>
          <w:kern w:val="0"/>
          <w:sz w:val="44"/>
          <w:szCs w:val="44"/>
        </w:rPr>
        <w:t>名词解释</w:t>
      </w:r>
    </w:p>
    <w:p>
      <w:pPr>
        <w:spacing w:line="560" w:lineRule="exact"/>
      </w:pPr>
    </w:p>
    <w:p>
      <w:pPr>
        <w:widowControl/>
        <w:spacing w:line="560" w:lineRule="exact"/>
        <w:ind w:firstLine="640" w:firstLineChars="200"/>
        <w:jc w:val="left"/>
        <w:rPr>
          <w:rFonts w:ascii="仿宋_GB2312" w:hAnsi="宋体" w:eastAsia="仿宋_GB2312"/>
          <w:kern w:val="0"/>
          <w:sz w:val="32"/>
          <w:szCs w:val="32"/>
        </w:rPr>
      </w:pPr>
      <w:r>
        <w:rPr>
          <w:rFonts w:ascii="仿宋_GB2312" w:hAnsi="宋体" w:eastAsia="仿宋_GB2312"/>
          <w:kern w:val="0"/>
          <w:sz w:val="32"/>
          <w:szCs w:val="32"/>
        </w:rPr>
        <w:t>1</w:t>
      </w:r>
      <w:r>
        <w:rPr>
          <w:rFonts w:hint="eastAsia" w:ascii="仿宋_GB2312" w:hAnsi="宋体" w:eastAsia="仿宋_GB2312"/>
          <w:kern w:val="0"/>
          <w:sz w:val="32"/>
          <w:szCs w:val="32"/>
        </w:rPr>
        <w:t>、基本支出：指为保障机构正常运转、完成日常工作任务而发生的人员支出和公用支出。包括</w:t>
      </w:r>
      <w:r>
        <w:rPr>
          <w:rFonts w:ascii="仿宋_GB2312" w:hAnsi="宋体" w:eastAsia="仿宋_GB2312"/>
          <w:kern w:val="0"/>
          <w:sz w:val="32"/>
          <w:szCs w:val="32"/>
        </w:rPr>
        <w:t>: 1</w:t>
      </w:r>
      <w:r>
        <w:rPr>
          <w:rFonts w:hint="eastAsia" w:ascii="仿宋_GB2312" w:hAnsi="宋体" w:eastAsia="仿宋_GB2312"/>
          <w:kern w:val="0"/>
          <w:sz w:val="32"/>
          <w:szCs w:val="32"/>
        </w:rPr>
        <w:t>、工资福利支出包括在职职工基本工资、津贴补贴和社会保险缴费。</w:t>
      </w:r>
      <w:r>
        <w:rPr>
          <w:rFonts w:ascii="仿宋_GB2312" w:hAnsi="宋体" w:eastAsia="仿宋_GB2312"/>
          <w:kern w:val="0"/>
          <w:sz w:val="32"/>
          <w:szCs w:val="32"/>
        </w:rPr>
        <w:br w:type="textWrapping"/>
      </w:r>
      <w:r>
        <w:rPr>
          <w:rFonts w:ascii="仿宋_GB2312" w:hAnsi="宋体" w:eastAsia="仿宋_GB2312"/>
          <w:kern w:val="0"/>
          <w:sz w:val="32"/>
          <w:szCs w:val="32"/>
        </w:rPr>
        <w:t xml:space="preserve">    2</w:t>
      </w:r>
      <w:r>
        <w:rPr>
          <w:rFonts w:hint="eastAsia" w:ascii="仿宋_GB2312" w:hAnsi="宋体" w:eastAsia="仿宋_GB2312"/>
          <w:kern w:val="0"/>
          <w:sz w:val="32"/>
          <w:szCs w:val="32"/>
        </w:rPr>
        <w:t>、商品和服务包括办公费、印刷费、水电费、邮电费、办公用房取暖费及维修费、公务用车运行维护费、差旅费、会议费、招待费、培训费、其它商品服务支出等。</w:t>
      </w:r>
      <w:r>
        <w:rPr>
          <w:rFonts w:ascii="仿宋_GB2312" w:hAnsi="宋体" w:eastAsia="仿宋_GB2312"/>
          <w:kern w:val="0"/>
          <w:sz w:val="32"/>
          <w:szCs w:val="32"/>
        </w:rPr>
        <w:br w:type="textWrapping"/>
      </w:r>
      <w:r>
        <w:rPr>
          <w:rFonts w:ascii="仿宋_GB2312" w:hAnsi="宋体" w:eastAsia="仿宋_GB2312"/>
          <w:kern w:val="0"/>
          <w:sz w:val="32"/>
          <w:szCs w:val="32"/>
        </w:rPr>
        <w:t xml:space="preserve">    3</w:t>
      </w:r>
      <w:r>
        <w:rPr>
          <w:rFonts w:hint="eastAsia" w:ascii="仿宋_GB2312" w:hAnsi="宋体" w:eastAsia="仿宋_GB2312"/>
          <w:kern w:val="0"/>
          <w:sz w:val="32"/>
          <w:szCs w:val="32"/>
        </w:rPr>
        <w:t>、对个人和家庭的补助包括离退休人员工资及福利费慰问费、遗属生活补助、在职人员住房公积金及探亲费。</w:t>
      </w:r>
      <w:r>
        <w:rPr>
          <w:rFonts w:ascii="仿宋_GB2312" w:hAnsi="宋体" w:eastAsia="仿宋_GB2312"/>
          <w:kern w:val="0"/>
          <w:sz w:val="32"/>
          <w:szCs w:val="32"/>
        </w:rPr>
        <w:br w:type="textWrapping"/>
      </w:r>
      <w:r>
        <w:rPr>
          <w:rFonts w:ascii="仿宋_GB2312" w:hAnsi="宋体" w:eastAsia="仿宋_GB2312"/>
          <w:kern w:val="0"/>
          <w:sz w:val="32"/>
          <w:szCs w:val="32"/>
        </w:rPr>
        <w:t xml:space="preserve">    4</w:t>
      </w:r>
      <w:r>
        <w:rPr>
          <w:rFonts w:hint="eastAsia" w:ascii="仿宋_GB2312" w:hAnsi="宋体" w:eastAsia="仿宋_GB2312"/>
          <w:kern w:val="0"/>
          <w:sz w:val="32"/>
          <w:szCs w:val="32"/>
        </w:rPr>
        <w:t>、项目支出：指在基本支出之外为完成特定行政任务和事业发展目标所发生的支出。</w:t>
      </w:r>
    </w:p>
    <w:p/>
    <w:sectPr>
      <w:footerReference r:id="rId5" w:type="default"/>
      <w:footerReference r:id="rId6" w:type="even"/>
      <w:pgSz w:w="11906" w:h="16838"/>
      <w:pgMar w:top="1531"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numPr>
        <w:ins w:id="0" w:author="石磊" w:date="2017-08-14T09:22:00Z"/>
      </w:numPr>
      <w:rPr>
        <w:ins w:id="1" w:author="石磊" w:date="2017-08-14T09:22:00Z"/>
        <w:rStyle w:val="5"/>
        <w:sz w:val="24"/>
        <w:szCs w:val="24"/>
      </w:rPr>
    </w:pPr>
    <w:ins w:id="2" w:author="石磊" w:date="2017-08-14T09:22:00Z">
      <w:r>
        <w:rPr>
          <w:rStyle w:val="5"/>
          <w:sz w:val="24"/>
          <w:szCs w:val="24"/>
        </w:rPr>
        <w:t xml:space="preserve">— </w:t>
      </w:r>
    </w:ins>
    <w:ins w:id="3" w:author="石磊" w:date="2017-08-14T09:22:00Z">
      <w:r>
        <w:rPr>
          <w:rStyle w:val="5"/>
          <w:sz w:val="24"/>
          <w:szCs w:val="24"/>
        </w:rPr>
        <w:fldChar w:fldCharType="begin"/>
      </w:r>
    </w:ins>
    <w:ins w:id="4" w:author="石磊" w:date="2017-08-14T09:22:00Z">
      <w:r>
        <w:rPr>
          <w:rStyle w:val="5"/>
          <w:sz w:val="24"/>
          <w:szCs w:val="24"/>
        </w:rPr>
        <w:instrText xml:space="preserve">PAGE  </w:instrText>
      </w:r>
    </w:ins>
    <w:ins w:id="5" w:author="石磊" w:date="2017-08-14T09:22:00Z">
      <w:r>
        <w:rPr>
          <w:rStyle w:val="5"/>
          <w:sz w:val="24"/>
          <w:szCs w:val="24"/>
        </w:rPr>
        <w:fldChar w:fldCharType="separate"/>
      </w:r>
    </w:ins>
    <w:r>
      <w:rPr>
        <w:rStyle w:val="5"/>
        <w:sz w:val="24"/>
        <w:szCs w:val="24"/>
      </w:rPr>
      <w:t>22</w:t>
    </w:r>
    <w:ins w:id="6" w:author="石磊" w:date="2017-08-14T09:22:00Z">
      <w:r>
        <w:rPr>
          <w:rStyle w:val="5"/>
          <w:sz w:val="24"/>
          <w:szCs w:val="24"/>
        </w:rPr>
        <w:fldChar w:fldCharType="end"/>
      </w:r>
    </w:ins>
    <w:ins w:id="7" w:author="石磊" w:date="2017-08-14T09:23:00Z">
      <w:r>
        <w:rPr>
          <w:rStyle w:val="5"/>
          <w:sz w:val="24"/>
          <w:szCs w:val="24"/>
        </w:rPr>
        <w:t xml:space="preserve"> </w:t>
      </w:r>
    </w:ins>
    <w:ins w:id="8" w:author="石磊" w:date="2017-08-14T09:22:00Z">
      <w:r>
        <w:rPr>
          <w:rStyle w:val="5"/>
          <w:sz w:val="24"/>
          <w:szCs w:val="24"/>
        </w:rPr>
        <w:t>—</w:t>
      </w:r>
    </w:ins>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numPr>
        <w:ins w:id="9" w:author="石磊" w:date="2017-08-14T09:22:00Z"/>
      </w:numPr>
      <w:rPr>
        <w:ins w:id="10" w:author="石磊" w:date="2017-08-14T09:22:00Z"/>
        <w:rStyle w:val="5"/>
      </w:rPr>
    </w:pPr>
    <w:ins w:id="11" w:author="石磊" w:date="2017-08-14T09:22:00Z">
      <w:r>
        <w:rPr>
          <w:rStyle w:val="5"/>
        </w:rPr>
        <w:fldChar w:fldCharType="begin"/>
      </w:r>
    </w:ins>
    <w:ins w:id="12" w:author="石磊" w:date="2017-08-14T09:22:00Z">
      <w:r>
        <w:rPr>
          <w:rStyle w:val="5"/>
        </w:rPr>
        <w:instrText xml:space="preserve">PAGE  </w:instrText>
      </w:r>
    </w:ins>
    <w:ins w:id="13" w:author="石磊" w:date="2017-08-14T09:22:00Z">
      <w:r>
        <w:rPr>
          <w:rStyle w:val="5"/>
        </w:rPr>
        <w:fldChar w:fldCharType="end"/>
      </w:r>
    </w:ins>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numPr>
        <w:ins w:id="14" w:author="石磊" w:date="2017-08-14T09:21:00Z"/>
      </w:numPr>
      <w:rPr>
        <w:ins w:id="15" w:author="石磊" w:date="2017-08-14T09:21:00Z"/>
        <w:rStyle w:val="5"/>
        <w:sz w:val="24"/>
        <w:szCs w:val="24"/>
      </w:rPr>
    </w:pPr>
    <w:ins w:id="16" w:author="石磊" w:date="2017-08-14T09:23:00Z">
      <w:r>
        <w:rPr>
          <w:rStyle w:val="5"/>
          <w:sz w:val="24"/>
          <w:szCs w:val="24"/>
        </w:rPr>
        <w:t xml:space="preserve">— </w:t>
      </w:r>
    </w:ins>
    <w:ins w:id="17" w:author="石磊" w:date="2017-08-14T09:21:00Z">
      <w:r>
        <w:rPr>
          <w:rStyle w:val="5"/>
          <w:sz w:val="24"/>
          <w:szCs w:val="24"/>
        </w:rPr>
        <w:fldChar w:fldCharType="begin"/>
      </w:r>
    </w:ins>
    <w:ins w:id="18" w:author="石磊" w:date="2017-08-14T09:21:00Z">
      <w:r>
        <w:rPr>
          <w:rStyle w:val="5"/>
          <w:sz w:val="24"/>
          <w:szCs w:val="24"/>
        </w:rPr>
        <w:instrText xml:space="preserve">PAGE  </w:instrText>
      </w:r>
    </w:ins>
    <w:ins w:id="19" w:author="石磊" w:date="2017-08-14T09:21:00Z">
      <w:r>
        <w:rPr>
          <w:rStyle w:val="5"/>
          <w:sz w:val="24"/>
          <w:szCs w:val="24"/>
        </w:rPr>
        <w:fldChar w:fldCharType="separate"/>
      </w:r>
    </w:ins>
    <w:r>
      <w:rPr>
        <w:rStyle w:val="5"/>
        <w:sz w:val="24"/>
        <w:szCs w:val="24"/>
      </w:rPr>
      <w:t>27</w:t>
    </w:r>
    <w:ins w:id="20" w:author="石磊" w:date="2017-08-14T09:21:00Z">
      <w:r>
        <w:rPr>
          <w:rStyle w:val="5"/>
          <w:sz w:val="24"/>
          <w:szCs w:val="24"/>
        </w:rPr>
        <w:fldChar w:fldCharType="end"/>
      </w:r>
    </w:ins>
    <w:ins w:id="21" w:author="石磊" w:date="2017-08-14T09:23:00Z">
      <w:r>
        <w:rPr>
          <w:rStyle w:val="5"/>
          <w:sz w:val="24"/>
          <w:szCs w:val="24"/>
        </w:rPr>
        <w:t xml:space="preserve"> —</w:t>
      </w:r>
    </w:ins>
  </w:p>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ED63CDC"/>
    <w:rsid w:val="00053538"/>
    <w:rsid w:val="00054794"/>
    <w:rsid w:val="0006681B"/>
    <w:rsid w:val="00076603"/>
    <w:rsid w:val="000929CB"/>
    <w:rsid w:val="000E3732"/>
    <w:rsid w:val="00117B78"/>
    <w:rsid w:val="001A4507"/>
    <w:rsid w:val="001F245C"/>
    <w:rsid w:val="00206558"/>
    <w:rsid w:val="00220C66"/>
    <w:rsid w:val="00226EB1"/>
    <w:rsid w:val="00307473"/>
    <w:rsid w:val="003B0935"/>
    <w:rsid w:val="003F73E3"/>
    <w:rsid w:val="003F7919"/>
    <w:rsid w:val="004850DB"/>
    <w:rsid w:val="004B7EEF"/>
    <w:rsid w:val="00537AAD"/>
    <w:rsid w:val="00540BCC"/>
    <w:rsid w:val="00575DEB"/>
    <w:rsid w:val="00607DDC"/>
    <w:rsid w:val="006352D2"/>
    <w:rsid w:val="00691F05"/>
    <w:rsid w:val="006C76E5"/>
    <w:rsid w:val="006D0A34"/>
    <w:rsid w:val="006F371A"/>
    <w:rsid w:val="0070006B"/>
    <w:rsid w:val="00740169"/>
    <w:rsid w:val="00757368"/>
    <w:rsid w:val="007A1F1C"/>
    <w:rsid w:val="007A6327"/>
    <w:rsid w:val="007B1430"/>
    <w:rsid w:val="007C2977"/>
    <w:rsid w:val="007C7215"/>
    <w:rsid w:val="007C7A13"/>
    <w:rsid w:val="007D4E1B"/>
    <w:rsid w:val="00813048"/>
    <w:rsid w:val="008876CE"/>
    <w:rsid w:val="00893AC0"/>
    <w:rsid w:val="008D4AD6"/>
    <w:rsid w:val="00913636"/>
    <w:rsid w:val="009634DC"/>
    <w:rsid w:val="009D03AE"/>
    <w:rsid w:val="009E13F4"/>
    <w:rsid w:val="00A80A62"/>
    <w:rsid w:val="00A859B7"/>
    <w:rsid w:val="00AA6C23"/>
    <w:rsid w:val="00AB314C"/>
    <w:rsid w:val="00B2544E"/>
    <w:rsid w:val="00B30153"/>
    <w:rsid w:val="00B66F05"/>
    <w:rsid w:val="00BF7651"/>
    <w:rsid w:val="00C068F2"/>
    <w:rsid w:val="00CA7F46"/>
    <w:rsid w:val="00D14516"/>
    <w:rsid w:val="00D50FE7"/>
    <w:rsid w:val="00DC505C"/>
    <w:rsid w:val="00E12966"/>
    <w:rsid w:val="00E4489F"/>
    <w:rsid w:val="00F52BFF"/>
    <w:rsid w:val="00F86A68"/>
    <w:rsid w:val="00FA3254"/>
    <w:rsid w:val="00FB5E37"/>
    <w:rsid w:val="019D1BEB"/>
    <w:rsid w:val="183820DB"/>
    <w:rsid w:val="2BEF5B95"/>
    <w:rsid w:val="44A01B26"/>
    <w:rsid w:val="63C37E42"/>
    <w:rsid w:val="65706671"/>
    <w:rsid w:val="6C8616DF"/>
    <w:rsid w:val="7ED63CD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99"/>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semiHidden/>
    <w:uiPriority w:val="99"/>
    <w:rPr>
      <w:sz w:val="18"/>
      <w:szCs w:val="18"/>
    </w:rPr>
  </w:style>
  <w:style w:type="paragraph" w:styleId="3">
    <w:name w:val="footer"/>
    <w:basedOn w:val="1"/>
    <w:link w:val="7"/>
    <w:uiPriority w:val="99"/>
    <w:pPr>
      <w:tabs>
        <w:tab w:val="center" w:pos="4153"/>
        <w:tab w:val="right" w:pos="8306"/>
      </w:tabs>
      <w:snapToGrid w:val="0"/>
      <w:jc w:val="left"/>
    </w:pPr>
    <w:rPr>
      <w:sz w:val="18"/>
      <w:szCs w:val="18"/>
    </w:rPr>
  </w:style>
  <w:style w:type="character" w:styleId="5">
    <w:name w:val="page number"/>
    <w:basedOn w:val="4"/>
    <w:uiPriority w:val="99"/>
    <w:rPr>
      <w:rFonts w:cs="Times New Roman"/>
    </w:rPr>
  </w:style>
  <w:style w:type="character" w:customStyle="1" w:styleId="7">
    <w:name w:val="Footer Char"/>
    <w:basedOn w:val="4"/>
    <w:link w:val="3"/>
    <w:semiHidden/>
    <w:locked/>
    <w:uiPriority w:val="99"/>
    <w:rPr>
      <w:rFonts w:cs="Times New Roman"/>
      <w:sz w:val="18"/>
      <w:szCs w:val="18"/>
    </w:rPr>
  </w:style>
  <w:style w:type="character" w:customStyle="1" w:styleId="8">
    <w:name w:val="font21"/>
    <w:basedOn w:val="4"/>
    <w:qFormat/>
    <w:uiPriority w:val="99"/>
    <w:rPr>
      <w:rFonts w:ascii="宋体" w:hAnsi="宋体" w:eastAsia="宋体" w:cs="宋体"/>
      <w:color w:val="000000"/>
      <w:sz w:val="22"/>
      <w:szCs w:val="22"/>
      <w:u w:val="none"/>
    </w:rPr>
  </w:style>
  <w:style w:type="character" w:customStyle="1" w:styleId="9">
    <w:name w:val="font11"/>
    <w:basedOn w:val="4"/>
    <w:qFormat/>
    <w:uiPriority w:val="99"/>
    <w:rPr>
      <w:rFonts w:ascii="宋体" w:hAnsi="宋体" w:eastAsia="宋体" w:cs="宋体"/>
      <w:b/>
      <w:color w:val="000000"/>
      <w:sz w:val="22"/>
      <w:szCs w:val="22"/>
      <w:u w:val="none"/>
    </w:rPr>
  </w:style>
  <w:style w:type="paragraph" w:customStyle="1" w:styleId="10">
    <w:name w:val="Default"/>
    <w:uiPriority w:val="99"/>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11">
    <w:name w:val="Balloon Text Char"/>
    <w:basedOn w:val="4"/>
    <w:link w:val="2"/>
    <w:semiHidden/>
    <w:uiPriority w:val="99"/>
    <w:rPr>
      <w:sz w:val="0"/>
      <w:szCs w:val="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青铜峡市财政局</Company>
  <Pages>27</Pages>
  <Words>1744</Words>
  <Characters>9942</Characters>
  <Lines>0</Lines>
  <Paragraphs>0</Paragraphs>
  <TotalTime>0</TotalTime>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2017-09-15T08:07:00Z</dcterms:created>
  <dc:creator>Administrator</dc:creator>
  <cp:lastModifiedBy>Administrator</cp:lastModifiedBy>
  <cp:lastPrinted>2017-09-15T08:06:00Z</cp:lastPrinted>
  <dcterms:modified xsi:type="dcterms:W3CDTF">2017-09-15T08:45:34Z</dcterms:modified>
  <dc:title>2016年度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