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eastAsia="黑体"/>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仿宋_GB2312" w:eastAsia="仿宋_GB2312"/>
          <w:b/>
          <w:sz w:val="32"/>
          <w:szCs w:val="32"/>
        </w:rPr>
      </w:pPr>
    </w:p>
    <w:p>
      <w:pPr>
        <w:spacing w:line="580" w:lineRule="exact"/>
        <w:rPr>
          <w:rFonts w:ascii="黑体" w:eastAsia="黑体"/>
          <w:b/>
          <w:sz w:val="32"/>
          <w:szCs w:val="32"/>
        </w:rPr>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2016年度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lang w:eastAsia="zh-CN"/>
        </w:rPr>
        <w:t>瞿靖中心卫生院</w:t>
      </w:r>
      <w:r>
        <w:rPr>
          <w:rFonts w:hint="eastAsia" w:ascii="黑体" w:hAnsi="宋体" w:eastAsia="黑体"/>
          <w:b/>
          <w:kern w:val="0"/>
          <w:sz w:val="84"/>
          <w:szCs w:val="84"/>
          <w:lang w:eastAsia="zh-CN"/>
        </w:rPr>
        <w:br w:type="textWrapping"/>
      </w:r>
      <w:r>
        <w:rPr>
          <w:rFonts w:hint="eastAsia" w:ascii="黑体" w:hAnsi="宋体" w:eastAsia="黑体"/>
          <w:b/>
          <w:kern w:val="0"/>
          <w:sz w:val="84"/>
          <w:szCs w:val="84"/>
        </w:rPr>
        <w:t>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hAnsi="宋体"/>
          <w:b/>
          <w:kern w:val="0"/>
          <w:sz w:val="44"/>
          <w:szCs w:val="44"/>
        </w:rPr>
      </w:pPr>
    </w:p>
    <w:p>
      <w:pPr>
        <w:spacing w:line="560" w:lineRule="exact"/>
        <w:jc w:val="center"/>
        <w:outlineLvl w:val="1"/>
        <w:rPr>
          <w:rFonts w:ascii="方正小标宋_GBK" w:eastAsia="方正小标宋_GBK"/>
          <w:kern w:val="0"/>
          <w:sz w:val="44"/>
          <w:szCs w:val="44"/>
        </w:rPr>
      </w:pP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  2016年度部门决算表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  2016年度部门决算情况说明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rPr>
        <w:t>6</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rPr>
        <w:t>6</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rPr>
        <w:t>6</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四、关于201</w:t>
      </w:r>
      <w:r>
        <w:rPr>
          <w:rFonts w:hint="eastAsia" w:eastAsia="仿宋_GB2312"/>
          <w:kern w:val="0"/>
          <w:sz w:val="32"/>
          <w:szCs w:val="32"/>
        </w:rPr>
        <w:t>6</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rPr>
        <w:t>6</w:t>
      </w:r>
      <w:r>
        <w:rPr>
          <w:rFonts w:eastAsia="仿宋_GB2312"/>
          <w:kern w:val="0"/>
          <w:sz w:val="32"/>
          <w:szCs w:val="32"/>
        </w:rPr>
        <w:t>年度一般公共预算财政拨款支出决算情况说明</w:t>
      </w:r>
    </w:p>
    <w:p>
      <w:pPr>
        <w:spacing w:line="560" w:lineRule="exact"/>
        <w:outlineLvl w:val="1"/>
        <w:rPr>
          <w:rFonts w:eastAsia="仿宋_GB2312"/>
          <w:kern w:val="0"/>
          <w:sz w:val="32"/>
          <w:szCs w:val="32"/>
        </w:rPr>
      </w:pPr>
      <w:r>
        <w:rPr>
          <w:rFonts w:eastAsia="仿宋_GB2312"/>
          <w:kern w:val="0"/>
          <w:sz w:val="32"/>
          <w:szCs w:val="32"/>
        </w:rPr>
        <w:t xml:space="preserve">     六、关于201</w:t>
      </w:r>
      <w:r>
        <w:rPr>
          <w:rFonts w:hint="eastAsia" w:eastAsia="仿宋_GB2312"/>
          <w:kern w:val="0"/>
          <w:sz w:val="32"/>
          <w:szCs w:val="32"/>
        </w:rPr>
        <w:t>6</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rPr>
        <w:t>6</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rPr>
        <w:t>6</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  名词解释</w:t>
      </w:r>
    </w:p>
    <w:p>
      <w:pPr>
        <w:widowControl/>
        <w:jc w:val="center"/>
        <w:outlineLvl w:val="1"/>
        <w:rPr>
          <w:rFonts w:ascii="方正小标宋_GBK" w:hAnsi="宋体" w:eastAsia="方正小标宋_GBK"/>
          <w:kern w:val="0"/>
          <w:sz w:val="44"/>
          <w:szCs w:val="44"/>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rPr>
          <w:rFonts w:hint="eastAsia" w:ascii="方正小标宋_GBK" w:hAnsi="宋体" w:eastAsia="方正小标宋_GBK"/>
          <w:kern w:val="0"/>
          <w:sz w:val="44"/>
          <w:szCs w:val="44"/>
        </w:rPr>
        <w:t>第一部分  单位概况</w:t>
      </w:r>
    </w:p>
    <w:p>
      <w:pPr>
        <w:spacing w:line="640" w:lineRule="exact"/>
        <w:ind w:left="-210" w:leftChars="-100" w:right="-210" w:rightChars="-100" w:firstLine="681"/>
        <w:rPr>
          <w:rFonts w:ascii="仿宋_GB2312" w:eastAsia="仿宋_GB2312"/>
          <w:spacing w:val="8"/>
          <w:sz w:val="32"/>
        </w:rPr>
      </w:pPr>
      <w:r>
        <w:rPr>
          <w:rFonts w:hint="eastAsia" w:ascii="仿宋_GB2312" w:hAnsi="仿宋" w:eastAsia="仿宋_GB2312"/>
          <w:sz w:val="32"/>
          <w:szCs w:val="32"/>
        </w:rPr>
        <w:t>1．主要职能</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w:t>
      </w:r>
      <w:r>
        <w:rPr>
          <w:rFonts w:hint="eastAsia" w:ascii="仿宋_GB2312" w:eastAsia="仿宋_GB2312"/>
          <w:spacing w:val="8"/>
          <w:sz w:val="32"/>
        </w:rPr>
        <w:t>贯彻执行党和国家有关卫生医疗、基本公共卫生方针政策、法律法规；做好连湖基本医疗、基本公共卫生服务开展工作。</w:t>
      </w:r>
    </w:p>
    <w:p>
      <w:pPr>
        <w:rPr>
          <w:rFonts w:hint="eastAsia" w:ascii="仿宋_GB2312" w:eastAsia="仿宋_GB2312"/>
          <w:spacing w:val="-10"/>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w:t>
      </w:r>
      <w:r>
        <w:rPr>
          <w:rFonts w:hint="eastAsia" w:ascii="仿宋_GB2312" w:eastAsia="仿宋_GB2312"/>
          <w:spacing w:val="-10"/>
          <w:sz w:val="32"/>
          <w:szCs w:val="32"/>
        </w:rPr>
        <w:t>青铜峡市瞿靖中心卫生院卫生院为青铜峡市核定的不定级别全额拨款事业单位，隶属青铜峡市卫计局管理。内设20个科（室），分别为办公室、妇幼室、内儿科门诊、预防保健室、功能科、健康教育、卫生监督等。</w:t>
      </w:r>
    </w:p>
    <w:p>
      <w:pPr>
        <w:widowControl/>
        <w:spacing w:line="560" w:lineRule="exact"/>
        <w:ind w:firstLine="480"/>
        <w:jc w:val="left"/>
        <w:rPr>
          <w:rFonts w:ascii="仿宋_GB2312" w:hAnsi="宋体" w:eastAsia="仿宋_GB2312" w:cs="宋体"/>
          <w:kern w:val="0"/>
          <w:sz w:val="32"/>
          <w:szCs w:val="32"/>
        </w:rPr>
      </w:pPr>
    </w:p>
    <w:p>
      <w:pPr>
        <w:widowControl/>
        <w:spacing w:line="560" w:lineRule="exact"/>
        <w:ind w:firstLine="480"/>
        <w:jc w:val="left"/>
        <w:rPr>
          <w:rFonts w:ascii="仿宋_GB2312" w:hAnsi="宋体" w:eastAsia="仿宋_GB2312" w:cs="宋体"/>
          <w:kern w:val="0"/>
          <w:sz w:val="32"/>
          <w:szCs w:val="32"/>
        </w:rPr>
      </w:pPr>
    </w:p>
    <w:p>
      <w:pPr>
        <w:spacing w:line="580" w:lineRule="exact"/>
      </w:pPr>
    </w:p>
    <w:p>
      <w:pPr>
        <w:spacing w:line="580" w:lineRule="exact"/>
      </w:pPr>
    </w:p>
    <w:p>
      <w:pPr>
        <w:spacing w:line="580" w:lineRule="exact"/>
      </w:pPr>
    </w:p>
    <w:p>
      <w:pPr>
        <w:spacing w:line="580" w:lineRule="exact"/>
      </w:pPr>
    </w:p>
    <w:p>
      <w:pPr>
        <w:widowControl/>
        <w:rPr>
          <w:rFonts w:ascii="宋体" w:hAnsi="宋体" w:cs="Arial"/>
          <w:b/>
          <w:bCs/>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985" w:right="1701" w:bottom="1871" w:left="1701" w:header="851" w:footer="1066" w:gutter="0"/>
          <w:cols w:space="720" w:num="1"/>
          <w:docGrid w:type="lines" w:linePitch="312" w:charSpace="0"/>
        </w:sectPr>
      </w:pPr>
    </w:p>
    <w:tbl>
      <w:tblPr>
        <w:tblStyle w:val="6"/>
        <w:tblW w:w="14977" w:type="dxa"/>
        <w:jc w:val="center"/>
        <w:tblInd w:w="0" w:type="dxa"/>
        <w:tblLayout w:type="fixed"/>
        <w:tblCellMar>
          <w:top w:w="0" w:type="dxa"/>
          <w:left w:w="108" w:type="dxa"/>
          <w:bottom w:w="0" w:type="dxa"/>
          <w:right w:w="108" w:type="dxa"/>
        </w:tblCellMar>
      </w:tblPr>
      <w:tblGrid>
        <w:gridCol w:w="5565"/>
        <w:gridCol w:w="750"/>
        <w:gridCol w:w="1283"/>
        <w:gridCol w:w="4115"/>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Lines="50" w:line="580" w:lineRule="exact"/>
              <w:ind w:firstLine="215" w:firstLineChars="49"/>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  2016年度部门决算表</w:t>
            </w:r>
            <w:r>
              <w:rPr>
                <w:rFonts w:hint="eastAsia" w:ascii="方正小标宋_GBK" w:hAnsi="宋体" w:eastAsia="方正小标宋_GBK"/>
                <w:kern w:val="0"/>
                <w:sz w:val="32"/>
                <w:szCs w:val="32"/>
              </w:rPr>
              <w:t>（注意：没有数据的表格应当列出空表并说明）</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收入支出决算总表</w:t>
            </w:r>
          </w:p>
        </w:tc>
      </w:tr>
      <w:tr>
        <w:tblPrEx>
          <w:tblLayout w:type="fixed"/>
          <w:tblCellMar>
            <w:top w:w="0" w:type="dxa"/>
            <w:left w:w="108" w:type="dxa"/>
            <w:bottom w:w="0" w:type="dxa"/>
            <w:right w:w="108" w:type="dxa"/>
          </w:tblCellMar>
        </w:tblPrEx>
        <w:trPr>
          <w:trHeight w:val="300" w:hRule="atLeast"/>
          <w:jc w:val="center"/>
        </w:trPr>
        <w:tc>
          <w:tcPr>
            <w:tcW w:w="55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1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Layout w:type="fixed"/>
          <w:tblCellMar>
            <w:top w:w="0" w:type="dxa"/>
            <w:left w:w="108" w:type="dxa"/>
            <w:bottom w:w="0" w:type="dxa"/>
            <w:right w:w="108" w:type="dxa"/>
          </w:tblCellMar>
        </w:tblPrEx>
        <w:trPr>
          <w:trHeight w:val="315" w:hRule="atLeast"/>
          <w:jc w:val="center"/>
        </w:trPr>
        <w:tc>
          <w:tcPr>
            <w:tcW w:w="5565"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公开部门：瞿靖中心卫生院</w:t>
            </w:r>
          </w:p>
        </w:tc>
        <w:tc>
          <w:tcPr>
            <w:tcW w:w="7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11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598"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379"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28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1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28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11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909,590.27</w:t>
            </w: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892,951.05</w:t>
            </w: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567,794.92</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7,392,040.90</w:t>
            </w: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28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28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p>
        </w:tc>
        <w:tc>
          <w:tcPr>
            <w:tcW w:w="411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275,679.00</w:t>
            </w: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9,012,359.63</w:t>
            </w: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b/>
                <w:bCs/>
                <w:color w:val="000000"/>
                <w:kern w:val="0"/>
                <w:sz w:val="22"/>
                <w:szCs w:val="22"/>
              </w:rPr>
            </w:pPr>
            <w:r>
              <w:rPr>
                <w:rFonts w:ascii="宋体" w:hAnsi="宋体" w:cs="Arial"/>
                <w:b/>
                <w:bCs/>
                <w:color w:val="000000"/>
                <w:kern w:val="0"/>
                <w:sz w:val="22"/>
                <w:szCs w:val="22"/>
              </w:rPr>
              <w:t>8,235,514.82</w:t>
            </w: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276,844.81</w:t>
            </w: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7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500,000.00</w:t>
            </w:r>
          </w:p>
        </w:tc>
      </w:tr>
      <w:tr>
        <w:tblPrEx>
          <w:tblLayout w:type="fixed"/>
          <w:tblCellMar>
            <w:top w:w="0" w:type="dxa"/>
            <w:left w:w="108" w:type="dxa"/>
            <w:bottom w:w="0" w:type="dxa"/>
            <w:right w:w="108" w:type="dxa"/>
          </w:tblCellMar>
        </w:tblPrEx>
        <w:trPr>
          <w:trHeight w:val="308" w:hRule="atLeast"/>
          <w:jc w:val="center"/>
        </w:trPr>
        <w:tc>
          <w:tcPr>
            <w:tcW w:w="5565"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5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83" w:type="dxa"/>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9,012,359.63</w:t>
            </w:r>
          </w:p>
        </w:tc>
        <w:tc>
          <w:tcPr>
            <w:tcW w:w="41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b/>
                <w:bCs/>
                <w:color w:val="000000"/>
                <w:kern w:val="0"/>
                <w:sz w:val="22"/>
                <w:szCs w:val="22"/>
              </w:rPr>
            </w:pPr>
            <w:r>
              <w:rPr>
                <w:rFonts w:ascii="宋体" w:hAnsi="宋体" w:cs="Arial"/>
                <w:b/>
                <w:bCs/>
                <w:color w:val="000000"/>
                <w:kern w:val="0"/>
                <w:sz w:val="22"/>
                <w:szCs w:val="22"/>
              </w:rPr>
              <w:t>9,012,359.63</w:t>
            </w:r>
          </w:p>
        </w:tc>
      </w:tr>
    </w:tbl>
    <w:p>
      <w:pPr>
        <w:spacing w:line="580" w:lineRule="exact"/>
        <w:ind w:left="26" w:leftChars="-257" w:hanging="565" w:hangingChars="257"/>
        <w:jc w:val="left"/>
      </w:pPr>
      <w:ins w:id="21" w:author="石磊" w:date="2017-08-01T12:28:00Z">
        <w:r>
          <w:rPr>
            <w:rFonts w:hint="eastAsia" w:ascii="宋体" w:hAnsi="宋体" w:cs="Arial"/>
            <w:color w:val="000000"/>
            <w:kern w:val="0"/>
            <w:sz w:val="22"/>
            <w:szCs w:val="22"/>
          </w:rPr>
          <w:t>注：本表反映部门本年度的总收支和年末结余结转情况，数据取自财决01表</w:t>
        </w:r>
      </w:ins>
    </w:p>
    <w:p>
      <w:pPr>
        <w:widowControl/>
        <w:jc w:val="left"/>
      </w:pPr>
    </w:p>
    <w:p>
      <w:pPr>
        <w:spacing w:line="580" w:lineRule="exact"/>
      </w:pPr>
    </w:p>
    <w:p>
      <w:pPr>
        <w:spacing w:line="580" w:lineRule="exact"/>
      </w:pPr>
    </w:p>
    <w:p>
      <w:pPr>
        <w:numPr>
          <w:ins w:id="22" w:author="石磊" w:date="2017-08-01T12:28:00Z"/>
        </w:numPr>
        <w:spacing w:line="580" w:lineRule="exact"/>
        <w:rPr>
          <w:ins w:id="23" w:author="石磊" w:date="2017-08-01T12:28:00Z"/>
        </w:rPr>
      </w:pPr>
    </w:p>
    <w:p>
      <w:pPr>
        <w:spacing w:line="580" w:lineRule="exact"/>
      </w:pPr>
    </w:p>
    <w:p>
      <w:pPr>
        <w:spacing w:line="580" w:lineRule="exact"/>
      </w:pPr>
    </w:p>
    <w:tbl>
      <w:tblPr>
        <w:tblStyle w:val="6"/>
        <w:tblW w:w="14262" w:type="dxa"/>
        <w:tblInd w:w="88" w:type="dxa"/>
        <w:tblLayout w:type="fixed"/>
        <w:tblCellMar>
          <w:top w:w="0" w:type="dxa"/>
          <w:left w:w="108" w:type="dxa"/>
          <w:bottom w:w="0" w:type="dxa"/>
          <w:right w:w="108" w:type="dxa"/>
        </w:tblCellMar>
      </w:tblPr>
      <w:tblGrid>
        <w:gridCol w:w="440"/>
        <w:gridCol w:w="440"/>
        <w:gridCol w:w="416"/>
        <w:gridCol w:w="24"/>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Layout w:type="fixed"/>
          <w:tblCellMar>
            <w:top w:w="0" w:type="dxa"/>
            <w:left w:w="108" w:type="dxa"/>
            <w:bottom w:w="0" w:type="dxa"/>
            <w:right w:w="108" w:type="dxa"/>
          </w:tblCellMar>
        </w:tblPrEx>
        <w:trPr>
          <w:trHeight w:val="315" w:hRule="atLeast"/>
        </w:trPr>
        <w:tc>
          <w:tcPr>
            <w:tcW w:w="2877" w:type="dxa"/>
            <w:gridSpan w:val="5"/>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公开部门瞿靖中心卫生院</w:t>
            </w:r>
          </w:p>
        </w:tc>
        <w:tc>
          <w:tcPr>
            <w:tcW w:w="1507"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center"/>
              <w:rPr>
                <w:rFonts w:ascii="宋体" w:hAnsi="宋体" w:cs="Arial"/>
                <w:color w:val="000000"/>
                <w:kern w:val="0"/>
                <w:sz w:val="24"/>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20"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20"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0"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2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16"/>
                <w:szCs w:val="16"/>
              </w:rPr>
            </w:pP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ascii="宋体" w:hAnsi="宋体" w:cs="Arial"/>
                <w:color w:val="000000"/>
                <w:kern w:val="0"/>
                <w:sz w:val="16"/>
                <w:szCs w:val="16"/>
              </w:rPr>
              <w:t>9,012,359.63</w:t>
            </w: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ascii="宋体" w:hAnsi="宋体" w:cs="Arial"/>
                <w:color w:val="000000"/>
                <w:kern w:val="0"/>
                <w:sz w:val="16"/>
                <w:szCs w:val="16"/>
              </w:rPr>
              <w:t>7,209,818.31</w:t>
            </w:r>
          </w:p>
        </w:tc>
        <w:tc>
          <w:tcPr>
            <w:tcW w:w="12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ascii="宋体" w:hAnsi="宋体" w:cs="Arial"/>
                <w:color w:val="000000"/>
                <w:kern w:val="0"/>
                <w:sz w:val="16"/>
                <w:szCs w:val="16"/>
              </w:rPr>
              <w:t>909,590.27</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16"/>
                <w:szCs w:val="16"/>
              </w:rPr>
            </w:pPr>
            <w:r>
              <w:rPr>
                <w:rFonts w:ascii="宋体" w:hAnsi="宋体" w:cs="Arial"/>
                <w:color w:val="000000"/>
                <w:kern w:val="0"/>
                <w:sz w:val="16"/>
                <w:szCs w:val="16"/>
              </w:rPr>
              <w:t>892,951.05</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r>
              <w:rPr>
                <w:rFonts w:ascii="宋体" w:hAnsi="宋体" w:cs="Arial"/>
                <w:color w:val="000000"/>
                <w:kern w:val="0"/>
                <w:sz w:val="22"/>
                <w:szCs w:val="22"/>
              </w:rPr>
              <w:tab/>
            </w:r>
            <w:r>
              <w:rPr>
                <w:rFonts w:ascii="宋体" w:hAnsi="宋体" w:cs="Arial"/>
                <w:color w:val="000000"/>
                <w:kern w:val="0"/>
                <w:sz w:val="22"/>
                <w:szCs w:val="22"/>
              </w:rPr>
              <w:tab/>
            </w:r>
            <w:r>
              <w:rPr>
                <w:rFonts w:hint="eastAsia" w:ascii="宋体" w:hAnsi="宋体" w:cs="Arial"/>
                <w:color w:val="000000"/>
                <w:kern w:val="0"/>
                <w:sz w:val="22"/>
                <w:szCs w:val="22"/>
              </w:rPr>
              <w:t>　</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其他行政事业单位离退休支出</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547,562.56</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547,562.56</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2089901</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其他社会保障和就业支出</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20,232.36</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20,232.36</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2100101</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23,291.00</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23,291.00</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2100302</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乡镇卫生院</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5,587,013.71</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3,784,472.39</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909,590.27</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892,951.05</w:t>
            </w: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2100399</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其他基层医疗卫生机构支出</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849,200.00</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849,200.00</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2100408</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基本公共卫生服务</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1,370,081.00</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1,370,081.00</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2100409</w:t>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重大公共卫生专项</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16,400.00</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16,400.00</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2100717</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计划生育服务</w:t>
            </w: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30,000.00</w:t>
            </w:r>
          </w:p>
        </w:tc>
        <w:tc>
          <w:tcPr>
            <w:tcW w:w="1396"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30,000.00</w:t>
            </w:r>
          </w:p>
        </w:tc>
        <w:tc>
          <w:tcPr>
            <w:tcW w:w="12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296"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2109901</w:t>
            </w:r>
            <w:r>
              <w:rPr>
                <w:rFonts w:ascii="宋体" w:hAnsi="宋体" w:cs="Arial"/>
                <w:color w:val="000000"/>
                <w:kern w:val="0"/>
                <w:sz w:val="22"/>
                <w:szCs w:val="22"/>
              </w:rPr>
              <w:tab/>
            </w:r>
            <w:r>
              <w:rPr>
                <w:rFonts w:ascii="宋体" w:hAnsi="宋体" w:cs="Arial"/>
                <w:color w:val="000000"/>
                <w:kern w:val="0"/>
                <w:sz w:val="22"/>
                <w:szCs w:val="22"/>
              </w:rPr>
              <w:tab/>
            </w:r>
          </w:p>
        </w:tc>
        <w:tc>
          <w:tcPr>
            <w:tcW w:w="1581" w:type="dxa"/>
            <w:gridSpan w:val="2"/>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其他医疗卫生与计划生育支出</w:t>
            </w: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292,900.00</w:t>
            </w:r>
          </w:p>
        </w:tc>
        <w:tc>
          <w:tcPr>
            <w:tcW w:w="139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292,900.00</w:t>
            </w:r>
          </w:p>
        </w:tc>
        <w:tc>
          <w:tcPr>
            <w:tcW w:w="120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1320"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1557"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275,679.00</w:t>
            </w:r>
          </w:p>
        </w:tc>
        <w:tc>
          <w:tcPr>
            <w:tcW w:w="1396"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275,679.00</w:t>
            </w:r>
          </w:p>
        </w:tc>
        <w:tc>
          <w:tcPr>
            <w:tcW w:w="1202"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32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507"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479"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2967" w:type="dxa"/>
            <w:tcBorders>
              <w:top w:val="nil"/>
              <w:left w:val="nil"/>
              <w:bottom w:val="single" w:color="000000" w:sz="8" w:space="0"/>
              <w:right w:val="single" w:color="000000" w:sz="8"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435" w:hRule="atLeast"/>
        </w:trPr>
        <w:tc>
          <w:tcPr>
            <w:tcW w:w="14262" w:type="dxa"/>
            <w:gridSpan w:val="12"/>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公开部门：瞿靖中心卫生院</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hAns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8,235,514.82</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6,499,833.82</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1,735,681.00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r>
              <w:rPr>
                <w:rFonts w:ascii="宋体" w:hAnsi="宋体" w:cs="Arial"/>
                <w:color w:val="000000"/>
                <w:kern w:val="0"/>
                <w:sz w:val="22"/>
                <w:szCs w:val="22"/>
              </w:rPr>
              <w:tab/>
            </w:r>
            <w:r>
              <w:rPr>
                <w:rFonts w:ascii="宋体" w:hAnsi="宋体" w:cs="Arial"/>
                <w:color w:val="000000"/>
                <w:kern w:val="0"/>
                <w:sz w:val="22"/>
                <w:szCs w:val="22"/>
              </w:rPr>
              <w:tab/>
            </w:r>
            <w:r>
              <w:rPr>
                <w:rFonts w:hint="eastAsia" w:ascii="宋体" w:hAnsi="宋体" w:cs="Arial"/>
                <w:color w:val="000000"/>
                <w:kern w:val="0"/>
                <w:sz w:val="22"/>
                <w:szCs w:val="22"/>
              </w:rPr>
              <w:t>　</w:t>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其他行政事业单位离退休支出</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547,562.56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547,562.56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2089901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其他社会保障和就业支出</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20,232.36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20,232.36</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2100101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23,291.00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23,291.00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2100302</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乡镇卫生院</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5,310,168.90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5,310,168.90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2100399</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其他基层医疗卫生机构支出</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349,200.00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349,200.00</w:t>
            </w: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2100408</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基本公共卫生服务</w:t>
            </w:r>
          </w:p>
        </w:tc>
        <w:tc>
          <w:tcPr>
            <w:tcW w:w="160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1,370,081.00</w:t>
            </w:r>
          </w:p>
        </w:tc>
        <w:tc>
          <w:tcPr>
            <w:tcW w:w="160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1,370,081.00</w:t>
            </w:r>
          </w:p>
        </w:tc>
        <w:tc>
          <w:tcPr>
            <w:tcW w:w="160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auto" w:sz="4" w:space="0"/>
              <w:right w:val="single" w:color="000000" w:sz="8"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2100409</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重大公共卫生专项</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16,400.00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16,400.00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auto"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2100717</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计划生育服务</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30,000.00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2109901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其他医疗卫生与计划生育支出</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292,900.00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292,900.00</w:t>
            </w: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c>
          <w:tcPr>
            <w:tcW w:w="306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1609" w:type="dxa"/>
            <w:tcBorders>
              <w:top w:val="single" w:color="auto" w:sz="4" w:space="0"/>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608" w:type="dxa"/>
            <w:tcBorders>
              <w:top w:val="single" w:color="auto" w:sz="4" w:space="0"/>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275,679.00</w:t>
            </w:r>
          </w:p>
        </w:tc>
        <w:tc>
          <w:tcPr>
            <w:tcW w:w="1608" w:type="dxa"/>
            <w:tcBorders>
              <w:top w:val="single" w:color="auto" w:sz="4" w:space="0"/>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ascii="宋体" w:hAnsi="宋体" w:cs="Arial"/>
                <w:color w:val="000000"/>
                <w:kern w:val="0"/>
                <w:sz w:val="22"/>
                <w:szCs w:val="22"/>
              </w:rPr>
              <w:t>275,679.00</w:t>
            </w:r>
          </w:p>
        </w:tc>
        <w:tc>
          <w:tcPr>
            <w:tcW w:w="1608" w:type="dxa"/>
            <w:tcBorders>
              <w:top w:val="single" w:color="auto" w:sz="4" w:space="0"/>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1608" w:type="dxa"/>
            <w:tcBorders>
              <w:top w:val="single" w:color="auto" w:sz="4" w:space="0"/>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p>
        </w:tc>
        <w:tc>
          <w:tcPr>
            <w:tcW w:w="3068" w:type="dxa"/>
            <w:tcBorders>
              <w:top w:val="single" w:color="auto" w:sz="4" w:space="0"/>
              <w:left w:val="nil"/>
              <w:bottom w:val="single" w:color="000000" w:sz="8" w:space="0"/>
              <w:right w:val="single" w:color="000000" w:sz="8" w:space="0"/>
            </w:tcBorders>
            <w:vAlign w:val="center"/>
          </w:tcPr>
          <w:p>
            <w:pPr>
              <w:widowControl/>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801" w:type="dxa"/>
        <w:jc w:val="center"/>
        <w:tblInd w:w="0" w:type="dxa"/>
        <w:tblLayout w:type="fixed"/>
        <w:tblCellMar>
          <w:top w:w="0" w:type="dxa"/>
          <w:left w:w="108" w:type="dxa"/>
          <w:bottom w:w="0" w:type="dxa"/>
          <w:right w:w="108" w:type="dxa"/>
        </w:tblCellMar>
      </w:tblPr>
      <w:tblGrid>
        <w:gridCol w:w="4358"/>
        <w:gridCol w:w="518"/>
        <w:gridCol w:w="1513"/>
        <w:gridCol w:w="3531"/>
        <w:gridCol w:w="567"/>
        <w:gridCol w:w="1391"/>
        <w:gridCol w:w="1302"/>
        <w:gridCol w:w="1621"/>
      </w:tblGrid>
      <w:tr>
        <w:tblPrEx>
          <w:tblLayout w:type="fixed"/>
          <w:tblCellMar>
            <w:top w:w="0" w:type="dxa"/>
            <w:left w:w="108" w:type="dxa"/>
            <w:bottom w:w="0" w:type="dxa"/>
            <w:right w:w="108" w:type="dxa"/>
          </w:tblCellMar>
        </w:tblPrEx>
        <w:trPr>
          <w:trHeight w:val="390" w:hRule="atLeast"/>
          <w:jc w:val="center"/>
        </w:trPr>
        <w:tc>
          <w:tcPr>
            <w:tcW w:w="14801"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财政拨款收入支出决算总表</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53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1" w:type="dxa"/>
            <w:tcBorders>
              <w:top w:val="nil"/>
              <w:left w:val="nil"/>
              <w:bottom w:val="nil"/>
              <w:right w:val="nil"/>
            </w:tcBorders>
            <w:vAlign w:val="bottom"/>
          </w:tcPr>
          <w:p>
            <w:pPr>
              <w:widowControl/>
              <w:ind w:firstLine="480" w:firstLineChars="200"/>
              <w:jc w:val="left"/>
              <w:rPr>
                <w:rFonts w:ascii="宋体" w:hAnsi="宋体" w:cs="Arial"/>
                <w:color w:val="000000"/>
                <w:kern w:val="0"/>
                <w:sz w:val="24"/>
              </w:rPr>
            </w:pPr>
            <w:r>
              <w:rPr>
                <w:rFonts w:hint="eastAsia" w:ascii="宋体" w:hAnsi="宋体" w:cs="Arial"/>
                <w:color w:val="000000"/>
                <w:kern w:val="0"/>
                <w:sz w:val="24"/>
              </w:rPr>
              <w:t>公开</w:t>
            </w:r>
            <w:r>
              <w:rPr>
                <w:rFonts w:hint="eastAsia" w:ascii="Arial" w:hAnsi="Arial" w:cs="Arial"/>
                <w:color w:val="000000"/>
                <w:kern w:val="0"/>
                <w:sz w:val="24"/>
              </w:rPr>
              <w:t>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公开部门：瞿靖中心卫生院</w:t>
            </w:r>
          </w:p>
        </w:tc>
        <w:tc>
          <w:tcPr>
            <w:tcW w:w="5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53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6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1" w:type="dxa"/>
            <w:tcBorders>
              <w:top w:val="nil"/>
              <w:left w:val="nil"/>
              <w:bottom w:val="nil"/>
              <w:right w:val="nil"/>
            </w:tcBorders>
            <w:vAlign w:val="bottom"/>
          </w:tcPr>
          <w:p>
            <w:pPr>
              <w:widowControl/>
              <w:jc w:val="center"/>
              <w:rPr>
                <w:rFonts w:ascii="宋体" w:hAnsi="宋体" w:cs="Arial"/>
                <w:color w:val="000000"/>
                <w:kern w:val="0"/>
                <w:sz w:val="24"/>
              </w:rPr>
            </w:pPr>
          </w:p>
        </w:tc>
        <w:tc>
          <w:tcPr>
            <w:tcW w:w="13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21" w:type="dxa"/>
            <w:tcBorders>
              <w:top w:val="nil"/>
              <w:left w:val="nil"/>
              <w:bottom w:val="nil"/>
              <w:right w:val="nil"/>
            </w:tcBorders>
            <w:vAlign w:val="bottom"/>
          </w:tcPr>
          <w:p>
            <w:pPr>
              <w:widowControl/>
              <w:ind w:firstLine="360" w:firstLineChars="1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412"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jc w:val="center"/>
        </w:trPr>
        <w:tc>
          <w:tcPr>
            <w:tcW w:w="435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    目</w:t>
            </w:r>
          </w:p>
        </w:tc>
        <w:tc>
          <w:tcPr>
            <w:tcW w:w="51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1513"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决算数</w:t>
            </w:r>
          </w:p>
        </w:tc>
        <w:tc>
          <w:tcPr>
            <w:tcW w:w="3531"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项目</w:t>
            </w:r>
          </w:p>
        </w:tc>
        <w:tc>
          <w:tcPr>
            <w:tcW w:w="56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行次</w:t>
            </w:r>
          </w:p>
        </w:tc>
        <w:tc>
          <w:tcPr>
            <w:tcW w:w="4314"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决算数</w:t>
            </w:r>
          </w:p>
        </w:tc>
      </w:tr>
      <w:tr>
        <w:tblPrEx>
          <w:tblLayout w:type="fixed"/>
          <w:tblCellMar>
            <w:top w:w="0" w:type="dxa"/>
            <w:left w:w="108" w:type="dxa"/>
            <w:bottom w:w="0" w:type="dxa"/>
            <w:right w:w="108" w:type="dxa"/>
          </w:tblCellMar>
        </w:tblPrEx>
        <w:trPr>
          <w:trHeight w:val="870" w:hRule="atLeast"/>
          <w:jc w:val="center"/>
        </w:trPr>
        <w:tc>
          <w:tcPr>
            <w:tcW w:w="435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51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5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35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56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p>
        </w:tc>
        <w:tc>
          <w:tcPr>
            <w:tcW w:w="139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合计</w:t>
            </w:r>
          </w:p>
        </w:tc>
        <w:tc>
          <w:tcPr>
            <w:tcW w:w="13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一般公共预算财政拨款</w:t>
            </w:r>
          </w:p>
        </w:tc>
        <w:tc>
          <w:tcPr>
            <w:tcW w:w="162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    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5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353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栏    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　</w:t>
            </w:r>
          </w:p>
        </w:tc>
        <w:tc>
          <w:tcPr>
            <w:tcW w:w="139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3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w:t>
            </w:r>
          </w:p>
        </w:tc>
        <w:tc>
          <w:tcPr>
            <w:tcW w:w="162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一、一般公共服务支出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29</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二、政府性基金预算财政拨款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二、外交支出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30</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三、国防支出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31</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四、公共安全支出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32</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五、教育支出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33</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六、科学技术支出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34</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83"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七、文化体育与传媒支出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35</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八、社会保障和就业支出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36</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567,794.92</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567,794.92</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九、医疗卫生与计划生育支出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37</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5,866,344.39</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5,866,344.39</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十、节能环保支出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38</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十一、城乡社区支出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39</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十二、农林水支出</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40</w:t>
            </w:r>
          </w:p>
        </w:tc>
        <w:tc>
          <w:tcPr>
            <w:tcW w:w="139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十三、交通运输支出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41</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十四、资源勘探信息等支出</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42</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1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十五、商业服务业等支出</w:t>
            </w:r>
          </w:p>
        </w:tc>
        <w:tc>
          <w:tcPr>
            <w:tcW w:w="567"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43</w:t>
            </w:r>
          </w:p>
        </w:tc>
        <w:tc>
          <w:tcPr>
            <w:tcW w:w="1391"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十六、金融支出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44</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十七、援助其他地区支出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45</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十八、国土海洋气象等支出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46</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十九、住房保障支出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47</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275,679.00</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275,679.00</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二十、粮油物资储备支出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48</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二十一、其他支出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49</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二十二、债务还本支出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50</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二十三、债务付息支出</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51</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r>
              <w:rPr>
                <w:rFonts w:hint="eastAsia" w:ascii="宋体" w:hAnsi="宋体" w:cs="Arial"/>
                <w:color w:val="000000"/>
                <w:kern w:val="0"/>
                <w:sz w:val="16"/>
                <w:szCs w:val="16"/>
              </w:rPr>
              <w:t>　</w:t>
            </w:r>
          </w:p>
        </w:tc>
        <w:tc>
          <w:tcPr>
            <w:tcW w:w="3531"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本年支出合计</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52</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6,709,818.31</w:t>
            </w: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6,709,818.31</w:t>
            </w: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年初财政拨款结转和结余</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年末财政拨款结转和结余</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53</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500,000.00</w:t>
            </w: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500,000.00</w:t>
            </w: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一、一般公共预算财政拨款</w:t>
            </w:r>
          </w:p>
        </w:tc>
        <w:tc>
          <w:tcPr>
            <w:tcW w:w="51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p>
        </w:tc>
        <w:tc>
          <w:tcPr>
            <w:tcW w:w="3531"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56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54</w:t>
            </w:r>
          </w:p>
        </w:tc>
        <w:tc>
          <w:tcPr>
            <w:tcW w:w="139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二、政府性基金预算财政拨款</w:t>
            </w:r>
          </w:p>
        </w:tc>
        <w:tc>
          <w:tcPr>
            <w:tcW w:w="518"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p>
        </w:tc>
        <w:tc>
          <w:tcPr>
            <w:tcW w:w="3531"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w:t>
            </w:r>
          </w:p>
        </w:tc>
        <w:tc>
          <w:tcPr>
            <w:tcW w:w="567"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55</w:t>
            </w:r>
          </w:p>
        </w:tc>
        <w:tc>
          <w:tcPr>
            <w:tcW w:w="139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30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c>
          <w:tcPr>
            <w:tcW w:w="162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43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合计</w:t>
            </w:r>
          </w:p>
        </w:tc>
        <w:tc>
          <w:tcPr>
            <w:tcW w:w="5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p>
        </w:tc>
        <w:tc>
          <w:tcPr>
            <w:tcW w:w="35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6"/>
                <w:szCs w:val="16"/>
              </w:rPr>
            </w:pPr>
            <w:r>
              <w:rPr>
                <w:rFonts w:hint="eastAsia" w:ascii="宋体" w:hAnsi="宋体" w:cs="Arial"/>
                <w:b/>
                <w:bCs/>
                <w:color w:val="000000"/>
                <w:kern w:val="0"/>
                <w:sz w:val="16"/>
                <w:szCs w:val="16"/>
              </w:rPr>
              <w:t>合计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6"/>
                <w:szCs w:val="16"/>
              </w:rPr>
            </w:pPr>
            <w:r>
              <w:rPr>
                <w:rFonts w:hint="eastAsia" w:ascii="宋体" w:hAnsi="宋体" w:cs="Arial"/>
                <w:color w:val="000000"/>
                <w:kern w:val="0"/>
                <w:sz w:val="16"/>
                <w:szCs w:val="16"/>
              </w:rPr>
              <w:t>56</w:t>
            </w:r>
          </w:p>
        </w:tc>
        <w:tc>
          <w:tcPr>
            <w:tcW w:w="139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p>
        </w:tc>
        <w:tc>
          <w:tcPr>
            <w:tcW w:w="130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ascii="宋体" w:hAnsi="宋体" w:cs="Arial"/>
                <w:color w:val="000000"/>
                <w:kern w:val="0"/>
                <w:sz w:val="16"/>
                <w:szCs w:val="16"/>
              </w:rPr>
              <w:t>7,209,818.31</w:t>
            </w:r>
          </w:p>
        </w:tc>
        <w:tc>
          <w:tcPr>
            <w:tcW w:w="16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　</w:t>
            </w:r>
          </w:p>
        </w:tc>
      </w:tr>
      <w:tr>
        <w:tblPrEx>
          <w:tblLayout w:type="fixed"/>
          <w:tblCellMar>
            <w:top w:w="0" w:type="dxa"/>
            <w:left w:w="108" w:type="dxa"/>
            <w:bottom w:w="0" w:type="dxa"/>
            <w:right w:w="108" w:type="dxa"/>
          </w:tblCellMar>
        </w:tblPrEx>
        <w:trPr>
          <w:trHeight w:val="300" w:hRule="atLeast"/>
          <w:jc w:val="center"/>
        </w:trPr>
        <w:tc>
          <w:tcPr>
            <w:tcW w:w="14801" w:type="dxa"/>
            <w:gridSpan w:val="8"/>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872" w:type="dxa"/>
        <w:jc w:val="center"/>
        <w:tblInd w:w="0" w:type="dxa"/>
        <w:tblLayout w:type="fixed"/>
        <w:tblCellMar>
          <w:top w:w="0" w:type="dxa"/>
          <w:left w:w="108" w:type="dxa"/>
          <w:bottom w:w="0" w:type="dxa"/>
          <w:right w:w="108" w:type="dxa"/>
        </w:tblCellMar>
      </w:tblPr>
      <w:tblGrid>
        <w:gridCol w:w="2357"/>
        <w:gridCol w:w="446"/>
        <w:gridCol w:w="446"/>
        <w:gridCol w:w="1578"/>
        <w:gridCol w:w="1904"/>
        <w:gridCol w:w="1833"/>
        <w:gridCol w:w="4700"/>
        <w:gridCol w:w="1608"/>
      </w:tblGrid>
      <w:tr>
        <w:tblPrEx>
          <w:tblLayout w:type="fixed"/>
          <w:tblCellMar>
            <w:top w:w="0" w:type="dxa"/>
            <w:left w:w="108" w:type="dxa"/>
            <w:bottom w:w="0" w:type="dxa"/>
            <w:right w:w="108" w:type="dxa"/>
          </w:tblCellMar>
        </w:tblPrEx>
        <w:trPr>
          <w:gridAfter w:val="1"/>
          <w:wAfter w:w="1608" w:type="dxa"/>
          <w:trHeight w:val="1215" w:hRule="atLeast"/>
          <w:jc w:val="center"/>
        </w:trPr>
        <w:tc>
          <w:tcPr>
            <w:tcW w:w="13264" w:type="dxa"/>
            <w:gridSpan w:val="7"/>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Layout w:type="fixed"/>
          <w:tblCellMar>
            <w:top w:w="0" w:type="dxa"/>
            <w:left w:w="108" w:type="dxa"/>
            <w:bottom w:w="0" w:type="dxa"/>
            <w:right w:w="108" w:type="dxa"/>
          </w:tblCellMar>
        </w:tblPrEx>
        <w:trPr>
          <w:gridAfter w:val="1"/>
          <w:wAfter w:w="1608" w:type="dxa"/>
          <w:trHeight w:val="300" w:hRule="atLeast"/>
          <w:jc w:val="center"/>
        </w:trPr>
        <w:tc>
          <w:tcPr>
            <w:tcW w:w="23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Layout w:type="fixed"/>
          <w:tblCellMar>
            <w:top w:w="0" w:type="dxa"/>
            <w:left w:w="108" w:type="dxa"/>
            <w:bottom w:w="0" w:type="dxa"/>
            <w:right w:w="108" w:type="dxa"/>
          </w:tblCellMar>
        </w:tblPrEx>
        <w:trPr>
          <w:gridAfter w:val="1"/>
          <w:wAfter w:w="1608" w:type="dxa"/>
          <w:trHeight w:val="315" w:hRule="atLeast"/>
          <w:jc w:val="center"/>
        </w:trPr>
        <w:tc>
          <w:tcPr>
            <w:tcW w:w="4827"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公开部门：瞿靖中心卫生院</w:t>
            </w: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hAnsi="宋体" w:cs="Arial"/>
                <w:color w:val="000000"/>
                <w:kern w:val="0"/>
                <w:sz w:val="24"/>
              </w:rPr>
            </w:pPr>
          </w:p>
        </w:tc>
        <w:tc>
          <w:tcPr>
            <w:tcW w:w="4700"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482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4700"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gridAfter w:val="1"/>
          <w:wAfter w:w="1608" w:type="dxa"/>
          <w:trHeight w:val="312" w:hRule="atLeast"/>
          <w:jc w:val="center"/>
        </w:trPr>
        <w:tc>
          <w:tcPr>
            <w:tcW w:w="3249"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608" w:type="dxa"/>
          <w:trHeight w:val="312" w:hRule="atLeast"/>
          <w:jc w:val="center"/>
        </w:trPr>
        <w:tc>
          <w:tcPr>
            <w:tcW w:w="324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608" w:type="dxa"/>
          <w:trHeight w:val="312" w:hRule="atLeast"/>
          <w:jc w:val="center"/>
        </w:trPr>
        <w:tc>
          <w:tcPr>
            <w:tcW w:w="3249"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2357"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70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2357"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6,709,818.31</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4,974,137.31</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1,735,681.00</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2080599</w:t>
            </w:r>
            <w:r>
              <w:rPr>
                <w:rFonts w:ascii="宋体" w:hAnsi="宋体" w:cs="Arial"/>
                <w:color w:val="000000"/>
                <w:kern w:val="0"/>
                <w:sz w:val="22"/>
                <w:szCs w:val="22"/>
              </w:rPr>
              <w:tab/>
            </w:r>
            <w:r>
              <w:rPr>
                <w:rFonts w:ascii="宋体" w:hAnsi="宋体" w:cs="Arial"/>
                <w:color w:val="000000"/>
                <w:kern w:val="0"/>
                <w:sz w:val="22"/>
                <w:szCs w:val="22"/>
              </w:rPr>
              <w:tab/>
            </w: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其他行政事业单位离退休支出</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547,562.56</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547,562.56</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2089901</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其他社会保障和就业支出</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20,232.36</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20,232.36</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2100101</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行政运行</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23,291.00</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23,291.00</w:t>
            </w: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2100302</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乡镇卫生院</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3,784,472.39</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jc w:val="center"/>
        </w:trPr>
        <w:tc>
          <w:tcPr>
            <w:tcW w:w="3249"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2100399</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其他基层医疗卫生机构支出</w:t>
            </w:r>
          </w:p>
        </w:tc>
        <w:tc>
          <w:tcPr>
            <w:tcW w:w="190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349,200.00</w:t>
            </w:r>
          </w:p>
        </w:tc>
        <w:tc>
          <w:tcPr>
            <w:tcW w:w="18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349,200.00</w:t>
            </w:r>
          </w:p>
        </w:tc>
        <w:tc>
          <w:tcPr>
            <w:tcW w:w="1608" w:type="dxa"/>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2100408</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基本公共卫生服务</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1,370,081.00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1,370,081.00</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2100409</w:t>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重大公共卫生专项</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16,400.00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16,400.00</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2100717</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计划生育服务</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30,000.00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30,000.00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ascii="宋体" w:hAnsi="宋体" w:cs="Arial"/>
                <w:color w:val="000000"/>
                <w:kern w:val="0"/>
                <w:sz w:val="22"/>
                <w:szCs w:val="22"/>
              </w:rPr>
              <w:t>2109901</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其他医疗卫生与计划生育支出</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292,900.00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292,900.00</w:t>
            </w: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r>
              <w:rPr>
                <w:rFonts w:ascii="宋体" w:hAnsi="宋体" w:cs="Arial"/>
                <w:color w:val="000000"/>
                <w:kern w:val="0"/>
                <w:sz w:val="22"/>
                <w:szCs w:val="22"/>
              </w:rPr>
              <w:t>2210201</w:t>
            </w:r>
            <w:r>
              <w:rPr>
                <w:rFonts w:ascii="宋体" w:hAnsi="宋体" w:cs="Arial"/>
                <w:color w:val="000000"/>
                <w:kern w:val="0"/>
                <w:sz w:val="22"/>
                <w:szCs w:val="22"/>
              </w:rPr>
              <w:tab/>
            </w:r>
            <w:r>
              <w:rPr>
                <w:rFonts w:ascii="宋体" w:hAnsi="宋体" w:cs="Arial"/>
                <w:color w:val="000000"/>
                <w:kern w:val="0"/>
                <w:sz w:val="22"/>
                <w:szCs w:val="22"/>
              </w:rPr>
              <w:tab/>
            </w: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 xml:space="preserve">  住房公积金</w:t>
            </w: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275,679.00</w:t>
            </w: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r>
              <w:rPr>
                <w:rFonts w:ascii="宋体" w:hAnsi="宋体" w:cs="Arial"/>
                <w:color w:val="000000"/>
                <w:kern w:val="0"/>
                <w:sz w:val="18"/>
                <w:szCs w:val="18"/>
              </w:rPr>
              <w:t>275,679.00</w:t>
            </w: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308" w:hRule="atLeast"/>
          <w:jc w:val="center"/>
        </w:trPr>
        <w:tc>
          <w:tcPr>
            <w:tcW w:w="3249"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8" w:space="0"/>
              <w:right w:val="single" w:color="000000" w:sz="4" w:space="0"/>
            </w:tcBorders>
            <w:vAlign w:val="center"/>
          </w:tcPr>
          <w:p>
            <w:pPr>
              <w:widowControl/>
              <w:jc w:val="left"/>
              <w:rPr>
                <w:rFonts w:ascii="宋体" w:hAnsi="宋体" w:cs="Arial"/>
                <w:color w:val="000000"/>
                <w:kern w:val="0"/>
                <w:sz w:val="18"/>
                <w:szCs w:val="18"/>
              </w:rPr>
            </w:pPr>
          </w:p>
        </w:tc>
        <w:tc>
          <w:tcPr>
            <w:tcW w:w="1904"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1833"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c>
          <w:tcPr>
            <w:tcW w:w="470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gridAfter w:val="1"/>
          <w:wAfter w:w="1608" w:type="dxa"/>
          <w:trHeight w:val="510" w:hRule="atLeast"/>
          <w:jc w:val="center"/>
        </w:trPr>
        <w:tc>
          <w:tcPr>
            <w:tcW w:w="13264" w:type="dxa"/>
            <w:gridSpan w:val="7"/>
            <w:tcBorders>
              <w:top w:val="single" w:color="000000" w:sz="8"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3300" w:type="dxa"/>
        <w:tblInd w:w="194" w:type="dxa"/>
        <w:tblLayout w:type="fixed"/>
        <w:tblCellMar>
          <w:top w:w="15" w:type="dxa"/>
          <w:left w:w="15" w:type="dxa"/>
          <w:bottom w:w="15" w:type="dxa"/>
          <w:right w:w="15" w:type="dxa"/>
        </w:tblCellMar>
      </w:tblPr>
      <w:tblGrid>
        <w:gridCol w:w="318"/>
        <w:gridCol w:w="742"/>
        <w:gridCol w:w="639"/>
        <w:gridCol w:w="2243"/>
        <w:gridCol w:w="2244"/>
        <w:gridCol w:w="2482"/>
        <w:gridCol w:w="2232"/>
        <w:gridCol w:w="2400"/>
      </w:tblGrid>
      <w:tr>
        <w:tblPrEx>
          <w:tblLayout w:type="fixed"/>
          <w:tblCellMar>
            <w:top w:w="15" w:type="dxa"/>
            <w:left w:w="15" w:type="dxa"/>
            <w:bottom w:w="15" w:type="dxa"/>
            <w:right w:w="15" w:type="dxa"/>
          </w:tblCellMar>
        </w:tblPrEx>
        <w:trPr>
          <w:trHeight w:val="645" w:hRule="atLeast"/>
        </w:trPr>
        <w:tc>
          <w:tcPr>
            <w:tcW w:w="13300" w:type="dxa"/>
            <w:gridSpan w:val="8"/>
            <w:vAlign w:val="bottom"/>
          </w:tcPr>
          <w:p>
            <w:pPr>
              <w:widowControl/>
              <w:jc w:val="center"/>
              <w:textAlignment w:val="bottom"/>
              <w:rPr>
                <w:rFonts w:ascii="方正小标宋_GBK" w:hAnsi="方正小标宋_GBK" w:eastAsia="方正小标宋_GBK" w:cs="方正小标宋_GBK"/>
                <w:color w:val="000000"/>
                <w:sz w:val="40"/>
                <w:szCs w:val="40"/>
              </w:rPr>
            </w:pPr>
            <w:r>
              <w:rPr>
                <w:rFonts w:hint="eastAsia" w:ascii="方正小标宋_GBK" w:hAnsi="宋体" w:eastAsia="方正小标宋_GBK" w:cs="Arial"/>
                <w:color w:val="000000"/>
                <w:kern w:val="0"/>
                <w:sz w:val="44"/>
                <w:szCs w:val="44"/>
              </w:rPr>
              <w:t>一般公共预算财政拨款基本支出决算表</w:t>
            </w:r>
          </w:p>
        </w:tc>
      </w:tr>
      <w:tr>
        <w:tblPrEx>
          <w:tblLayout w:type="fixed"/>
          <w:tblCellMar>
            <w:top w:w="15" w:type="dxa"/>
            <w:left w:w="15" w:type="dxa"/>
            <w:bottom w:w="15" w:type="dxa"/>
            <w:right w:w="15" w:type="dxa"/>
          </w:tblCellMar>
        </w:tblPrEx>
        <w:trPr>
          <w:trHeight w:val="285" w:hRule="atLeast"/>
        </w:trPr>
        <w:tc>
          <w:tcPr>
            <w:tcW w:w="318" w:type="dxa"/>
            <w:vAlign w:val="bottom"/>
          </w:tcPr>
          <w:p>
            <w:pPr>
              <w:rPr>
                <w:rFonts w:ascii="Arial" w:hAnsi="Arial" w:cs="Arial"/>
                <w:color w:val="000000"/>
                <w:sz w:val="20"/>
                <w:szCs w:val="20"/>
              </w:rPr>
            </w:pPr>
          </w:p>
        </w:tc>
        <w:tc>
          <w:tcPr>
            <w:tcW w:w="742" w:type="dxa"/>
            <w:vAlign w:val="bottom"/>
          </w:tcPr>
          <w:p>
            <w:pPr>
              <w:rPr>
                <w:rFonts w:ascii="Arial" w:hAnsi="Arial" w:cs="Arial"/>
                <w:color w:val="000000"/>
                <w:sz w:val="20"/>
                <w:szCs w:val="20"/>
              </w:rPr>
            </w:pPr>
          </w:p>
        </w:tc>
        <w:tc>
          <w:tcPr>
            <w:tcW w:w="639" w:type="dxa"/>
            <w:vAlign w:val="bottom"/>
          </w:tcPr>
          <w:p>
            <w:pPr>
              <w:rPr>
                <w:rFonts w:ascii="Arial" w:hAnsi="Arial" w:cs="Arial"/>
                <w:color w:val="000000"/>
                <w:sz w:val="20"/>
                <w:szCs w:val="20"/>
              </w:rPr>
            </w:pP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公开06表</w:t>
            </w:r>
          </w:p>
        </w:tc>
      </w:tr>
      <w:tr>
        <w:tblPrEx>
          <w:tblLayout w:type="fixed"/>
          <w:tblCellMar>
            <w:top w:w="15" w:type="dxa"/>
            <w:left w:w="15" w:type="dxa"/>
            <w:bottom w:w="15" w:type="dxa"/>
            <w:right w:w="15" w:type="dxa"/>
          </w:tblCellMar>
        </w:tblPrEx>
        <w:trPr>
          <w:trHeight w:val="285" w:hRule="atLeast"/>
        </w:trPr>
        <w:tc>
          <w:tcPr>
            <w:tcW w:w="1699" w:type="dxa"/>
            <w:gridSpan w:val="3"/>
            <w:vAlign w:val="bottom"/>
          </w:tcPr>
          <w:p>
            <w:pPr>
              <w:rPr>
                <w:rFonts w:ascii="Arial" w:hAnsi="Arial" w:cs="Arial"/>
                <w:color w:val="000000"/>
                <w:sz w:val="20"/>
                <w:szCs w:val="20"/>
              </w:rPr>
            </w:pPr>
            <w:r>
              <w:rPr>
                <w:rFonts w:hint="eastAsia" w:ascii="宋体" w:hAnsi="宋体" w:cs="宋体"/>
                <w:color w:val="000000"/>
                <w:kern w:val="0"/>
                <w:sz w:val="24"/>
              </w:rPr>
              <w:t>公开部门：瞿靖中心卫生院</w:t>
            </w:r>
            <w:r>
              <w:rPr>
                <w:rFonts w:ascii="Arial" w:hAnsi="Arial" w:cs="Arial"/>
                <w:color w:val="000000"/>
                <w:sz w:val="20"/>
                <w:szCs w:val="20"/>
              </w:rPr>
              <w:t xml:space="preserve"> </w:t>
            </w:r>
          </w:p>
        </w:tc>
        <w:tc>
          <w:tcPr>
            <w:tcW w:w="2243" w:type="dxa"/>
            <w:vAlign w:val="bottom"/>
          </w:tcPr>
          <w:p>
            <w:pPr>
              <w:rPr>
                <w:rFonts w:ascii="Arial" w:hAnsi="Arial" w:cs="Arial"/>
                <w:color w:val="000000"/>
                <w:sz w:val="20"/>
                <w:szCs w:val="20"/>
              </w:rPr>
            </w:pPr>
          </w:p>
        </w:tc>
        <w:tc>
          <w:tcPr>
            <w:tcW w:w="2244" w:type="dxa"/>
            <w:vAlign w:val="bottom"/>
          </w:tcPr>
          <w:p>
            <w:pPr>
              <w:rPr>
                <w:rFonts w:ascii="Arial" w:hAnsi="Arial" w:cs="Arial"/>
                <w:color w:val="000000"/>
                <w:sz w:val="20"/>
                <w:szCs w:val="20"/>
              </w:rPr>
            </w:pPr>
          </w:p>
        </w:tc>
        <w:tc>
          <w:tcPr>
            <w:tcW w:w="2482" w:type="dxa"/>
            <w:vAlign w:val="bottom"/>
          </w:tcPr>
          <w:p>
            <w:pPr>
              <w:jc w:val="right"/>
              <w:rPr>
                <w:rFonts w:ascii="宋体" w:hAnsi="宋体" w:cs="宋体"/>
                <w:color w:val="000000"/>
                <w:sz w:val="24"/>
              </w:rPr>
            </w:pPr>
          </w:p>
        </w:tc>
        <w:tc>
          <w:tcPr>
            <w:tcW w:w="2232" w:type="dxa"/>
            <w:vAlign w:val="bottom"/>
          </w:tcPr>
          <w:p>
            <w:pPr>
              <w:rPr>
                <w:rFonts w:ascii="Arial" w:hAnsi="Arial" w:cs="Arial"/>
                <w:color w:val="000000"/>
                <w:sz w:val="20"/>
                <w:szCs w:val="20"/>
              </w:rPr>
            </w:pPr>
          </w:p>
        </w:tc>
        <w:tc>
          <w:tcPr>
            <w:tcW w:w="2400" w:type="dxa"/>
            <w:vAlign w:val="bottom"/>
          </w:tcPr>
          <w:p>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tblPrEx>
          <w:tblLayout w:type="fixed"/>
          <w:tblCellMar>
            <w:top w:w="15" w:type="dxa"/>
            <w:left w:w="15" w:type="dxa"/>
            <w:bottom w:w="15" w:type="dxa"/>
            <w:right w:w="15" w:type="dxa"/>
          </w:tblCellMar>
        </w:tblPrEx>
        <w:trPr>
          <w:trHeight w:val="300" w:hRule="atLeast"/>
        </w:trPr>
        <w:tc>
          <w:tcPr>
            <w:tcW w:w="6186"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24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本年支出合计</w:t>
            </w:r>
          </w:p>
        </w:tc>
        <w:tc>
          <w:tcPr>
            <w:tcW w:w="22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人员经费</w:t>
            </w:r>
          </w:p>
        </w:tc>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公用经费</w:t>
            </w:r>
          </w:p>
        </w:tc>
      </w:tr>
      <w:tr>
        <w:tblPrEx>
          <w:tblLayout w:type="fixed"/>
          <w:tblCellMar>
            <w:top w:w="15" w:type="dxa"/>
            <w:left w:w="15" w:type="dxa"/>
            <w:bottom w:w="15" w:type="dxa"/>
            <w:right w:w="15" w:type="dxa"/>
          </w:tblCellMar>
        </w:tblPrEx>
        <w:trPr>
          <w:trHeight w:val="312" w:hRule="atLeast"/>
        </w:trPr>
        <w:tc>
          <w:tcPr>
            <w:tcW w:w="169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经济分类科目编码</w:t>
            </w:r>
          </w:p>
        </w:tc>
        <w:tc>
          <w:tcPr>
            <w:tcW w:w="448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科目名称</w:t>
            </w: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69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4487"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2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b/>
                <w:color w:val="000000"/>
                <w:sz w:val="22"/>
                <w:szCs w:val="22"/>
              </w:rPr>
            </w:pP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合计：</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4,974,137.31</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4,651,237.31</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322,900.00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301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一、工资福利支出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3,726,776.39</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3,726,776.39</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基本工资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1,099,695.00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1,099,695.00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津贴补贴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1,379,174.52</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1,379,174.52</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898,300.00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898,300.00</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其他社会保障缴费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174,075.36</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174,075.36</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伙食补助费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绩效工资</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175,531.51</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175,531.51</w:t>
            </w: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机关事业单位基本养老保险缴费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职业年金缴费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其他工资福利支出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二、商品和服务支出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322,900.00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322,900.00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印刷费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咨询费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手续费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水费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邮电费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取暖费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物业管理费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差旅费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2,470.50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2,470.50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因公出国（境）费用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维修（护）费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222,993.50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222,993.50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租赁费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会议费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培训费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公务接待费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专用材料费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被装购置费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专用燃料费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劳务费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51,263.00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51,263.00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委托业务费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工会经费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福利费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3,469.00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3,469.00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公务用车运行维护费</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r>
              <w:rPr>
                <w:rStyle w:val="7"/>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税金及附加费用</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其他商品和服务支出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12,704.00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12,704.00</w:t>
            </w: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三、对个人和家庭的补助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924,460.92</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924,460.92</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离休费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退休费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547,562.56</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547,562.56</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退职（役）费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抚恤金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23,291.00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23,291.00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生活补助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救济费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医疗费</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20,232.36</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20,232.36</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助学金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奖励金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住房公积金</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275,679.00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275,679.00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提租补贴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购房补贴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采暖补贴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57,696.00</w:t>
            </w:r>
          </w:p>
        </w:tc>
        <w:tc>
          <w:tcPr>
            <w:tcW w:w="2232" w:type="dxa"/>
            <w:tcBorders>
              <w:top w:val="single" w:color="000000" w:sz="4" w:space="0"/>
              <w:left w:val="single" w:color="000000" w:sz="4" w:space="0"/>
              <w:bottom w:val="single" w:color="000000" w:sz="4" w:space="0"/>
              <w:right w:val="single" w:color="000000" w:sz="4" w:space="0"/>
            </w:tcBorders>
            <w:vAlign w:val="bottom"/>
          </w:tcPr>
          <w:p>
            <w:pPr>
              <w:jc w:val="right"/>
              <w:rPr>
                <w:rFonts w:ascii="Arial" w:hAnsi="Arial" w:cs="Arial"/>
                <w:color w:val="000000"/>
                <w:sz w:val="20"/>
                <w:szCs w:val="20"/>
              </w:rPr>
            </w:pPr>
            <w:r>
              <w:rPr>
                <w:rFonts w:ascii="Arial" w:hAnsi="Arial" w:cs="Arial"/>
                <w:color w:val="000000"/>
                <w:sz w:val="20"/>
                <w:szCs w:val="20"/>
              </w:rPr>
              <w:t>57,696.00</w:t>
            </w: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物业服务补贴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其他对个人和家庭的补助支出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四、基本建设支出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其他基本建设支出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10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五、其他资本性支出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房屋建筑物购建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办公设备购置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专用设备购置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5</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基础设施建设</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大型修缮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信息网络及软件购置更新</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8</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物资储备</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土地补偿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安置补助</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地上附着物和青苗补偿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拆迁补偿</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公务用车购置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其他交通工具购置</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r>
              <w:rPr>
                <w:rStyle w:val="7"/>
                <w:rFonts w:hint="default"/>
              </w:rPr>
              <w:t>0</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产权参股</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其他资本性支出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04</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六、对企事业单位的补贴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企业政策性补贴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2</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事业单位补贴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3</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财政贴息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其他对企事业单位的补贴</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07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七、债务利息支出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1</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国内债务付息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国外债务付息</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b/>
                <w:color w:val="000000"/>
                <w:sz w:val="22"/>
                <w:szCs w:val="22"/>
              </w:rPr>
            </w:pPr>
            <w:r>
              <w:rPr>
                <w:rFonts w:hint="eastAsia" w:ascii="宋体" w:hAnsi="宋体" w:cs="宋体"/>
                <w:b/>
                <w:color w:val="000000"/>
                <w:kern w:val="0"/>
                <w:sz w:val="22"/>
                <w:szCs w:val="22"/>
              </w:rPr>
              <w:t>3</w:t>
            </w:r>
            <w:r>
              <w:rPr>
                <w:rStyle w:val="8"/>
                <w:rFonts w:hint="default"/>
              </w:rPr>
              <w:t>99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八、其他支出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6</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赠与</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r>
              <w:rPr>
                <w:rStyle w:val="7"/>
                <w:rFonts w:hint="default"/>
              </w:rPr>
              <w:t>7</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贷款转贷</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70" w:hRule="atLeast"/>
        </w:trPr>
        <w:tc>
          <w:tcPr>
            <w:tcW w:w="1699"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r>
              <w:rPr>
                <w:rStyle w:val="7"/>
                <w:rFonts w:hint="default"/>
              </w:rPr>
              <w:t>9</w:t>
            </w:r>
          </w:p>
        </w:tc>
        <w:tc>
          <w:tcPr>
            <w:tcW w:w="448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其他支出</w:t>
            </w:r>
          </w:p>
        </w:tc>
        <w:tc>
          <w:tcPr>
            <w:tcW w:w="248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232"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c>
          <w:tcPr>
            <w:tcW w:w="2400" w:type="dxa"/>
            <w:tcBorders>
              <w:top w:val="single" w:color="000000" w:sz="4" w:space="0"/>
              <w:left w:val="single" w:color="000000" w:sz="4" w:space="0"/>
              <w:bottom w:val="single" w:color="000000" w:sz="4" w:space="0"/>
              <w:right w:val="single" w:color="000000" w:sz="4" w:space="0"/>
            </w:tcBorders>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13300" w:type="dxa"/>
            <w:gridSpan w:val="8"/>
            <w:tcBorders>
              <w:top w:val="single" w:color="000000" w:sz="4" w:space="0"/>
            </w:tcBorders>
            <w:vAlign w:val="bottom"/>
          </w:tcPr>
          <w:p>
            <w:pPr>
              <w:rPr>
                <w:rFonts w:ascii="Arial" w:hAnsi="Arial" w:cs="Arial"/>
                <w:color w:val="000000"/>
                <w:sz w:val="20"/>
                <w:szCs w:val="20"/>
              </w:rPr>
            </w:pPr>
            <w:r>
              <w:rPr>
                <w:rFonts w:hint="eastAsia" w:ascii="宋体" w:hAnsi="宋体" w:cs="宋体"/>
                <w:color w:val="000000"/>
                <w:kern w:val="0"/>
                <w:sz w:val="22"/>
                <w:szCs w:val="22"/>
              </w:rPr>
              <w:t>注：本表反映部门本年度一般公共预算财政拨款基本支出情况，按经济分类填列到款级科目，数据取自财决08-1表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6"/>
        <w:tblW w:w="14560" w:type="dxa"/>
        <w:jc w:val="center"/>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379"/>
        <w:gridCol w:w="1239"/>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3"/>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 xml:space="preserve">公开部门：瞿靖中心卫生院站 </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2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23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22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23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30000</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30000</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24835.98</w:t>
            </w:r>
          </w:p>
        </w:tc>
        <w:tc>
          <w:tcPr>
            <w:tcW w:w="104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221"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24836.98</w:t>
            </w:r>
          </w:p>
        </w:tc>
        <w:tc>
          <w:tcPr>
            <w:tcW w:w="123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161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24,835.98</w:t>
            </w:r>
          </w:p>
        </w:tc>
        <w:tc>
          <w:tcPr>
            <w:tcW w:w="116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308" w:hRule="atLeast"/>
          <w:jc w:val="center"/>
        </w:trPr>
        <w:tc>
          <w:tcPr>
            <w:tcW w:w="14560" w:type="dxa"/>
            <w:gridSpan w:val="13"/>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ins w:id="24" w:author="吴永鹏" w:date="2017-08-01T14:51:00Z">
              <w:r>
                <w:rPr>
                  <w:rFonts w:hint="eastAsia" w:ascii="宋体" w:hAnsi="宋体" w:cs="Arial"/>
                  <w:color w:val="000000"/>
                  <w:kern w:val="0"/>
                  <w:sz w:val="22"/>
                  <w:szCs w:val="22"/>
                </w:rPr>
                <w:t>2016</w:t>
              </w:r>
            </w:ins>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6"/>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single" w:color="auto"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1797" w:right="1440" w:bottom="1797" w:left="1440" w:header="851" w:footer="992" w:gutter="0"/>
          <w:cols w:space="720" w:num="1"/>
          <w:docGrid w:type="linesAndChars" w:linePitch="312" w:charSpace="0"/>
        </w:sectPr>
      </w:pPr>
    </w:p>
    <w:p>
      <w:pPr>
        <w:spacing w:line="560" w:lineRule="exact"/>
        <w:ind w:left="319" w:leftChars="152" w:firstLine="440" w:firstLineChars="100"/>
        <w:outlineLvl w:val="1"/>
        <w:rPr>
          <w:rFonts w:ascii="仿宋_GB2312" w:hAnsi="宋体" w:eastAsia="仿宋_GB2312"/>
          <w:kern w:val="0"/>
          <w:sz w:val="32"/>
          <w:szCs w:val="32"/>
        </w:rPr>
      </w:pPr>
      <w:r>
        <w:rPr>
          <w:rFonts w:hint="eastAsia" w:ascii="方正小标宋_GBK" w:hAnsi="宋体" w:eastAsia="方正小标宋_GBK"/>
          <w:kern w:val="0"/>
          <w:sz w:val="44"/>
          <w:szCs w:val="44"/>
        </w:rPr>
        <w:t>第三部分 2016年度部门决算情况说明</w:t>
      </w:r>
      <w:r>
        <w:rPr>
          <w:rFonts w:hint="eastAsia" w:ascii="方正小标宋_GBK" w:hAnsi="宋体" w:eastAsia="方正小标宋_GBK"/>
          <w:kern w:val="0"/>
          <w:sz w:val="44"/>
          <w:szCs w:val="44"/>
        </w:rPr>
        <w:br w:type="textWrapping"/>
      </w:r>
      <w:r>
        <w:rPr>
          <w:rFonts w:hint="eastAsia" w:ascii="黑体" w:hAnsi="宋体" w:eastAsia="黑体"/>
          <w:kern w:val="0"/>
          <w:sz w:val="32"/>
          <w:szCs w:val="32"/>
        </w:rPr>
        <w:t>一、关于2016年度收入支出决算总体情况说明</w:t>
      </w:r>
      <w:r>
        <w:rPr>
          <w:rFonts w:hint="eastAsia" w:ascii="黑体" w:hAnsi="宋体" w:eastAsia="黑体"/>
          <w:kern w:val="0"/>
          <w:sz w:val="32"/>
          <w:szCs w:val="32"/>
        </w:rPr>
        <w:br w:type="textWrapping"/>
      </w:r>
      <w:r>
        <w:rPr>
          <w:rFonts w:ascii="仿宋_GB2312" w:hAnsi="宋体" w:eastAsia="仿宋_GB2312"/>
          <w:kern w:val="0"/>
          <w:sz w:val="32"/>
          <w:szCs w:val="32"/>
        </w:rPr>
        <w:t>2016年度收入总计9,012,359.63元，支出总计8,235,514.82元。与2015年相比，收、支总计</w:t>
      </w:r>
      <w:r>
        <w:rPr>
          <w:rFonts w:hint="eastAsia" w:ascii="仿宋_GB2312" w:hAnsi="宋体" w:eastAsia="仿宋_GB2312"/>
          <w:kern w:val="0"/>
          <w:sz w:val="32"/>
          <w:szCs w:val="32"/>
        </w:rPr>
        <w:t>收</w:t>
      </w:r>
      <w:r>
        <w:rPr>
          <w:rFonts w:ascii="仿宋_GB2312" w:hAnsi="宋体" w:eastAsia="仿宋_GB2312"/>
          <w:kern w:val="0"/>
          <w:sz w:val="32"/>
          <w:szCs w:val="32"/>
        </w:rPr>
        <w:t>增加358,151.81</w:t>
      </w:r>
      <w:r>
        <w:rPr>
          <w:rFonts w:hint="eastAsia" w:ascii="仿宋_GB2312" w:hAnsi="宋体" w:eastAsia="仿宋_GB2312"/>
          <w:kern w:val="0"/>
          <w:sz w:val="32"/>
          <w:szCs w:val="32"/>
        </w:rPr>
        <w:t>元，支减少</w:t>
      </w:r>
      <w:r>
        <w:rPr>
          <w:rFonts w:ascii="仿宋_GB2312" w:hAnsi="宋体" w:eastAsia="仿宋_GB2312"/>
          <w:kern w:val="0"/>
          <w:sz w:val="32"/>
          <w:szCs w:val="32"/>
        </w:rPr>
        <w:t>208,696.76元，</w:t>
      </w:r>
      <w:r>
        <w:rPr>
          <w:rFonts w:hint="eastAsia" w:ascii="仿宋_GB2312" w:hAnsi="宋体" w:eastAsia="仿宋_GB2312"/>
          <w:kern w:val="0"/>
          <w:sz w:val="32"/>
          <w:szCs w:val="32"/>
        </w:rPr>
        <w:t>收</w:t>
      </w:r>
      <w:r>
        <w:rPr>
          <w:rFonts w:ascii="仿宋_GB2312" w:hAnsi="宋体" w:eastAsia="仿宋_GB2312"/>
          <w:kern w:val="0"/>
          <w:sz w:val="32"/>
          <w:szCs w:val="32"/>
        </w:rPr>
        <w:t>增长4.14</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支下降</w:t>
      </w:r>
      <w:r>
        <w:rPr>
          <w:rFonts w:ascii="仿宋_GB2312" w:hAnsi="宋体" w:eastAsia="仿宋_GB2312"/>
          <w:kern w:val="0"/>
          <w:sz w:val="32"/>
          <w:szCs w:val="32"/>
        </w:rPr>
        <w:t>-2.47%。</w:t>
      </w:r>
    </w:p>
    <w:p>
      <w:pPr>
        <w:spacing w:line="560" w:lineRule="exact"/>
        <w:outlineLvl w:val="1"/>
        <w:rPr>
          <w:rFonts w:ascii="黑体" w:hAnsi="宋体" w:eastAsia="黑体"/>
          <w:kern w:val="0"/>
          <w:sz w:val="32"/>
          <w:szCs w:val="32"/>
        </w:rPr>
      </w:pPr>
      <w:r>
        <w:rPr>
          <w:rFonts w:hint="eastAsia" w:ascii="黑体" w:hAnsi="宋体" w:eastAsia="黑体"/>
          <w:kern w:val="0"/>
          <w:sz w:val="32"/>
          <w:szCs w:val="32"/>
        </w:rPr>
        <w:t xml:space="preserve"> 二、关于2016年度收入决算情况说明</w:t>
      </w:r>
    </w:p>
    <w:p>
      <w:pPr>
        <w:pStyle w:val="9"/>
        <w:spacing w:line="560" w:lineRule="exact"/>
        <w:ind w:firstLine="745" w:firstLineChars="2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ascii="仿宋_GB2312" w:hAnsi="宋体" w:eastAsia="仿宋_GB2312"/>
          <w:sz w:val="32"/>
          <w:szCs w:val="32"/>
        </w:rPr>
        <w:t>9,012,359.63</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7,209,818.31</w:t>
      </w:r>
      <w:r>
        <w:rPr>
          <w:rFonts w:hint="eastAsia" w:ascii="仿宋_GB2312" w:hAnsi="宋体" w:eastAsia="仿宋_GB2312" w:cs="Times New Roman"/>
          <w:color w:val="auto"/>
          <w:sz w:val="32"/>
          <w:szCs w:val="32"/>
        </w:rPr>
        <w:t>元，占79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909,590.27</w:t>
      </w:r>
      <w:r>
        <w:rPr>
          <w:rFonts w:hint="eastAsia" w:ascii="仿宋_GB2312" w:hAnsi="宋体" w:eastAsia="仿宋_GB2312" w:cs="Times New Roman"/>
          <w:color w:val="auto"/>
          <w:sz w:val="32"/>
          <w:szCs w:val="32"/>
        </w:rPr>
        <w:t>元，占10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892,951.05</w:t>
      </w:r>
      <w:r>
        <w:rPr>
          <w:rFonts w:hint="eastAsia" w:ascii="仿宋_GB2312" w:hAnsi="宋体" w:eastAsia="仿宋_GB2312" w:cs="Times New Roman"/>
          <w:color w:val="auto"/>
          <w:sz w:val="32"/>
          <w:szCs w:val="32"/>
        </w:rPr>
        <w:t>元，占11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三、关于2016年度支出决算情况说明</w:t>
      </w:r>
    </w:p>
    <w:p>
      <w:pPr>
        <w:spacing w:line="560" w:lineRule="exact"/>
        <w:ind w:firstLine="614" w:firstLineChars="192"/>
        <w:outlineLvl w:val="1"/>
        <w:rPr>
          <w:rFonts w:ascii="仿宋_GB2312" w:hAnsi="宋体" w:eastAsia="仿宋_GB2312"/>
          <w:kern w:val="0"/>
          <w:sz w:val="32"/>
          <w:szCs w:val="32"/>
        </w:rPr>
      </w:pPr>
      <w:r>
        <w:rPr>
          <w:rFonts w:ascii="仿宋_GB2312" w:hAnsi="宋体" w:eastAsia="仿宋_GB2312"/>
          <w:kern w:val="0"/>
          <w:sz w:val="32"/>
          <w:szCs w:val="32"/>
        </w:rPr>
        <w:t>本年支出合计8,235,514.82元，其中：基本支出6,499,833.82元，占</w:t>
      </w:r>
      <w:r>
        <w:rPr>
          <w:rFonts w:hint="eastAsia" w:ascii="仿宋_GB2312" w:hAnsi="宋体" w:eastAsia="仿宋_GB2312"/>
          <w:kern w:val="0"/>
          <w:sz w:val="32"/>
          <w:szCs w:val="32"/>
        </w:rPr>
        <w:t>78</w:t>
      </w:r>
      <w:r>
        <w:rPr>
          <w:rFonts w:ascii="仿宋_GB2312" w:hAnsi="宋体" w:eastAsia="仿宋_GB2312"/>
          <w:kern w:val="0"/>
          <w:sz w:val="32"/>
          <w:szCs w:val="32"/>
        </w:rPr>
        <w:t>%；项目支出1,735,681.00元，占</w:t>
      </w:r>
      <w:r>
        <w:rPr>
          <w:rFonts w:hint="eastAsia" w:ascii="仿宋_GB2312" w:hAnsi="宋体" w:eastAsia="仿宋_GB2312"/>
          <w:kern w:val="0"/>
          <w:sz w:val="32"/>
          <w:szCs w:val="32"/>
        </w:rPr>
        <w:t>22</w:t>
      </w:r>
      <w:r>
        <w:rPr>
          <w:rFonts w:ascii="仿宋_GB2312" w:hAnsi="宋体" w:eastAsia="仿宋_GB2312"/>
          <w:kern w:val="0"/>
          <w:sz w:val="32"/>
          <w:szCs w:val="32"/>
        </w:rPr>
        <w:t xml:space="preserve">%； </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四、关于2016年度财政拨款收入支出决算总体情况说明</w:t>
      </w:r>
    </w:p>
    <w:p>
      <w:pPr>
        <w:spacing w:line="560" w:lineRule="exact"/>
        <w:outlineLvl w:val="1"/>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年度财政拨款收支总决算</w:t>
      </w:r>
      <w:r>
        <w:rPr>
          <w:rFonts w:ascii="仿宋_GB2312" w:hAnsi="宋体" w:eastAsia="仿宋_GB2312"/>
          <w:kern w:val="0"/>
          <w:sz w:val="32"/>
          <w:szCs w:val="32"/>
        </w:rPr>
        <w:t>7,209,818.31</w:t>
      </w:r>
      <w:r>
        <w:rPr>
          <w:rFonts w:hint="eastAsia" w:ascii="仿宋_GB2312" w:hAnsi="宋体" w:eastAsia="仿宋_GB2312"/>
          <w:kern w:val="0"/>
          <w:sz w:val="32"/>
          <w:szCs w:val="32"/>
        </w:rPr>
        <w:t>元支</w:t>
      </w:r>
      <w:r>
        <w:rPr>
          <w:rFonts w:ascii="仿宋_GB2312" w:hAnsi="宋体" w:eastAsia="仿宋_GB2312"/>
          <w:kern w:val="0"/>
          <w:sz w:val="32"/>
          <w:szCs w:val="32"/>
        </w:rPr>
        <w:t>6,709,818.31</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rPr>
        <w:t>341288.03（减少）-115943.29元，</w:t>
      </w:r>
      <w:r>
        <w:rPr>
          <w:rFonts w:ascii="仿宋_GB2312" w:hAnsi="宋体" w:eastAsia="仿宋_GB2312"/>
          <w:kern w:val="0"/>
          <w:sz w:val="32"/>
          <w:szCs w:val="32"/>
        </w:rPr>
        <w:t>增长</w:t>
      </w:r>
      <w:r>
        <w:rPr>
          <w:rFonts w:hint="eastAsia" w:ascii="仿宋_GB2312" w:hAnsi="宋体" w:eastAsia="仿宋_GB2312"/>
          <w:kern w:val="0"/>
          <w:sz w:val="32"/>
          <w:szCs w:val="32"/>
        </w:rPr>
        <w:t>9%（下降）1</w:t>
      </w:r>
      <w:r>
        <w:rPr>
          <w:rFonts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五、关于2016年度一般公共预算财政拨款支出决算情况说明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6,709,818.31</w:t>
      </w:r>
      <w:r>
        <w:rPr>
          <w:rFonts w:hint="eastAsia" w:ascii="仿宋_GB2312" w:hAnsi="宋体" w:eastAsia="仿宋_GB2312"/>
          <w:kern w:val="0"/>
          <w:sz w:val="32"/>
          <w:szCs w:val="32"/>
        </w:rPr>
        <w:t>元，占本年支出合计的81</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年相比，财政拨款支出减少115943.29元，下降1</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w:t>
      </w:r>
      <w:r>
        <w:rPr>
          <w:rFonts w:ascii="仿宋_GB2312" w:hAnsi="宋体" w:eastAsia="仿宋_GB2312"/>
          <w:kern w:val="0"/>
          <w:sz w:val="32"/>
          <w:szCs w:val="32"/>
        </w:rPr>
        <w:t>6,709,818.31</w:t>
      </w:r>
      <w:r>
        <w:rPr>
          <w:rFonts w:hint="eastAsia" w:ascii="仿宋_GB2312" w:hAnsi="宋体" w:eastAsia="仿宋_GB2312"/>
          <w:kern w:val="0"/>
          <w:sz w:val="32"/>
          <w:szCs w:val="32"/>
        </w:rPr>
        <w:t>元，主要用于以下方面：按支出功能分类科目说明：如：医疗卫生支出</w:t>
      </w:r>
      <w:r>
        <w:rPr>
          <w:rFonts w:ascii="仿宋_GB2312" w:hAnsi="宋体" w:eastAsia="仿宋_GB2312"/>
          <w:kern w:val="0"/>
          <w:sz w:val="32"/>
          <w:szCs w:val="32"/>
        </w:rPr>
        <w:t>5,866,344.39</w:t>
      </w:r>
      <w:r>
        <w:rPr>
          <w:rFonts w:hint="eastAsia" w:ascii="仿宋_GB2312" w:hAnsi="宋体" w:eastAsia="仿宋_GB2312"/>
          <w:kern w:val="0"/>
          <w:sz w:val="32"/>
          <w:szCs w:val="32"/>
        </w:rPr>
        <w:t>元，占87</w:t>
      </w:r>
      <w:r>
        <w:rPr>
          <w:rFonts w:ascii="仿宋_GB2312" w:hAnsi="宋体" w:eastAsia="仿宋_GB2312"/>
          <w:kern w:val="0"/>
          <w:sz w:val="32"/>
          <w:szCs w:val="32"/>
        </w:rPr>
        <w:t>%</w:t>
      </w:r>
      <w:r>
        <w:rPr>
          <w:rFonts w:hint="eastAsia" w:ascii="仿宋_GB2312" w:hAnsi="宋体" w:eastAsia="仿宋_GB2312"/>
          <w:kern w:val="0"/>
          <w:sz w:val="32"/>
          <w:szCs w:val="32"/>
        </w:rPr>
        <w:t>；社会保障和就业（类）支出</w:t>
      </w:r>
      <w:r>
        <w:rPr>
          <w:rFonts w:ascii="仿宋_GB2312" w:hAnsi="宋体" w:eastAsia="仿宋_GB2312"/>
          <w:kern w:val="0"/>
          <w:sz w:val="32"/>
          <w:szCs w:val="32"/>
        </w:rPr>
        <w:t>567,794.92</w:t>
      </w:r>
      <w:r>
        <w:rPr>
          <w:rFonts w:hint="eastAsia" w:ascii="仿宋_GB2312" w:hAnsi="宋体" w:eastAsia="仿宋_GB2312"/>
          <w:kern w:val="0"/>
          <w:sz w:val="32"/>
          <w:szCs w:val="32"/>
        </w:rPr>
        <w:t>元，占8</w:t>
      </w:r>
      <w:r>
        <w:rPr>
          <w:rFonts w:ascii="仿宋_GB2312" w:hAnsi="宋体" w:eastAsia="仿宋_GB2312"/>
          <w:kern w:val="0"/>
          <w:sz w:val="32"/>
          <w:szCs w:val="32"/>
        </w:rPr>
        <w:t>%</w:t>
      </w:r>
      <w:r>
        <w:rPr>
          <w:rFonts w:hint="eastAsia" w:ascii="仿宋_GB2312" w:hAnsi="宋体" w:eastAsia="仿宋_GB2312"/>
          <w:kern w:val="0"/>
          <w:sz w:val="32"/>
          <w:szCs w:val="32"/>
        </w:rPr>
        <w:t>；住房保障（类）支出</w:t>
      </w:r>
      <w:r>
        <w:rPr>
          <w:rFonts w:ascii="仿宋_GB2312" w:hAnsi="宋体" w:eastAsia="仿宋_GB2312"/>
          <w:kern w:val="0"/>
          <w:sz w:val="32"/>
          <w:szCs w:val="32"/>
        </w:rPr>
        <w:t>275,679.00</w:t>
      </w:r>
      <w:r>
        <w:rPr>
          <w:rFonts w:hint="eastAsia" w:ascii="仿宋_GB2312" w:hAnsi="宋体" w:eastAsia="仿宋_GB2312"/>
          <w:kern w:val="0"/>
          <w:sz w:val="32"/>
          <w:szCs w:val="32"/>
        </w:rPr>
        <w:t>元，占4</w:t>
      </w:r>
      <w:r>
        <w:rPr>
          <w:rFonts w:ascii="仿宋_GB2312" w:hAnsi="宋体" w:eastAsia="仿宋_GB2312"/>
          <w:kern w:val="0"/>
          <w:sz w:val="32"/>
          <w:szCs w:val="32"/>
        </w:rPr>
        <w:t>%</w:t>
      </w:r>
      <w:r>
        <w:rPr>
          <w:rFonts w:hint="eastAsia" w:ascii="仿宋_GB2312" w:hAnsi="宋体" w:eastAsia="仿宋_GB2312"/>
          <w:kern w:val="0"/>
          <w:sz w:val="32"/>
          <w:szCs w:val="32"/>
        </w:rPr>
        <w:t>，等等。</w:t>
      </w:r>
    </w:p>
    <w:p>
      <w:pPr>
        <w:spacing w:line="560" w:lineRule="exact"/>
        <w:ind w:firstLine="614" w:firstLineChars="191"/>
        <w:rPr>
          <w:rFonts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2016年度财政拨款支出年初预算为</w:t>
      </w:r>
      <w:r>
        <w:rPr>
          <w:rFonts w:hint="eastAsia" w:ascii="仿宋_GB2312" w:hAnsi="宋体" w:eastAsia="仿宋_GB2312"/>
          <w:kern w:val="0"/>
          <w:sz w:val="32"/>
          <w:szCs w:val="32"/>
        </w:rPr>
        <w:t>3497906</w:t>
      </w:r>
      <w:r>
        <w:rPr>
          <w:rFonts w:ascii="仿宋_GB2312" w:hAnsi="宋体" w:eastAsia="仿宋_GB2312"/>
          <w:kern w:val="0"/>
          <w:sz w:val="32"/>
          <w:szCs w:val="32"/>
        </w:rPr>
        <w:t>元，支出决算为6,709,818.31元，完成年初预算的</w:t>
      </w:r>
      <w:r>
        <w:rPr>
          <w:rFonts w:hint="eastAsia" w:ascii="仿宋_GB2312" w:hAnsi="宋体" w:eastAsia="仿宋_GB2312"/>
          <w:kern w:val="0"/>
          <w:sz w:val="32"/>
          <w:szCs w:val="32"/>
        </w:rPr>
        <w:t>91</w:t>
      </w:r>
      <w:r>
        <w:rPr>
          <w:rFonts w:ascii="仿宋_GB2312" w:hAnsi="宋体" w:eastAsia="仿宋_GB2312"/>
          <w:kern w:val="0"/>
          <w:sz w:val="32"/>
          <w:szCs w:val="32"/>
        </w:rPr>
        <w:t>%。决算数大于</w:t>
      </w:r>
      <w:r>
        <w:rPr>
          <w:rFonts w:hint="eastAsia" w:ascii="仿宋_GB2312" w:hAnsi="宋体" w:eastAsia="仿宋_GB2312"/>
          <w:kern w:val="0"/>
          <w:sz w:val="32"/>
          <w:szCs w:val="32"/>
        </w:rPr>
        <w:t>（小于）</w:t>
      </w:r>
      <w:r>
        <w:rPr>
          <w:rFonts w:ascii="仿宋_GB2312" w:hAnsi="宋体" w:eastAsia="仿宋_GB2312"/>
          <w:kern w:val="0"/>
          <w:sz w:val="32"/>
          <w:szCs w:val="32"/>
        </w:rPr>
        <w:t>预算数的主要原因：一是</w:t>
      </w:r>
      <w:r>
        <w:rPr>
          <w:rFonts w:hint="eastAsia" w:ascii="仿宋_GB2312" w:hAnsi="宋体" w:eastAsia="仿宋_GB2312"/>
          <w:kern w:val="0"/>
          <w:sz w:val="32"/>
          <w:szCs w:val="32"/>
        </w:rPr>
        <w:t>公共卫生经费</w:t>
      </w:r>
      <w:r>
        <w:rPr>
          <w:rFonts w:ascii="仿宋_GB2312" w:hAnsi="宋体" w:eastAsia="仿宋_GB2312"/>
          <w:kern w:val="0"/>
          <w:sz w:val="32"/>
          <w:szCs w:val="32"/>
        </w:rPr>
        <w:t>；二是</w:t>
      </w:r>
      <w:r>
        <w:rPr>
          <w:rFonts w:hint="eastAsia" w:ascii="仿宋_GB2312" w:hAnsi="宋体" w:eastAsia="仿宋_GB2312"/>
          <w:kern w:val="0"/>
          <w:sz w:val="32"/>
          <w:szCs w:val="32"/>
        </w:rPr>
        <w:t>各项工资；</w:t>
      </w:r>
      <w:r>
        <w:rPr>
          <w:rFonts w:ascii="仿宋_GB2312" w:hAnsi="宋体" w:eastAsia="仿宋_GB2312"/>
          <w:kern w:val="0"/>
          <w:sz w:val="32"/>
          <w:szCs w:val="32"/>
        </w:rPr>
        <w:t>其中：</w:t>
      </w:r>
      <w:r>
        <w:rPr>
          <w:rFonts w:hint="eastAsia" w:ascii="仿宋_GB2312" w:hAnsi="宋体" w:eastAsia="仿宋_GB2312"/>
          <w:kern w:val="0"/>
          <w:sz w:val="32"/>
          <w:szCs w:val="32"/>
        </w:rPr>
        <w:t>1.效能奖2.民族团结和谐奖3.年休假等等。</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六、关于2016年度一般公共预算财政拨款基本支出决算情况说明</w:t>
      </w:r>
      <w:r>
        <w:rPr>
          <w:rFonts w:hint="eastAsia" w:ascii="黑体" w:hAnsi="仿宋" w:eastAsia="黑体"/>
          <w:sz w:val="32"/>
          <w:szCs w:val="32"/>
        </w:rPr>
        <w:t>（按经济分类填列到款级科目）</w:t>
      </w:r>
      <w:r>
        <w:rPr>
          <w:rFonts w:hint="eastAsia" w:ascii="黑体" w:hAnsi="仿宋" w:eastAsia="黑体"/>
          <w:sz w:val="32"/>
          <w:szCs w:val="32"/>
        </w:rPr>
        <w:br w:type="textWrapping"/>
      </w:r>
      <w:r>
        <w:rPr>
          <w:rFonts w:ascii="仿宋_GB2312" w:hAnsi="宋体" w:eastAsia="仿宋_GB2312" w:cs="Times New Roman"/>
          <w:sz w:val="32"/>
          <w:szCs w:val="32"/>
        </w:rPr>
        <w:t>2016</w:t>
      </w:r>
      <w:r>
        <w:rPr>
          <w:rFonts w:hint="eastAsia" w:ascii="仿宋_GB2312" w:hAnsi="宋体" w:eastAsia="仿宋_GB2312" w:cs="Times New Roman"/>
          <w:sz w:val="32"/>
          <w:szCs w:val="32"/>
        </w:rPr>
        <w:t>年度一般公共预算财政拨款基本支出</w:t>
      </w:r>
      <w:r>
        <w:rPr>
          <w:rFonts w:ascii="仿宋_GB2312" w:hAnsi="宋体" w:eastAsia="仿宋_GB2312" w:cs="Times New Roman"/>
          <w:sz w:val="32"/>
          <w:szCs w:val="32"/>
        </w:rPr>
        <w:t>4,974,137.31</w:t>
      </w:r>
      <w:r>
        <w:rPr>
          <w:rFonts w:hint="eastAsia" w:ascii="仿宋_GB2312" w:hAnsi="宋体" w:eastAsia="仿宋_GB2312" w:cs="Times New Roman"/>
          <w:sz w:val="32"/>
          <w:szCs w:val="32"/>
        </w:rPr>
        <w:t>元，</w:t>
      </w:r>
      <w:r>
        <w:rPr>
          <w:rFonts w:ascii="仿宋_GB2312" w:hAnsi="宋体" w:eastAsia="仿宋_GB2312"/>
          <w:sz w:val="32"/>
          <w:szCs w:val="32"/>
        </w:rPr>
        <w:t>其中：人员经费4,651,237.31元，公用经费322,900.00元</w:t>
      </w:r>
      <w:r>
        <w:rPr>
          <w:rFonts w:hint="eastAsia" w:ascii="仿宋_GB2312" w:hAnsi="宋体" w:eastAsia="仿宋_GB2312"/>
          <w:sz w:val="32"/>
          <w:szCs w:val="32"/>
        </w:rPr>
        <w:t>。</w:t>
      </w:r>
      <w:r>
        <w:rPr>
          <w:rFonts w:hint="eastAsia" w:ascii="仿宋_GB2312" w:hAnsi="宋体" w:eastAsia="仿宋_GB2312" w:cs="Times New Roman"/>
          <w:sz w:val="32"/>
          <w:szCs w:val="32"/>
        </w:rPr>
        <w:t>支出具体情况如下：</w:t>
      </w:r>
    </w:p>
    <w:p>
      <w:pPr>
        <w:pStyle w:val="9"/>
        <w:numPr>
          <w:ins w:id="25" w:author="吴永鹏" w:date="2017-08-01T14:53:00Z"/>
        </w:numPr>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ascii="仿宋_GB2312" w:hAnsi="宋体" w:eastAsia="仿宋_GB2312" w:cs="Times New Roman"/>
          <w:color w:val="auto"/>
          <w:sz w:val="32"/>
          <w:szCs w:val="32"/>
        </w:rPr>
        <w:t>3,726,776.39</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年度年初预算数增加（减少）605235.39元，增长19</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，主要原因是民族团结和谐奖效能奖年休假；较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年决算数增加（减少）235321元，增长（降低）5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60" w:lineRule="exact"/>
        <w:ind w:firstLine="640" w:firstLineChars="200"/>
        <w:rPr>
          <w:rFonts w:hint="eastAsia"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ascii="仿宋_GB2312" w:eastAsia="仿宋_GB2312" w:cs="仿宋_GB2312"/>
          <w:sz w:val="32"/>
          <w:szCs w:val="32"/>
        </w:rPr>
        <w:t>322,900.00</w:t>
      </w:r>
      <w:r>
        <w:rPr>
          <w:rFonts w:hint="eastAsia" w:ascii="仿宋_GB2312" w:eastAsia="仿宋_GB2312" w:cs="仿宋_GB2312"/>
          <w:sz w:val="32"/>
          <w:szCs w:val="32"/>
        </w:rPr>
        <w:t>元，</w:t>
      </w:r>
    </w:p>
    <w:p>
      <w:pPr>
        <w:pStyle w:val="9"/>
        <w:spacing w:line="56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ascii="仿宋_GB2312" w:eastAsia="仿宋_GB2312" w:cs="仿宋_GB2312"/>
          <w:sz w:val="32"/>
          <w:szCs w:val="32"/>
        </w:rPr>
        <w:t>924,460.92</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年度年初预算数增加（减少）548095.92元，增长145</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，主要原因是住房公积金；</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七、关于2016年度一般公共预算财政拨款“三公”经费支出决算情况说明</w:t>
      </w:r>
    </w:p>
    <w:p>
      <w:pPr>
        <w:pStyle w:val="9"/>
        <w:spacing w:line="560" w:lineRule="exact"/>
        <w:ind w:firstLine="643" w:firstLineChars="200"/>
        <w:rPr>
          <w:rFonts w:ascii="楷体_GB2312" w:hAnsi="宋体" w:eastAsia="楷体_GB2312"/>
          <w:sz w:val="32"/>
          <w:szCs w:val="32"/>
        </w:rPr>
      </w:pPr>
      <w:r>
        <w:rPr>
          <w:rFonts w:hint="eastAsia" w:ascii="楷体_GB2312" w:hAnsi="宋体" w:eastAsia="楷体_GB2312"/>
          <w:b/>
          <w:sz w:val="32"/>
          <w:szCs w:val="32"/>
        </w:rPr>
        <w:t>（二）“三公”经费财政拨款支出决算具体情况说明。</w:t>
      </w:r>
    </w:p>
    <w:p>
      <w:pPr>
        <w:pStyle w:val="9"/>
        <w:spacing w:line="560" w:lineRule="exact"/>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三公</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经费财政拨款支出决算中，公务用车购置及运行费支出决</w:t>
      </w:r>
      <w:r>
        <w:rPr>
          <w:rFonts w:ascii="仿宋_GB2312" w:hAnsi="宋体" w:eastAsia="仿宋_GB2312" w:cs="Times New Roman"/>
          <w:color w:val="auto"/>
          <w:sz w:val="32"/>
          <w:szCs w:val="32"/>
        </w:rPr>
        <w:t>24,835.98</w:t>
      </w:r>
      <w:r>
        <w:rPr>
          <w:rFonts w:hint="eastAsia" w:ascii="仿宋_GB2312" w:hAnsi="宋体" w:eastAsia="仿宋_GB2312" w:cs="Times New Roman"/>
          <w:color w:val="auto"/>
          <w:sz w:val="32"/>
          <w:szCs w:val="32"/>
        </w:rPr>
        <w:t>元，占100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autoSpaceDE w:val="0"/>
        <w:autoSpaceDN w:val="0"/>
        <w:adjustRightInd w:val="0"/>
        <w:spacing w:line="560" w:lineRule="exact"/>
        <w:ind w:firstLine="630" w:firstLineChars="196"/>
        <w:jc w:val="left"/>
        <w:rPr>
          <w:rFonts w:ascii="仿宋_GB2312" w:hAnsi="宋体" w:eastAsia="仿宋_GB2312"/>
          <w:kern w:val="0"/>
          <w:sz w:val="32"/>
          <w:szCs w:val="32"/>
        </w:rPr>
      </w:pPr>
      <w:r>
        <w:rPr>
          <w:rFonts w:ascii="仿宋_GB2312" w:hAnsi="宋体" w:eastAsia="仿宋_GB2312"/>
          <w:b/>
          <w:kern w:val="0"/>
          <w:sz w:val="32"/>
          <w:szCs w:val="32"/>
        </w:rPr>
        <w:t>2.</w:t>
      </w:r>
      <w:r>
        <w:rPr>
          <w:rFonts w:hint="eastAsia" w:ascii="仿宋_GB2312" w:hAnsi="宋体" w:eastAsia="仿宋_GB2312"/>
          <w:b/>
          <w:kern w:val="0"/>
          <w:sz w:val="32"/>
          <w:szCs w:val="32"/>
        </w:rPr>
        <w:t>公务用车购置及运行维护费支出</w:t>
      </w:r>
      <w:r>
        <w:rPr>
          <w:rFonts w:hint="eastAsia" w:ascii="仿宋_GB2312" w:hAnsi="宋体" w:eastAsia="仿宋_GB2312"/>
          <w:b/>
          <w:kern w:val="0"/>
          <w:sz w:val="32"/>
          <w:szCs w:val="32"/>
          <w:lang w:val="en-US" w:eastAsia="zh-CN"/>
        </w:rPr>
        <w:t>24835.98</w:t>
      </w:r>
      <w:r>
        <w:rPr>
          <w:rFonts w:hint="eastAsia" w:ascii="仿宋_GB2312" w:hAnsi="宋体" w:eastAsia="仿宋_GB2312"/>
          <w:b/>
          <w:kern w:val="0"/>
          <w:sz w:val="32"/>
          <w:szCs w:val="32"/>
        </w:rPr>
        <w:t>元。</w:t>
      </w:r>
      <w:r>
        <w:rPr>
          <w:rFonts w:hint="eastAsia" w:ascii="仿宋_GB2312" w:hAnsi="宋体" w:eastAsia="仿宋_GB2312"/>
          <w:kern w:val="0"/>
          <w:sz w:val="32"/>
          <w:szCs w:val="32"/>
        </w:rPr>
        <w:t>其中：公务用车运行维护费支出24835.98元</w:t>
      </w:r>
      <w:r>
        <w:rPr>
          <w:rFonts w:hint="eastAsia" w:ascii="仿宋_GB2312" w:hAnsi="宋体" w:eastAsia="仿宋_GB2312"/>
          <w:kern w:val="0"/>
          <w:sz w:val="32"/>
          <w:szCs w:val="32"/>
          <w:lang w:eastAsia="zh-CN"/>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截至2016年12月31日，</w:t>
      </w:r>
      <w:r>
        <w:rPr>
          <w:rFonts w:hint="eastAsia" w:ascii="仿宋_GB2312" w:hAnsi="宋体" w:eastAsia="仿宋_GB2312"/>
          <w:kern w:val="0"/>
          <w:sz w:val="32"/>
          <w:szCs w:val="32"/>
        </w:rPr>
        <w:t>本部门房屋面积5690平方米，</w:t>
      </w:r>
      <w:r>
        <w:rPr>
          <w:rFonts w:ascii="仿宋_GB2312" w:hAnsi="宋体" w:eastAsia="仿宋_GB2312"/>
          <w:kern w:val="0"/>
          <w:sz w:val="32"/>
          <w:szCs w:val="32"/>
        </w:rPr>
        <w:t>共有车辆</w:t>
      </w:r>
      <w:r>
        <w:rPr>
          <w:rFonts w:hint="eastAsia" w:ascii="仿宋_GB2312" w:hAnsi="宋体" w:eastAsia="仿宋_GB2312"/>
          <w:kern w:val="0"/>
          <w:sz w:val="32"/>
          <w:szCs w:val="32"/>
        </w:rPr>
        <w:t>3</w:t>
      </w:r>
      <w:r>
        <w:rPr>
          <w:rFonts w:ascii="仿宋_GB2312" w:hAnsi="宋体" w:eastAsia="仿宋_GB2312"/>
          <w:kern w:val="0"/>
          <w:sz w:val="32"/>
          <w:szCs w:val="32"/>
        </w:rPr>
        <w:t>辆，其中：、一般公务用车</w:t>
      </w:r>
      <w:r>
        <w:rPr>
          <w:rFonts w:hint="eastAsia" w:ascii="仿宋_GB2312" w:hAnsi="宋体" w:eastAsia="仿宋_GB2312"/>
          <w:kern w:val="0"/>
          <w:sz w:val="32"/>
          <w:szCs w:val="32"/>
        </w:rPr>
        <w:t>3</w:t>
      </w:r>
      <w:r>
        <w:rPr>
          <w:rFonts w:ascii="仿宋_GB2312" w:hAnsi="宋体" w:eastAsia="仿宋_GB2312"/>
          <w:kern w:val="0"/>
          <w:sz w:val="32"/>
          <w:szCs w:val="32"/>
        </w:rPr>
        <w:t xml:space="preserve">辆； </w:t>
      </w:r>
    </w:p>
    <w:p>
      <w:pPr>
        <w:spacing w:line="560" w:lineRule="exact"/>
        <w:ind w:firstLine="431" w:firstLineChars="98"/>
        <w:jc w:val="center"/>
        <w:outlineLvl w:val="1"/>
        <w:rPr>
          <w:rFonts w:hint="eastAsia" w:ascii="方正小标宋_GBK" w:hAnsi="宋体" w:eastAsia="方正小标宋_GBK"/>
          <w:b w:val="0"/>
          <w:kern w:val="0"/>
          <w:sz w:val="44"/>
          <w:szCs w:val="44"/>
        </w:rPr>
      </w:pPr>
      <w:r>
        <w:rPr>
          <w:rFonts w:hint="eastAsia" w:ascii="方正小标宋_GBK" w:hAnsi="宋体" w:eastAsia="方正小标宋_GBK"/>
          <w:kern w:val="0"/>
          <w:sz w:val="44"/>
          <w:szCs w:val="44"/>
        </w:rPr>
        <w:br w:type="textWrapping"/>
      </w:r>
      <w:r>
        <w:rPr>
          <w:rFonts w:hint="eastAsia" w:ascii="方正小标宋_GBK" w:hAnsi="宋体" w:eastAsia="方正小标宋_GBK"/>
          <w:b w:val="0"/>
          <w:kern w:val="0"/>
          <w:sz w:val="44"/>
          <w:szCs w:val="44"/>
        </w:rPr>
        <w:t>第四部分  名词解释</w:t>
      </w:r>
    </w:p>
    <w:p>
      <w:pPr>
        <w:spacing w:line="560" w:lineRule="exact"/>
        <w:rPr>
          <w:rFonts w:hint="eastAsia"/>
        </w:rPr>
      </w:pPr>
    </w:p>
    <w:p>
      <w:pPr>
        <w:widowControl/>
        <w:spacing w:line="560" w:lineRule="exact"/>
        <w:ind w:firstLine="640" w:firstLineChars="200"/>
        <w:jc w:val="left"/>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1、基本支出：指为保障机构正常运转、完成日常工作任务而发生的人员支出和公用支出。包括: 1、工资福利支出包括在职职工基本工资、津贴补贴和社会保险缴费。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p>
      <w:pPr>
        <w:spacing w:line="560" w:lineRule="exact"/>
        <w:ind w:firstLine="431" w:firstLineChars="98"/>
        <w:jc w:val="center"/>
        <w:outlineLvl w:val="1"/>
      </w:pPr>
      <w:bookmarkStart w:id="0" w:name="_GoBack"/>
      <w:bookmarkEnd w:id="0"/>
      <w:r>
        <w:rPr>
          <w:rFonts w:hint="eastAsia" w:ascii="方正小标宋_GBK" w:hAnsi="宋体" w:eastAsia="方正小标宋_GBK"/>
          <w:kern w:val="0"/>
          <w:sz w:val="44"/>
          <w:szCs w:val="44"/>
        </w:rPr>
        <w:br w:type="textWrapping"/>
      </w:r>
    </w:p>
    <w:p/>
    <w:sectPr>
      <w:footerReference r:id="rId9" w:type="default"/>
      <w:footerReference r:id="rId10" w:type="even"/>
      <w:pgSz w:w="11906" w:h="16838"/>
      <w:pgMar w:top="153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Arial Narrow">
    <w:altName w:val="Arial"/>
    <w:panose1 w:val="020B06060202020302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Reference Specialty">
    <w:altName w:val="Segoe Print"/>
    <w:panose1 w:val="050005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0" w:author="石磊" w:date="2017-08-14T09:22:00Z"/>
      </w:numPr>
      <w:rPr>
        <w:ins w:id="1" w:author="石磊" w:date="2017-08-14T09:22:00Z"/>
        <w:rStyle w:val="5"/>
        <w:sz w:val="24"/>
        <w:szCs w:val="24"/>
      </w:rPr>
    </w:pPr>
    <w:ins w:id="2" w:author="石磊" w:date="2017-08-14T09:22:00Z">
      <w:r>
        <w:rPr>
          <w:rStyle w:val="5"/>
          <w:rFonts w:hint="eastAsia"/>
          <w:sz w:val="24"/>
          <w:szCs w:val="24"/>
        </w:rPr>
        <w:t xml:space="preserve">— </w:t>
      </w:r>
    </w:ins>
    <w:ins w:id="3" w:author="石磊" w:date="2017-08-14T09:22:00Z">
      <w:r>
        <w:rPr>
          <w:sz w:val="24"/>
          <w:szCs w:val="24"/>
        </w:rPr>
        <w:fldChar w:fldCharType="begin"/>
      </w:r>
    </w:ins>
    <w:ins w:id="4" w:author="石磊" w:date="2017-08-14T09:22:00Z">
      <w:r>
        <w:rPr>
          <w:rStyle w:val="5"/>
          <w:sz w:val="24"/>
          <w:szCs w:val="24"/>
        </w:rPr>
        <w:instrText xml:space="preserve">PAGE  </w:instrText>
      </w:r>
    </w:ins>
    <w:ins w:id="5" w:author="石磊" w:date="2017-08-14T09:22:00Z">
      <w:r>
        <w:rPr>
          <w:sz w:val="24"/>
          <w:szCs w:val="24"/>
        </w:rPr>
        <w:fldChar w:fldCharType="separate"/>
      </w:r>
    </w:ins>
    <w:r>
      <w:rPr>
        <w:rStyle w:val="5"/>
        <w:sz w:val="24"/>
        <w:szCs w:val="24"/>
      </w:rPr>
      <w:t>20</w:t>
    </w:r>
    <w:ins w:id="6" w:author="石磊" w:date="2017-08-14T09:22:00Z">
      <w:r>
        <w:rPr>
          <w:sz w:val="24"/>
          <w:szCs w:val="24"/>
        </w:rPr>
        <w:fldChar w:fldCharType="end"/>
      </w:r>
    </w:ins>
    <w:ins w:id="7" w:author="石磊" w:date="2017-08-14T09:22:00Z">
      <w:r>
        <w:rPr>
          <w:rStyle w:val="5"/>
          <w:rFonts w:hint="eastAsia"/>
          <w:sz w:val="24"/>
          <w:szCs w:val="24"/>
        </w:rPr>
        <w:t>—</w:t>
      </w:r>
    </w:ins>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8" w:author="石磊" w:date="2017-08-14T09:22:00Z"/>
      </w:numPr>
      <w:rPr>
        <w:ins w:id="9" w:author="石磊" w:date="2017-08-14T09:22:00Z"/>
        <w:rStyle w:val="5"/>
      </w:rPr>
    </w:pPr>
    <w:ins w:id="10" w:author="石磊" w:date="2017-08-14T09:22:00Z">
      <w:r>
        <w:rPr/>
        <w:fldChar w:fldCharType="begin"/>
      </w:r>
    </w:ins>
    <w:ins w:id="11" w:author="石磊" w:date="2017-08-14T09:22:00Z">
      <w:r>
        <w:rPr>
          <w:rStyle w:val="5"/>
        </w:rPr>
        <w:instrText xml:space="preserve">PAGE  </w:instrText>
      </w:r>
    </w:ins>
    <w:ins w:id="12" w:author="石磊" w:date="2017-08-14T09:22:00Z">
      <w:r>
        <w:rPr/>
        <w:fldChar w:fldCharType="end"/>
      </w:r>
    </w:ins>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numPr>
        <w:ins w:id="13" w:author="石磊" w:date="2017-08-14T09:21:00Z"/>
      </w:numPr>
      <w:rPr>
        <w:ins w:id="14" w:author="石磊" w:date="2017-08-14T09:21:00Z"/>
        <w:rStyle w:val="5"/>
        <w:sz w:val="24"/>
        <w:szCs w:val="24"/>
      </w:rPr>
    </w:pPr>
    <w:ins w:id="15" w:author="石磊" w:date="2017-08-14T09:23:00Z">
      <w:r>
        <w:rPr>
          <w:rStyle w:val="5"/>
          <w:rFonts w:hint="eastAsia"/>
          <w:sz w:val="24"/>
          <w:szCs w:val="24"/>
        </w:rPr>
        <w:t xml:space="preserve">— </w:t>
      </w:r>
    </w:ins>
    <w:ins w:id="16" w:author="石磊" w:date="2017-08-14T09:21:00Z">
      <w:r>
        <w:rPr>
          <w:sz w:val="24"/>
          <w:szCs w:val="24"/>
        </w:rPr>
        <w:fldChar w:fldCharType="begin"/>
      </w:r>
    </w:ins>
    <w:ins w:id="17" w:author="石磊" w:date="2017-08-14T09:21:00Z">
      <w:r>
        <w:rPr>
          <w:rStyle w:val="5"/>
          <w:sz w:val="24"/>
          <w:szCs w:val="24"/>
        </w:rPr>
        <w:instrText xml:space="preserve">PAGE  </w:instrText>
      </w:r>
    </w:ins>
    <w:ins w:id="18" w:author="石磊" w:date="2017-08-14T09:21:00Z">
      <w:r>
        <w:rPr>
          <w:sz w:val="24"/>
          <w:szCs w:val="24"/>
        </w:rPr>
        <w:fldChar w:fldCharType="separate"/>
      </w:r>
    </w:ins>
    <w:r>
      <w:rPr>
        <w:rStyle w:val="5"/>
        <w:sz w:val="24"/>
        <w:szCs w:val="24"/>
      </w:rPr>
      <w:t>21</w:t>
    </w:r>
    <w:ins w:id="19" w:author="石磊" w:date="2017-08-14T09:21:00Z">
      <w:r>
        <w:rPr>
          <w:sz w:val="24"/>
          <w:szCs w:val="24"/>
        </w:rPr>
        <w:fldChar w:fldCharType="end"/>
      </w:r>
    </w:ins>
    <w:ins w:id="20" w:author="石磊" w:date="2017-08-14T09:23:00Z">
      <w:r>
        <w:rPr>
          <w:rStyle w:val="5"/>
          <w:rFonts w:hint="eastAsia"/>
          <w:sz w:val="24"/>
          <w:szCs w:val="24"/>
        </w:rPr>
        <w:t xml:space="preserve"> —</w:t>
      </w:r>
    </w:ins>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ED63CDC"/>
    <w:rsid w:val="00007805"/>
    <w:rsid w:val="0005511A"/>
    <w:rsid w:val="0006066F"/>
    <w:rsid w:val="00080FB2"/>
    <w:rsid w:val="000D0323"/>
    <w:rsid w:val="000E49B6"/>
    <w:rsid w:val="000F6CD5"/>
    <w:rsid w:val="001829C9"/>
    <w:rsid w:val="001E6908"/>
    <w:rsid w:val="00234409"/>
    <w:rsid w:val="00235B64"/>
    <w:rsid w:val="002472E2"/>
    <w:rsid w:val="00276032"/>
    <w:rsid w:val="002D2391"/>
    <w:rsid w:val="002F161B"/>
    <w:rsid w:val="00331A5C"/>
    <w:rsid w:val="0036463B"/>
    <w:rsid w:val="00374E8E"/>
    <w:rsid w:val="00390F5B"/>
    <w:rsid w:val="003D2E12"/>
    <w:rsid w:val="00423560"/>
    <w:rsid w:val="00436578"/>
    <w:rsid w:val="004E1AE6"/>
    <w:rsid w:val="00504571"/>
    <w:rsid w:val="00551ED1"/>
    <w:rsid w:val="006D638F"/>
    <w:rsid w:val="00724B68"/>
    <w:rsid w:val="007466C3"/>
    <w:rsid w:val="00755B5E"/>
    <w:rsid w:val="0075693A"/>
    <w:rsid w:val="007667E8"/>
    <w:rsid w:val="0077619D"/>
    <w:rsid w:val="007A7FE2"/>
    <w:rsid w:val="007B69C3"/>
    <w:rsid w:val="007F48AE"/>
    <w:rsid w:val="00852F9A"/>
    <w:rsid w:val="008A34E3"/>
    <w:rsid w:val="00905801"/>
    <w:rsid w:val="00952AFC"/>
    <w:rsid w:val="00973512"/>
    <w:rsid w:val="009E29B2"/>
    <w:rsid w:val="00A40E53"/>
    <w:rsid w:val="00AB5C8B"/>
    <w:rsid w:val="00AB63D5"/>
    <w:rsid w:val="00B2285F"/>
    <w:rsid w:val="00B463F7"/>
    <w:rsid w:val="00B80039"/>
    <w:rsid w:val="00CF79A4"/>
    <w:rsid w:val="00D32221"/>
    <w:rsid w:val="00D50DB8"/>
    <w:rsid w:val="00D658EA"/>
    <w:rsid w:val="00E86202"/>
    <w:rsid w:val="00EA5F10"/>
    <w:rsid w:val="00EF66B8"/>
    <w:rsid w:val="00F746B7"/>
    <w:rsid w:val="00F86734"/>
    <w:rsid w:val="00FE677B"/>
    <w:rsid w:val="00FF09CA"/>
    <w:rsid w:val="183820DB"/>
    <w:rsid w:val="2BEF5B95"/>
    <w:rsid w:val="3BB21FA1"/>
    <w:rsid w:val="44A01B26"/>
    <w:rsid w:val="63C37E42"/>
    <w:rsid w:val="65706671"/>
    <w:rsid w:val="7ED63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character" w:customStyle="1" w:styleId="7">
    <w:name w:val="font21"/>
    <w:basedOn w:val="4"/>
    <w:qFormat/>
    <w:uiPriority w:val="0"/>
    <w:rPr>
      <w:rFonts w:hint="eastAsia" w:ascii="宋体" w:hAnsi="宋体" w:eastAsia="宋体" w:cs="宋体"/>
      <w:color w:val="000000"/>
      <w:sz w:val="22"/>
      <w:szCs w:val="22"/>
      <w:u w:val="none"/>
    </w:rPr>
  </w:style>
  <w:style w:type="character" w:customStyle="1" w:styleId="8">
    <w:name w:val="font11"/>
    <w:basedOn w:val="4"/>
    <w:uiPriority w:val="0"/>
    <w:rPr>
      <w:rFonts w:hint="eastAsia" w:ascii="宋体" w:hAnsi="宋体" w:eastAsia="宋体" w:cs="宋体"/>
      <w:b/>
      <w:color w:val="000000"/>
      <w:sz w:val="22"/>
      <w:szCs w:val="22"/>
      <w:u w:val="none"/>
    </w:rPr>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4"/>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青铜峡市财政局</Company>
  <Pages>23</Pages>
  <Words>1350</Words>
  <Characters>7699</Characters>
  <Lines>64</Lines>
  <Paragraphs>18</Paragraphs>
  <TotalTime>0</TotalTime>
  <ScaleCrop>false</ScaleCrop>
  <LinksUpToDate>false</LinksUpToDate>
  <CharactersWithSpaces>9031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2017-09-05T08:54:00Z</dcterms:created>
  <dc:creator>Administrator</dc:creator>
  <cp:lastModifiedBy>Administrator</cp:lastModifiedBy>
  <dcterms:modified xsi:type="dcterms:W3CDTF">2017-09-16T03:32:50Z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