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1E" w:rsidRDefault="004E061E">
      <w:pPr>
        <w:spacing w:line="580" w:lineRule="exact"/>
        <w:rPr>
          <w:rFonts w:ascii="仿宋_GB2312" w:eastAsia="仿宋_GB2312"/>
          <w:b/>
          <w:sz w:val="32"/>
          <w:szCs w:val="32"/>
        </w:rPr>
      </w:pPr>
    </w:p>
    <w:p w:rsidR="004E061E" w:rsidRDefault="004E061E">
      <w:pPr>
        <w:spacing w:line="580" w:lineRule="exact"/>
        <w:rPr>
          <w:rFonts w:ascii="仿宋_GB2312" w:eastAsia="仿宋_GB2312"/>
          <w:b/>
          <w:sz w:val="32"/>
          <w:szCs w:val="32"/>
        </w:rPr>
      </w:pPr>
    </w:p>
    <w:p w:rsidR="004E061E" w:rsidRDefault="004E061E">
      <w:pPr>
        <w:spacing w:line="580" w:lineRule="exact"/>
        <w:rPr>
          <w:rFonts w:ascii="仿宋_GB2312" w:eastAsia="仿宋_GB2312"/>
          <w:b/>
          <w:sz w:val="32"/>
          <w:szCs w:val="32"/>
        </w:rPr>
      </w:pPr>
    </w:p>
    <w:p w:rsidR="004E061E" w:rsidRDefault="004E061E">
      <w:pPr>
        <w:spacing w:before="100" w:beforeAutospacing="1" w:after="100" w:afterAutospacing="1" w:line="580" w:lineRule="exact"/>
        <w:outlineLvl w:val="1"/>
        <w:rPr>
          <w:rFonts w:ascii="黑体" w:eastAsia="黑体" w:hAnsi="黑体" w:cs="宋体"/>
          <w:kern w:val="0"/>
          <w:sz w:val="32"/>
          <w:szCs w:val="32"/>
        </w:rPr>
      </w:pPr>
    </w:p>
    <w:p w:rsidR="004E061E" w:rsidRDefault="004E061E">
      <w:pPr>
        <w:spacing w:before="100" w:beforeAutospacing="1" w:after="100" w:afterAutospacing="1" w:line="580" w:lineRule="exact"/>
        <w:outlineLvl w:val="1"/>
        <w:rPr>
          <w:rFonts w:ascii="黑体" w:eastAsia="黑体" w:hAnsi="黑体" w:cs="宋体"/>
          <w:kern w:val="0"/>
          <w:sz w:val="32"/>
          <w:szCs w:val="32"/>
        </w:rPr>
      </w:pPr>
    </w:p>
    <w:p w:rsidR="004E061E" w:rsidRDefault="00896FE2">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2016年度</w:t>
      </w:r>
    </w:p>
    <w:p w:rsidR="004E061E" w:rsidRDefault="004E061E">
      <w:pPr>
        <w:spacing w:before="100" w:beforeAutospacing="1" w:after="100" w:afterAutospacing="1" w:line="1000" w:lineRule="exact"/>
        <w:jc w:val="center"/>
        <w:outlineLvl w:val="1"/>
        <w:rPr>
          <w:rFonts w:ascii="黑体" w:eastAsia="黑体" w:hAnsi="宋体" w:cs="宋体"/>
          <w:b/>
          <w:bCs/>
          <w:kern w:val="0"/>
          <w:sz w:val="84"/>
          <w:szCs w:val="84"/>
        </w:rPr>
      </w:pPr>
    </w:p>
    <w:p w:rsidR="00CF7171" w:rsidRDefault="00896FE2" w:rsidP="00896FE2">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青铜峡市农牧和</w:t>
      </w:r>
    </w:p>
    <w:p w:rsidR="004E061E" w:rsidRDefault="00896FE2" w:rsidP="00896FE2">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科学技术局部门决算</w:t>
      </w:r>
    </w:p>
    <w:p w:rsidR="004E061E" w:rsidRDefault="004E061E">
      <w:pPr>
        <w:spacing w:before="100" w:beforeAutospacing="1" w:after="100" w:afterAutospacing="1" w:line="1000" w:lineRule="exact"/>
        <w:jc w:val="center"/>
        <w:outlineLvl w:val="1"/>
        <w:rPr>
          <w:rFonts w:ascii="黑体" w:eastAsia="黑体" w:hAnsi="宋体"/>
          <w:b/>
          <w:kern w:val="0"/>
          <w:sz w:val="84"/>
          <w:szCs w:val="84"/>
        </w:rPr>
      </w:pPr>
    </w:p>
    <w:p w:rsidR="004E061E" w:rsidRDefault="004E061E">
      <w:pPr>
        <w:spacing w:before="100" w:beforeAutospacing="1" w:after="100" w:afterAutospacing="1" w:line="580" w:lineRule="exact"/>
        <w:jc w:val="center"/>
        <w:outlineLvl w:val="1"/>
        <w:rPr>
          <w:rFonts w:ascii="宋体" w:hAnsi="宋体"/>
          <w:b/>
          <w:kern w:val="0"/>
          <w:sz w:val="44"/>
          <w:szCs w:val="44"/>
        </w:rPr>
      </w:pPr>
    </w:p>
    <w:p w:rsidR="004E061E" w:rsidRDefault="00896FE2">
      <w:pPr>
        <w:spacing w:line="560" w:lineRule="exact"/>
        <w:jc w:val="center"/>
        <w:outlineLvl w:val="1"/>
        <w:rPr>
          <w:rFonts w:ascii="方正小标宋_GBK" w:eastAsia="方正小标宋_GBK"/>
          <w:kern w:val="0"/>
          <w:sz w:val="44"/>
          <w:szCs w:val="44"/>
        </w:rPr>
      </w:pPr>
      <w:r>
        <w:rPr>
          <w:rFonts w:ascii="方正小标宋_GBK" w:eastAsia="方正小标宋_GBK" w:hAnsi="宋体" w:hint="eastAsia"/>
          <w:kern w:val="0"/>
          <w:sz w:val="44"/>
          <w:szCs w:val="44"/>
        </w:rPr>
        <w:br/>
      </w:r>
      <w:r>
        <w:rPr>
          <w:rFonts w:ascii="方正小标宋_GBK" w:eastAsia="方正小标宋_GBK" w:hAnsi="宋体" w:hint="eastAsia"/>
          <w:kern w:val="0"/>
          <w:sz w:val="44"/>
          <w:szCs w:val="44"/>
        </w:rPr>
        <w:br/>
      </w:r>
      <w:r>
        <w:rPr>
          <w:rFonts w:ascii="方正小标宋_GBK" w:eastAsia="方正小标宋_GBK" w:hAnsi="宋体" w:hint="eastAsia"/>
          <w:kern w:val="0"/>
          <w:sz w:val="44"/>
          <w:szCs w:val="44"/>
        </w:rPr>
        <w:br/>
      </w:r>
      <w:r>
        <w:rPr>
          <w:rFonts w:ascii="方正小标宋_GBK" w:eastAsia="方正小标宋_GBK" w:hAnsi="宋体" w:hint="eastAsia"/>
          <w:kern w:val="0"/>
          <w:sz w:val="44"/>
          <w:szCs w:val="44"/>
        </w:rPr>
        <w:lastRenderedPageBreak/>
        <w:br/>
        <w:t>目录</w:t>
      </w:r>
    </w:p>
    <w:p w:rsidR="004E061E" w:rsidRDefault="004E061E">
      <w:pPr>
        <w:spacing w:line="560" w:lineRule="exact"/>
        <w:jc w:val="center"/>
        <w:outlineLvl w:val="1"/>
        <w:rPr>
          <w:b/>
          <w:kern w:val="0"/>
          <w:sz w:val="44"/>
          <w:szCs w:val="44"/>
        </w:rPr>
      </w:pPr>
    </w:p>
    <w:p w:rsidR="004E061E" w:rsidRDefault="00896FE2">
      <w:pPr>
        <w:spacing w:line="560" w:lineRule="exact"/>
        <w:outlineLvl w:val="1"/>
        <w:rPr>
          <w:rFonts w:ascii="黑体" w:eastAsia="黑体"/>
          <w:kern w:val="0"/>
          <w:sz w:val="32"/>
          <w:szCs w:val="32"/>
        </w:rPr>
      </w:pPr>
      <w:r>
        <w:rPr>
          <w:rFonts w:ascii="黑体" w:eastAsia="黑体" w:hint="eastAsia"/>
          <w:kern w:val="0"/>
          <w:sz w:val="32"/>
          <w:szCs w:val="32"/>
        </w:rPr>
        <w:t>第一部分  单位概况</w:t>
      </w:r>
    </w:p>
    <w:p w:rsidR="004E061E" w:rsidRDefault="00896FE2">
      <w:pPr>
        <w:spacing w:line="56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主要职能</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部门决算单位构成</w:t>
      </w:r>
    </w:p>
    <w:p w:rsidR="004E061E" w:rsidRDefault="00896FE2">
      <w:pPr>
        <w:spacing w:line="560" w:lineRule="exact"/>
        <w:outlineLvl w:val="1"/>
        <w:rPr>
          <w:rFonts w:ascii="黑体" w:eastAsia="黑体"/>
          <w:kern w:val="0"/>
          <w:sz w:val="32"/>
          <w:szCs w:val="32"/>
        </w:rPr>
      </w:pPr>
      <w:r>
        <w:rPr>
          <w:rFonts w:ascii="黑体" w:eastAsia="黑体" w:hint="eastAsia"/>
          <w:kern w:val="0"/>
          <w:sz w:val="32"/>
          <w:szCs w:val="32"/>
        </w:rPr>
        <w:t>第二部分  2016年度部门决算表</w:t>
      </w:r>
    </w:p>
    <w:p w:rsidR="004E061E" w:rsidRDefault="00896FE2">
      <w:pPr>
        <w:spacing w:line="560" w:lineRule="exact"/>
        <w:ind w:firstLineChars="250" w:firstLine="800"/>
        <w:rPr>
          <w:rFonts w:eastAsia="仿宋_GB2312"/>
          <w:sz w:val="32"/>
          <w:szCs w:val="32"/>
        </w:rPr>
      </w:pPr>
      <w:r>
        <w:rPr>
          <w:rFonts w:eastAsia="仿宋_GB2312"/>
          <w:sz w:val="32"/>
          <w:szCs w:val="32"/>
        </w:rPr>
        <w:t>一、收入支出决算总表</w:t>
      </w:r>
    </w:p>
    <w:p w:rsidR="004E061E" w:rsidRDefault="00896FE2">
      <w:pPr>
        <w:spacing w:line="560" w:lineRule="exact"/>
        <w:ind w:firstLineChars="250" w:firstLine="800"/>
        <w:rPr>
          <w:rFonts w:eastAsia="仿宋_GB2312"/>
          <w:sz w:val="32"/>
          <w:szCs w:val="32"/>
        </w:rPr>
      </w:pPr>
      <w:r>
        <w:rPr>
          <w:rFonts w:eastAsia="仿宋_GB2312"/>
          <w:sz w:val="32"/>
          <w:szCs w:val="32"/>
        </w:rPr>
        <w:t>二、收入决算表</w:t>
      </w:r>
    </w:p>
    <w:p w:rsidR="004E061E" w:rsidRDefault="00896FE2">
      <w:pPr>
        <w:spacing w:line="560" w:lineRule="exact"/>
        <w:ind w:firstLineChars="250" w:firstLine="800"/>
        <w:rPr>
          <w:rFonts w:eastAsia="仿宋_GB2312"/>
          <w:sz w:val="32"/>
          <w:szCs w:val="32"/>
        </w:rPr>
      </w:pPr>
      <w:r>
        <w:rPr>
          <w:rFonts w:eastAsia="仿宋_GB2312"/>
          <w:sz w:val="32"/>
          <w:szCs w:val="32"/>
        </w:rPr>
        <w:t>三、支出决算表</w:t>
      </w:r>
    </w:p>
    <w:p w:rsidR="004E061E" w:rsidRDefault="00896FE2">
      <w:pPr>
        <w:spacing w:line="560" w:lineRule="exact"/>
        <w:ind w:firstLineChars="250" w:firstLine="800"/>
        <w:rPr>
          <w:rFonts w:eastAsia="仿宋_GB2312"/>
          <w:sz w:val="32"/>
          <w:szCs w:val="32"/>
        </w:rPr>
      </w:pPr>
      <w:r>
        <w:rPr>
          <w:rFonts w:eastAsia="仿宋_GB2312"/>
          <w:sz w:val="32"/>
          <w:szCs w:val="32"/>
        </w:rPr>
        <w:t>四、财政拨款收入支出决算总表</w:t>
      </w:r>
    </w:p>
    <w:p w:rsidR="004E061E" w:rsidRDefault="00896FE2">
      <w:pPr>
        <w:spacing w:line="560" w:lineRule="exact"/>
        <w:ind w:firstLineChars="250" w:firstLine="800"/>
        <w:rPr>
          <w:rFonts w:eastAsia="仿宋_GB2312"/>
          <w:sz w:val="32"/>
          <w:szCs w:val="32"/>
        </w:rPr>
      </w:pPr>
      <w:r>
        <w:rPr>
          <w:rFonts w:eastAsia="仿宋_GB2312"/>
          <w:sz w:val="32"/>
          <w:szCs w:val="32"/>
        </w:rPr>
        <w:t>五、一般公共预算财政拨款支出决算表</w:t>
      </w:r>
    </w:p>
    <w:p w:rsidR="004E061E" w:rsidRDefault="00896FE2">
      <w:pPr>
        <w:spacing w:line="560" w:lineRule="exact"/>
        <w:ind w:firstLineChars="250" w:firstLine="800"/>
        <w:rPr>
          <w:rFonts w:eastAsia="仿宋_GB2312"/>
          <w:sz w:val="32"/>
          <w:szCs w:val="32"/>
        </w:rPr>
      </w:pPr>
      <w:r>
        <w:rPr>
          <w:rFonts w:eastAsia="仿宋_GB2312"/>
          <w:sz w:val="32"/>
          <w:szCs w:val="32"/>
        </w:rPr>
        <w:t>六、一般公共预算财政拨款基本支出决算表</w:t>
      </w:r>
    </w:p>
    <w:p w:rsidR="004E061E" w:rsidRDefault="00896FE2">
      <w:pPr>
        <w:spacing w:line="56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4E061E" w:rsidRDefault="00896FE2">
      <w:pPr>
        <w:spacing w:line="560" w:lineRule="exact"/>
        <w:ind w:firstLineChars="250" w:firstLine="800"/>
        <w:rPr>
          <w:rFonts w:eastAsia="仿宋_GB2312"/>
          <w:sz w:val="32"/>
          <w:szCs w:val="32"/>
        </w:rPr>
      </w:pPr>
      <w:r>
        <w:rPr>
          <w:rFonts w:eastAsia="仿宋_GB2312"/>
          <w:sz w:val="32"/>
          <w:szCs w:val="32"/>
        </w:rPr>
        <w:t>八、政府性基金预算财政拨款收入支出决算表</w:t>
      </w:r>
    </w:p>
    <w:p w:rsidR="004E061E" w:rsidRDefault="00896FE2">
      <w:pPr>
        <w:spacing w:line="560" w:lineRule="exact"/>
        <w:outlineLvl w:val="1"/>
        <w:rPr>
          <w:rFonts w:ascii="黑体" w:eastAsia="黑体"/>
          <w:kern w:val="0"/>
          <w:sz w:val="32"/>
          <w:szCs w:val="32"/>
        </w:rPr>
      </w:pPr>
      <w:r>
        <w:rPr>
          <w:rFonts w:ascii="黑体" w:eastAsia="黑体" w:hint="eastAsia"/>
          <w:kern w:val="0"/>
          <w:sz w:val="32"/>
          <w:szCs w:val="32"/>
        </w:rPr>
        <w:t>第三部分  2016年度部门决算情况说明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年度收入支出决算总体情况说明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年度收入决算情况说明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年度支出决算情况说明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年度财政拨款收入支出决算总体情况说明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年度一般公共预算财政拨款支出决算情况说明</w:t>
      </w:r>
    </w:p>
    <w:p w:rsidR="004E061E" w:rsidRDefault="00896FE2">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年度一般公共预算财政拨款基本支出决算</w:t>
      </w:r>
      <w:r>
        <w:rPr>
          <w:rFonts w:eastAsia="仿宋_GB2312"/>
          <w:kern w:val="0"/>
          <w:sz w:val="32"/>
          <w:szCs w:val="32"/>
        </w:rPr>
        <w:lastRenderedPageBreak/>
        <w:t>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七、关于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年度一般公共预算财政拨款</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经费支出决算情况说明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八、关于</w:t>
      </w:r>
      <w:r>
        <w:rPr>
          <w:rFonts w:eastAsia="仿宋_GB2312"/>
          <w:kern w:val="0"/>
          <w:sz w:val="32"/>
          <w:szCs w:val="32"/>
        </w:rPr>
        <w:t>201</w:t>
      </w:r>
      <w:r>
        <w:rPr>
          <w:rFonts w:eastAsia="仿宋_GB2312" w:hint="eastAsia"/>
          <w:kern w:val="0"/>
          <w:sz w:val="32"/>
          <w:szCs w:val="32"/>
        </w:rPr>
        <w:t>6</w:t>
      </w:r>
      <w:r>
        <w:rPr>
          <w:rFonts w:eastAsia="仿宋_GB2312"/>
          <w:kern w:val="0"/>
          <w:sz w:val="32"/>
          <w:szCs w:val="32"/>
        </w:rPr>
        <w:t>年度政府性基金预算财政拨款收入支出决算情况说明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4E061E" w:rsidRDefault="00896FE2">
      <w:pPr>
        <w:spacing w:line="56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p>
    <w:p w:rsidR="004E061E" w:rsidRDefault="00896FE2">
      <w:pPr>
        <w:spacing w:line="560" w:lineRule="exact"/>
        <w:outlineLvl w:val="1"/>
        <w:rPr>
          <w:rFonts w:ascii="黑体" w:eastAsia="黑体"/>
          <w:kern w:val="0"/>
          <w:sz w:val="32"/>
          <w:szCs w:val="32"/>
        </w:rPr>
      </w:pPr>
      <w:r>
        <w:rPr>
          <w:rFonts w:ascii="黑体" w:eastAsia="黑体" w:hint="eastAsia"/>
          <w:kern w:val="0"/>
          <w:sz w:val="32"/>
          <w:szCs w:val="32"/>
        </w:rPr>
        <w:t>第四部分  名词解释</w:t>
      </w:r>
    </w:p>
    <w:p w:rsidR="004E061E" w:rsidRDefault="00896FE2">
      <w:pPr>
        <w:widowControl/>
        <w:jc w:val="center"/>
        <w:outlineLvl w:val="1"/>
        <w:rPr>
          <w:rFonts w:ascii="方正小标宋_GBK" w:eastAsia="方正小标宋_GBK" w:hAnsi="宋体"/>
          <w:kern w:val="0"/>
          <w:sz w:val="44"/>
          <w:szCs w:val="44"/>
        </w:rPr>
      </w:pPr>
      <w:r>
        <w:br/>
      </w:r>
      <w:r>
        <w:br/>
      </w:r>
      <w:r>
        <w:br/>
      </w:r>
      <w:r>
        <w:br/>
      </w:r>
      <w:r>
        <w:br/>
      </w:r>
      <w:r>
        <w:br/>
      </w:r>
      <w:r>
        <w:br/>
      </w:r>
      <w:r>
        <w:br/>
      </w:r>
      <w:r>
        <w:br/>
      </w:r>
      <w:r>
        <w:br/>
      </w:r>
      <w:r>
        <w:br/>
      </w:r>
      <w:r>
        <w:br/>
      </w:r>
      <w:r>
        <w:br/>
      </w:r>
      <w:r>
        <w:br/>
      </w:r>
      <w:r>
        <w:br/>
      </w:r>
      <w:r>
        <w:br/>
      </w:r>
      <w:r>
        <w:br/>
      </w:r>
      <w:r>
        <w:br/>
      </w:r>
      <w:r>
        <w:br/>
      </w:r>
      <w:r>
        <w:lastRenderedPageBreak/>
        <w:br/>
      </w:r>
      <w:r>
        <w:rPr>
          <w:rFonts w:ascii="方正小标宋_GBK" w:eastAsia="方正小标宋_GBK" w:hAnsi="宋体" w:hint="eastAsia"/>
          <w:kern w:val="0"/>
          <w:sz w:val="44"/>
          <w:szCs w:val="44"/>
        </w:rPr>
        <w:t>第一部分  单位概况</w:t>
      </w:r>
    </w:p>
    <w:p w:rsidR="004E061E" w:rsidRDefault="00896FE2">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4E061E" w:rsidRPr="0032601A" w:rsidRDefault="00896FE2" w:rsidP="0032601A">
      <w:pPr>
        <w:widowControl/>
        <w:numPr>
          <w:ins w:id="0" w:author="石磊" w:date="2017-08-14T09:28:00Z"/>
        </w:numPr>
        <w:spacing w:line="560" w:lineRule="exact"/>
        <w:ind w:firstLineChars="200" w:firstLine="643"/>
        <w:jc w:val="left"/>
        <w:rPr>
          <w:rFonts w:ascii="仿宋_GB2312" w:eastAsia="仿宋_GB2312" w:hAnsi="宋体" w:cs="宋体"/>
          <w:b/>
          <w:kern w:val="0"/>
          <w:sz w:val="32"/>
          <w:szCs w:val="32"/>
        </w:rPr>
      </w:pPr>
      <w:r w:rsidRPr="0032601A">
        <w:rPr>
          <w:rFonts w:ascii="仿宋_GB2312" w:eastAsia="仿宋_GB2312" w:hAnsi="宋体" w:cs="宋体" w:hint="eastAsia"/>
          <w:b/>
          <w:kern w:val="0"/>
          <w:sz w:val="32"/>
          <w:szCs w:val="32"/>
        </w:rPr>
        <w:t>一、主要职能</w:t>
      </w:r>
    </w:p>
    <w:p w:rsidR="0032601A"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Pr="000B1AD4">
        <w:rPr>
          <w:rFonts w:ascii="仿宋_GB2312" w:eastAsia="仿宋_GB2312" w:hAnsi="Calibri" w:cs="Times New Roman" w:hint="eastAsia"/>
          <w:sz w:val="32"/>
          <w:szCs w:val="32"/>
        </w:rPr>
        <w:t>贯彻实施有关法律、法规、规章，执行国家有关农业</w:t>
      </w:r>
      <w:r>
        <w:rPr>
          <w:rFonts w:ascii="仿宋_GB2312" w:eastAsia="仿宋_GB2312" w:hAnsi="Calibri" w:cs="Times New Roman" w:hint="eastAsia"/>
          <w:sz w:val="32"/>
          <w:szCs w:val="32"/>
        </w:rPr>
        <w:t>、</w:t>
      </w:r>
      <w:r w:rsidRPr="000B1AD4">
        <w:rPr>
          <w:rFonts w:ascii="仿宋_GB2312" w:eastAsia="仿宋_GB2312" w:hAnsi="Calibri" w:cs="Times New Roman" w:hint="eastAsia"/>
          <w:sz w:val="32"/>
          <w:szCs w:val="32"/>
        </w:rPr>
        <w:t>农村经济</w:t>
      </w:r>
      <w:r>
        <w:rPr>
          <w:rFonts w:ascii="仿宋_GB2312" w:eastAsia="仿宋_GB2312" w:hAnsi="Calibri" w:cs="Times New Roman" w:hint="eastAsia"/>
          <w:sz w:val="32"/>
          <w:szCs w:val="32"/>
        </w:rPr>
        <w:t>和科技</w:t>
      </w:r>
      <w:r w:rsidRPr="000B1AD4">
        <w:rPr>
          <w:rFonts w:ascii="仿宋_GB2312" w:eastAsia="仿宋_GB2312" w:hAnsi="Calibri" w:cs="Times New Roman" w:hint="eastAsia"/>
          <w:sz w:val="32"/>
          <w:szCs w:val="32"/>
        </w:rPr>
        <w:t>发展的方针、政策；拟订全市种植业、畜牧业、渔业、农业机械化</w:t>
      </w:r>
      <w:r>
        <w:rPr>
          <w:rFonts w:ascii="仿宋_GB2312" w:eastAsia="仿宋_GB2312" w:hAnsi="Calibri" w:cs="Times New Roman" w:hint="eastAsia"/>
          <w:sz w:val="32"/>
          <w:szCs w:val="32"/>
        </w:rPr>
        <w:t>、科技</w:t>
      </w:r>
      <w:r w:rsidRPr="000B1AD4">
        <w:rPr>
          <w:rFonts w:ascii="仿宋_GB2312" w:eastAsia="仿宋_GB2312" w:hAnsi="Calibri" w:cs="Times New Roman" w:hint="eastAsia"/>
          <w:sz w:val="32"/>
          <w:szCs w:val="32"/>
        </w:rPr>
        <w:t>等农业行业和产业（以下简称农业）和农村经济发展政策、中长期发展规划、专项规划、计划并组织实施；参与全市涉农的财政补贴、信贷、保险等政策拟订；推进全市农业依法行政。</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Pr="000B1AD4">
        <w:rPr>
          <w:rFonts w:ascii="仿宋_GB2312" w:eastAsia="仿宋_GB2312" w:hAnsi="Calibri" w:cs="Times New Roman" w:hint="eastAsia"/>
          <w:sz w:val="32"/>
          <w:szCs w:val="32"/>
        </w:rPr>
        <w:t>指导农村土地经营管理制度改革、农村产权制度、农村产权制度改革相关工作，参与农村综合改革和社会事业发展。指导全市农村土地承包、耕地使用权流转和承包纠纷仲裁管理；监督减轻农民负担和村民筹资筹劳管理工作；指导农村集体经济组织建设和资产资源资金管理；指导、扶持全市农业社会化服务体系、农村专业合作经济组织、家庭农场和农产品行业协会的建设与发展；提出深化农村经济体制改革和稳定农村基本经营制度的政策建议。</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w:t>
      </w:r>
      <w:r w:rsidRPr="000B1AD4">
        <w:rPr>
          <w:rFonts w:ascii="仿宋_GB2312" w:eastAsia="仿宋_GB2312" w:hAnsi="Calibri" w:cs="Times New Roman" w:hint="eastAsia"/>
          <w:sz w:val="32"/>
          <w:szCs w:val="32"/>
        </w:rPr>
        <w:t>指导全市粮食、畜禽等主要农产品生产，引导全市农业产业结构调整和产品品质的改善；指导农业机械化发展和农机安全监理。</w:t>
      </w:r>
      <w:r>
        <w:rPr>
          <w:rFonts w:ascii="仿宋_GB2312" w:eastAsia="仿宋_GB2312" w:hAnsi="Calibri" w:cs="Times New Roman" w:hint="eastAsia"/>
          <w:sz w:val="32"/>
          <w:szCs w:val="32"/>
        </w:rPr>
        <w:t>会同有关部门指导农业标准化、规模化生产。</w:t>
      </w:r>
      <w:r w:rsidRPr="00D84A87">
        <w:rPr>
          <w:rFonts w:ascii="仿宋_GB2312" w:eastAsia="仿宋_GB2312" w:hAnsi="仿宋_GB2312" w:cs="Times New Roman" w:hint="eastAsia"/>
          <w:sz w:val="32"/>
          <w:szCs w:val="32"/>
        </w:rPr>
        <w:t>负</w:t>
      </w:r>
      <w:r w:rsidRPr="00D84A87">
        <w:rPr>
          <w:rFonts w:ascii="仿宋_GB2312" w:eastAsia="仿宋_GB2312" w:hAnsi="仿宋_GB2312" w:cs="Times New Roman" w:hint="eastAsia"/>
          <w:sz w:val="32"/>
          <w:szCs w:val="32"/>
        </w:rPr>
        <w:lastRenderedPageBreak/>
        <w:t>责科学技术推广普及、新技术的应用工作，协调有关部门做好科普宣传、咨询和科技服务工作。</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w:t>
      </w:r>
      <w:r w:rsidRPr="000B1AD4">
        <w:rPr>
          <w:rFonts w:ascii="仿宋_GB2312" w:eastAsia="仿宋_GB2312" w:hAnsi="Calibri" w:cs="Times New Roman" w:hint="eastAsia"/>
          <w:sz w:val="32"/>
          <w:szCs w:val="32"/>
        </w:rPr>
        <w:t>组织拟定农产品加工业发展政策、规划和计划并组织实施；指导农产品加工业结构调整、技术创新和服务体系建设；提出大宗农产品流通的政策建议，研究拟订大宗农产品市场体系建设与发展规划；负责培育、保护和发展农产品品牌。</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5、</w:t>
      </w:r>
      <w:r w:rsidRPr="000B1AD4">
        <w:rPr>
          <w:rFonts w:ascii="仿宋_GB2312" w:eastAsia="仿宋_GB2312" w:hAnsi="Calibri" w:cs="Times New Roman" w:hint="eastAsia"/>
          <w:sz w:val="32"/>
          <w:szCs w:val="32"/>
        </w:rPr>
        <w:t>组织食用农产品从种植养殖环节到进入批发、零售市场或加工企业前的质量安全监督管理；组织农产品质量安全追溯、风险评估和支撑服务体系建设；负责畜禽屠宰环节质量安全监督管理；牵头农产品质量安全监管制度建设和农业标准化工作；指导农业检验监测体系建设；指导农业质量体系认证管理；组织农资和农产品质量安全执法。</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6、</w:t>
      </w:r>
      <w:r w:rsidRPr="000B1AD4">
        <w:rPr>
          <w:rFonts w:ascii="仿宋_GB2312" w:eastAsia="仿宋_GB2312" w:hAnsi="Calibri" w:cs="Times New Roman" w:hint="eastAsia"/>
          <w:sz w:val="32"/>
          <w:szCs w:val="32"/>
        </w:rPr>
        <w:t>组织农业生产资料市场体系建设；依法开展农作物种子（种苗）、草种、种畜禽、农药、兽药、饲料、饲料添加剂等农业投入品的许可及监督管理；开展全市兽医医疗器械和有关肥料、农药的监督管理；依法负责渔船、渔机、捕捞网具的监督管理。</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7、</w:t>
      </w:r>
      <w:r w:rsidRPr="000B1AD4">
        <w:rPr>
          <w:rFonts w:ascii="仿宋_GB2312" w:eastAsia="仿宋_GB2312" w:hAnsi="Calibri" w:cs="Times New Roman" w:hint="eastAsia"/>
          <w:sz w:val="32"/>
          <w:szCs w:val="32"/>
        </w:rPr>
        <w:t>指导动植物防疫和检疫体系建设；组织、监督全市动植物的防疫检疫工作，发布疫情并组织扑灭；承担植物和引进农作物种子检疫的监管工作；组织兽医医政、兽药药政药检工作；负责执业兽医的管理。</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8、</w:t>
      </w:r>
      <w:r w:rsidRPr="000B1AD4">
        <w:rPr>
          <w:rFonts w:ascii="仿宋_GB2312" w:eastAsia="仿宋_GB2312" w:hAnsi="Calibri" w:cs="Times New Roman" w:hint="eastAsia"/>
          <w:sz w:val="32"/>
          <w:szCs w:val="32"/>
        </w:rPr>
        <w:t>监测、发布农业灾情；组织种子等救灾物资储备和调拨；提出生产救灾资金安排建议；指导紧急救灾和灾后生产恢复。</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9、</w:t>
      </w:r>
      <w:r w:rsidRPr="000B1AD4">
        <w:rPr>
          <w:rFonts w:ascii="仿宋_GB2312" w:eastAsia="仿宋_GB2312" w:hAnsi="Calibri" w:cs="Times New Roman" w:hint="eastAsia"/>
          <w:sz w:val="32"/>
          <w:szCs w:val="32"/>
        </w:rPr>
        <w:t>管理农业和农村经济信息；监测分析农业和农村经济运行；开展相关农业统计的工作；发布农业和农村经济信息，负责农业信息体系建设，指导农业信息服务；指导农业教育和农业职业技能培训；配合市人力资源和社会保障局做好农民从业技能和农村劳动力转移就业培训工作。</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10、</w:t>
      </w:r>
      <w:r w:rsidRPr="000B1AD4">
        <w:rPr>
          <w:rFonts w:ascii="仿宋_GB2312" w:eastAsia="仿宋_GB2312" w:hAnsi="Calibri" w:cs="Times New Roman" w:hint="eastAsia"/>
          <w:sz w:val="32"/>
          <w:szCs w:val="32"/>
        </w:rPr>
        <w:t>拟定农业科研、农机推广的规划、计划和相关政策；会同有关部门组织自助区现代农业产业技术职称体系建设、农业科技项目的遴选及实施；组织实施农业科技成果转化和技术推广；负责农业科技成果管理；组织引进先进农业技术，指导农技推广体系改革与建设；负责农业新品种和畜禽品种保护及开发利用；负责农业转基因生物安全监督管理。</w:t>
      </w:r>
    </w:p>
    <w:p w:rsidR="0032601A" w:rsidRPr="000B1AD4" w:rsidRDefault="0032601A" w:rsidP="0032601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11、</w:t>
      </w:r>
      <w:r w:rsidRPr="000B1AD4">
        <w:rPr>
          <w:rFonts w:ascii="仿宋_GB2312" w:eastAsia="仿宋_GB2312" w:hAnsi="Calibri" w:cs="Times New Roman" w:hint="eastAsia"/>
          <w:sz w:val="32"/>
          <w:szCs w:val="32"/>
        </w:rPr>
        <w:t>指导全市农用地、渔业水域、草原、宜农滩涂、宜农湿地以及农业生物物种资源的保护和管理；组织农业资源区划和调查工作；负责水生野生动植物保护工作；承担耕地质</w:t>
      </w:r>
      <w:r>
        <w:rPr>
          <w:rFonts w:ascii="仿宋_GB2312" w:eastAsia="仿宋_GB2312" w:hAnsi="Calibri" w:cs="Times New Roman" w:hint="eastAsia"/>
          <w:sz w:val="32"/>
          <w:szCs w:val="32"/>
        </w:rPr>
        <w:t>量管理工作；运用工程设施、农艺、农机、生物等措施发展节水农业。</w:t>
      </w:r>
      <w:r w:rsidRPr="000B1AD4">
        <w:rPr>
          <w:rFonts w:ascii="仿宋_GB2312" w:eastAsia="仿宋_GB2312" w:hAnsi="Calibri" w:cs="Times New Roman" w:hint="eastAsia"/>
          <w:sz w:val="32"/>
          <w:szCs w:val="32"/>
        </w:rPr>
        <w:t>负责全市辖区内草原的建设与管理，实施封育禁牧，恢复草原植被，保护生态环境，防治草原荒漠化；引进推广优良牧草，开展人工种草。</w:t>
      </w:r>
    </w:p>
    <w:p w:rsidR="0032601A" w:rsidRPr="000B1AD4" w:rsidRDefault="0032601A" w:rsidP="0032601A">
      <w:pPr>
        <w:pStyle w:val="a5"/>
        <w:spacing w:line="600" w:lineRule="exact"/>
        <w:rPr>
          <w:rFonts w:ascii="仿宋_GB2312"/>
          <w:szCs w:val="32"/>
        </w:rPr>
      </w:pPr>
      <w:r>
        <w:rPr>
          <w:rFonts w:ascii="仿宋_GB2312" w:hint="eastAsia"/>
          <w:szCs w:val="32"/>
        </w:rPr>
        <w:lastRenderedPageBreak/>
        <w:t>12、</w:t>
      </w:r>
      <w:r w:rsidRPr="000B1AD4">
        <w:rPr>
          <w:rFonts w:ascii="仿宋_GB2312" w:hint="eastAsia"/>
          <w:szCs w:val="32"/>
        </w:rPr>
        <w:t>指导农村可再生能源综合开发与利用；指导农业生物质产业发展和农业农村节能减排；承担指导农业环境保护和面源污染治理有关工作；（依法负责渔船、渔机、网具的监督管理；）指导生态农业、休闲农业、循环农业等的发展；负责保护渔业水域生态环境。</w:t>
      </w:r>
    </w:p>
    <w:p w:rsidR="0032601A" w:rsidRPr="000B1AD4" w:rsidRDefault="0032601A" w:rsidP="0032601A">
      <w:pPr>
        <w:pStyle w:val="a5"/>
        <w:spacing w:line="600" w:lineRule="exact"/>
        <w:rPr>
          <w:rFonts w:ascii="仿宋_GB2312" w:hAnsi="宋体"/>
          <w:szCs w:val="32"/>
        </w:rPr>
      </w:pPr>
      <w:r>
        <w:rPr>
          <w:rFonts w:ascii="仿宋_GB2312" w:hAnsi="宋体" w:hint="eastAsia"/>
          <w:szCs w:val="32"/>
        </w:rPr>
        <w:t>13、</w:t>
      </w:r>
      <w:r w:rsidRPr="000B1AD4">
        <w:rPr>
          <w:rFonts w:ascii="仿宋_GB2312" w:hAnsi="宋体" w:hint="eastAsia"/>
          <w:szCs w:val="32"/>
        </w:rPr>
        <w:t>负责</w:t>
      </w:r>
      <w:r>
        <w:rPr>
          <w:rFonts w:ascii="仿宋_GB2312" w:hAnsi="宋体" w:hint="eastAsia"/>
          <w:szCs w:val="32"/>
        </w:rPr>
        <w:t>生态</w:t>
      </w:r>
      <w:r w:rsidRPr="000B1AD4">
        <w:rPr>
          <w:rFonts w:ascii="仿宋_GB2312" w:hAnsi="宋体" w:hint="eastAsia"/>
          <w:szCs w:val="32"/>
        </w:rPr>
        <w:t>移民项目设计规划、申报及基础设施、服务设施配套工作；实施科教扶贫战略，负责甘城子移民吊庄扶贫工作；负责对口扶贫工作和帮扶项目的实施；搞好社会帮扶的资金和物资管理工作。</w:t>
      </w:r>
    </w:p>
    <w:p w:rsidR="0032601A" w:rsidRPr="00D84A87" w:rsidRDefault="0032601A" w:rsidP="0032601A">
      <w:pPr>
        <w:spacing w:line="600" w:lineRule="exact"/>
        <w:ind w:firstLineChars="200" w:firstLine="640"/>
        <w:rPr>
          <w:rFonts w:ascii="仿宋_GB2312" w:eastAsia="仿宋_GB2312" w:hAnsi="仿宋_GB2312" w:cs="Times New Roman"/>
          <w:sz w:val="32"/>
          <w:szCs w:val="32"/>
        </w:rPr>
      </w:pPr>
      <w:r>
        <w:rPr>
          <w:rFonts w:ascii="仿宋_GB2312" w:eastAsia="仿宋_GB2312" w:hAnsi="Calibri" w:cs="Times New Roman" w:hint="eastAsia"/>
          <w:sz w:val="32"/>
          <w:szCs w:val="32"/>
        </w:rPr>
        <w:t>14、</w:t>
      </w:r>
      <w:r w:rsidRPr="00D84A87">
        <w:rPr>
          <w:rFonts w:ascii="仿宋_GB2312" w:eastAsia="仿宋_GB2312" w:hAnsi="仿宋_GB2312" w:cs="Times New Roman" w:hint="eastAsia"/>
          <w:sz w:val="32"/>
          <w:szCs w:val="32"/>
        </w:rPr>
        <w:t>负责全市科技成果、科技奖励、科技保密以及与科技相关的知识产权保护工作</w:t>
      </w:r>
      <w:r>
        <w:rPr>
          <w:rFonts w:ascii="仿宋_GB2312" w:eastAsia="仿宋_GB2312" w:hAnsi="仿宋_GB2312" w:cs="Times New Roman" w:hint="eastAsia"/>
          <w:sz w:val="32"/>
          <w:szCs w:val="32"/>
        </w:rPr>
        <w:t>；</w:t>
      </w:r>
      <w:r w:rsidRPr="00D84A87">
        <w:rPr>
          <w:rFonts w:ascii="仿宋_GB2312" w:eastAsia="仿宋_GB2312" w:hAnsi="仿宋_GB2312" w:cs="Times New Roman" w:hint="eastAsia"/>
          <w:sz w:val="32"/>
          <w:szCs w:val="32"/>
        </w:rPr>
        <w:t>组织申报国家、自治区和吴忠市科学技术奖，负责市级科学技术奖的评审工作；指导科技成果转化，督促检查科技项目的实施</w:t>
      </w:r>
      <w:r>
        <w:rPr>
          <w:rFonts w:ascii="仿宋_GB2312" w:eastAsia="仿宋_GB2312" w:hAnsi="仿宋_GB2312" w:cs="Times New Roman" w:hint="eastAsia"/>
          <w:sz w:val="32"/>
          <w:szCs w:val="32"/>
        </w:rPr>
        <w:t>；</w:t>
      </w:r>
      <w:r w:rsidRPr="00D84A87">
        <w:rPr>
          <w:rFonts w:ascii="仿宋_GB2312" w:eastAsia="仿宋_GB2312" w:hAnsi="仿宋_GB2312" w:cs="Times New Roman" w:hint="eastAsia"/>
          <w:sz w:val="32"/>
          <w:szCs w:val="32"/>
        </w:rPr>
        <w:t>承担科技服务体系建设的相关工作；负责科技信息、科技统计等工作</w:t>
      </w:r>
      <w:r>
        <w:rPr>
          <w:rFonts w:ascii="仿宋_GB2312" w:eastAsia="仿宋_GB2312" w:hAnsi="仿宋_GB2312" w:cs="Times New Roman" w:hint="eastAsia"/>
          <w:sz w:val="32"/>
          <w:szCs w:val="32"/>
        </w:rPr>
        <w:t>；</w:t>
      </w:r>
      <w:r w:rsidRPr="00D84A87">
        <w:rPr>
          <w:rFonts w:ascii="仿宋_GB2312" w:eastAsia="仿宋_GB2312" w:hAnsi="仿宋_GB2312" w:cs="Times New Roman" w:hint="eastAsia"/>
          <w:sz w:val="32"/>
          <w:szCs w:val="32"/>
        </w:rPr>
        <w:t>负责科技特派员的管理工作；协调、指导并组织实施全市科技特派员创业行动；会同有关部门开展农村信息化工作。</w:t>
      </w:r>
    </w:p>
    <w:p w:rsidR="0032601A" w:rsidRDefault="0032601A" w:rsidP="0032601A">
      <w:pPr>
        <w:pStyle w:val="a5"/>
        <w:spacing w:line="600" w:lineRule="exact"/>
      </w:pPr>
      <w:r>
        <w:rPr>
          <w:rFonts w:hint="eastAsia"/>
        </w:rPr>
        <w:t>15</w:t>
      </w:r>
      <w:r>
        <w:rPr>
          <w:rFonts w:hint="eastAsia"/>
        </w:rPr>
        <w:t>、</w:t>
      </w:r>
      <w:r w:rsidRPr="000B1AD4">
        <w:rPr>
          <w:rFonts w:hint="eastAsia"/>
        </w:rPr>
        <w:t>承办市委、人民政府和上级业务部门交办的其他事项。</w:t>
      </w:r>
    </w:p>
    <w:p w:rsidR="0032601A" w:rsidRPr="0032601A" w:rsidRDefault="0032601A" w:rsidP="0032601A">
      <w:pPr>
        <w:ind w:firstLineChars="224" w:firstLine="720"/>
        <w:rPr>
          <w:rFonts w:ascii="仿宋_GB2312" w:eastAsia="仿宋_GB2312" w:hAnsi="宋体" w:cs="宋体"/>
          <w:b/>
          <w:kern w:val="0"/>
          <w:sz w:val="32"/>
          <w:szCs w:val="32"/>
        </w:rPr>
      </w:pPr>
      <w:r w:rsidRPr="0032601A">
        <w:rPr>
          <w:rFonts w:ascii="仿宋_GB2312" w:eastAsia="仿宋_GB2312" w:hAnsi="宋体" w:cs="宋体" w:hint="eastAsia"/>
          <w:b/>
          <w:kern w:val="0"/>
          <w:sz w:val="32"/>
          <w:szCs w:val="32"/>
        </w:rPr>
        <w:t>二、部门预算单位构成</w:t>
      </w:r>
    </w:p>
    <w:p w:rsidR="0032601A" w:rsidRDefault="0032601A" w:rsidP="0032601A">
      <w:pPr>
        <w:ind w:firstLineChars="200" w:firstLine="640"/>
        <w:rPr>
          <w:rStyle w:val="a4"/>
          <w:rFonts w:ascii="仿宋_GB2312" w:eastAsia="仿宋_GB2312"/>
          <w:sz w:val="32"/>
          <w:szCs w:val="32"/>
        </w:rPr>
      </w:pPr>
      <w:r w:rsidRPr="00AC36E2">
        <w:rPr>
          <w:rStyle w:val="a4"/>
          <w:rFonts w:ascii="仿宋_GB2312" w:eastAsia="仿宋_GB2312" w:hAnsi="Calibri" w:cs="Times New Roman" w:hint="eastAsia"/>
          <w:sz w:val="32"/>
          <w:szCs w:val="32"/>
        </w:rPr>
        <w:t>全局行政和事业编制共有348个,实有工作人员2</w:t>
      </w:r>
      <w:r>
        <w:rPr>
          <w:rStyle w:val="a4"/>
          <w:rFonts w:ascii="仿宋_GB2312" w:eastAsia="仿宋_GB2312" w:hAnsi="Calibri" w:cs="Times New Roman" w:hint="eastAsia"/>
          <w:sz w:val="32"/>
          <w:szCs w:val="32"/>
        </w:rPr>
        <w:t>86</w:t>
      </w:r>
      <w:r w:rsidRPr="00AC36E2">
        <w:rPr>
          <w:rStyle w:val="a4"/>
          <w:rFonts w:ascii="仿宋_GB2312" w:eastAsia="仿宋_GB2312" w:hAnsi="Calibri" w:cs="Times New Roman" w:hint="eastAsia"/>
          <w:sz w:val="32"/>
          <w:szCs w:val="32"/>
        </w:rPr>
        <w:t>人，其中行政编人员</w:t>
      </w:r>
      <w:r>
        <w:rPr>
          <w:rStyle w:val="a4"/>
          <w:rFonts w:ascii="仿宋_GB2312" w:eastAsia="仿宋_GB2312" w:hAnsi="Calibri" w:cs="Times New Roman" w:hint="eastAsia"/>
          <w:sz w:val="32"/>
          <w:szCs w:val="32"/>
        </w:rPr>
        <w:t>13</w:t>
      </w:r>
      <w:r w:rsidRPr="00AC36E2">
        <w:rPr>
          <w:rStyle w:val="a4"/>
          <w:rFonts w:ascii="仿宋_GB2312" w:eastAsia="仿宋_GB2312" w:hAnsi="Calibri" w:cs="Times New Roman" w:hint="eastAsia"/>
          <w:sz w:val="32"/>
          <w:szCs w:val="32"/>
        </w:rPr>
        <w:t>人，事业编人员273人。</w:t>
      </w:r>
      <w:r>
        <w:rPr>
          <w:rStyle w:val="a4"/>
          <w:rFonts w:ascii="仿宋_GB2312" w:eastAsia="仿宋_GB2312" w:hAnsi="Calibri" w:cs="Times New Roman" w:hint="eastAsia"/>
          <w:sz w:val="32"/>
          <w:szCs w:val="32"/>
        </w:rPr>
        <w:t>局领导4名，</w:t>
      </w:r>
      <w:r w:rsidRPr="00AC36E2">
        <w:rPr>
          <w:rStyle w:val="a4"/>
          <w:rFonts w:ascii="仿宋_GB2312" w:eastAsia="仿宋_GB2312" w:hAnsi="Calibri" w:cs="Times New Roman" w:hint="eastAsia"/>
          <w:sz w:val="32"/>
          <w:szCs w:val="32"/>
        </w:rPr>
        <w:t>局长兼党委书记</w:t>
      </w:r>
      <w:r>
        <w:rPr>
          <w:rStyle w:val="a4"/>
          <w:rFonts w:ascii="仿宋_GB2312" w:eastAsia="仿宋_GB2312" w:hAnsi="Calibri" w:cs="Times New Roman" w:hint="eastAsia"/>
          <w:sz w:val="32"/>
          <w:szCs w:val="32"/>
        </w:rPr>
        <w:t>、</w:t>
      </w:r>
      <w:r w:rsidRPr="00AC36E2">
        <w:rPr>
          <w:rStyle w:val="a4"/>
          <w:rFonts w:ascii="仿宋_GB2312" w:eastAsia="仿宋_GB2312" w:hAnsi="Calibri" w:cs="Times New Roman" w:hint="eastAsia"/>
          <w:sz w:val="32"/>
          <w:szCs w:val="32"/>
        </w:rPr>
        <w:t>扶贫办</w:t>
      </w:r>
      <w:r>
        <w:rPr>
          <w:rStyle w:val="a4"/>
          <w:rFonts w:ascii="仿宋_GB2312" w:eastAsia="仿宋_GB2312" w:hAnsi="Calibri" w:cs="Times New Roman" w:hint="eastAsia"/>
          <w:sz w:val="32"/>
          <w:szCs w:val="32"/>
        </w:rPr>
        <w:t>主任</w:t>
      </w:r>
      <w:r w:rsidRPr="00AC36E2">
        <w:rPr>
          <w:rStyle w:val="a4"/>
          <w:rFonts w:ascii="仿宋_GB2312" w:eastAsia="仿宋_GB2312" w:hAnsi="Calibri" w:cs="Times New Roman" w:hint="eastAsia"/>
          <w:sz w:val="32"/>
          <w:szCs w:val="32"/>
        </w:rPr>
        <w:t>，副局长</w:t>
      </w:r>
      <w:r>
        <w:rPr>
          <w:rStyle w:val="a4"/>
          <w:rFonts w:ascii="仿宋_GB2312" w:eastAsia="仿宋_GB2312" w:hAnsi="Calibri" w:cs="Times New Roman" w:hint="eastAsia"/>
          <w:sz w:val="32"/>
          <w:szCs w:val="32"/>
        </w:rPr>
        <w:t>3</w:t>
      </w:r>
      <w:r w:rsidRPr="00AC36E2">
        <w:rPr>
          <w:rStyle w:val="a4"/>
          <w:rFonts w:ascii="仿宋_GB2312" w:eastAsia="仿宋_GB2312" w:hAnsi="Calibri" w:cs="Times New Roman" w:hint="eastAsia"/>
          <w:sz w:val="32"/>
          <w:szCs w:val="32"/>
        </w:rPr>
        <w:t>名。共有下属事业单位</w:t>
      </w:r>
      <w:r w:rsidRPr="00AC36E2">
        <w:rPr>
          <w:rStyle w:val="a4"/>
          <w:rFonts w:ascii="仿宋_GB2312" w:eastAsia="仿宋_GB2312" w:hAnsi="Calibri" w:cs="Times New Roman" w:hint="eastAsia"/>
          <w:sz w:val="32"/>
          <w:szCs w:val="32"/>
        </w:rPr>
        <w:lastRenderedPageBreak/>
        <w:t>13个，分别是农业技术推广服务中心、畜牧技术推广服务中心、水产技术推广服务中心、农村合作经济经营管理站、农村能源工作站、农业综合执法大队、农业广播电视学校、动物卫生监督所、动物疾病预防控制中心、草原站、科技服务中心、农机安全监理站、农机推广服务中心</w:t>
      </w:r>
      <w:r>
        <w:rPr>
          <w:rStyle w:val="a4"/>
          <w:rFonts w:ascii="仿宋_GB2312" w:eastAsia="仿宋_GB2312" w:hAnsi="Calibri" w:cs="Times New Roman" w:hint="eastAsia"/>
          <w:sz w:val="32"/>
          <w:szCs w:val="32"/>
        </w:rPr>
        <w:t>；内设机构2个，局办公室和农业产业化办公室</w:t>
      </w:r>
      <w:r w:rsidRPr="00AC36E2">
        <w:rPr>
          <w:rStyle w:val="a4"/>
          <w:rFonts w:ascii="仿宋_GB2312" w:eastAsia="仿宋_GB2312" w:hAnsi="Calibri" w:cs="Times New Roman" w:hint="eastAsia"/>
          <w:sz w:val="32"/>
          <w:szCs w:val="32"/>
        </w:rPr>
        <w:t>。派驻各镇农业服务中心和畜牧兽医工作站各6个。</w:t>
      </w:r>
    </w:p>
    <w:p w:rsidR="0032601A" w:rsidRDefault="0032601A" w:rsidP="0032601A">
      <w:pPr>
        <w:ind w:firstLineChars="200" w:firstLine="640"/>
        <w:rPr>
          <w:rStyle w:val="a4"/>
          <w:rFonts w:ascii="仿宋_GB2312" w:eastAsia="仿宋_GB2312" w:hAnsi="Calibri" w:cs="Times New Roman"/>
          <w:sz w:val="32"/>
          <w:szCs w:val="32"/>
        </w:rPr>
      </w:pPr>
      <w:r>
        <w:rPr>
          <w:rStyle w:val="a4"/>
          <w:rFonts w:ascii="仿宋_GB2312" w:eastAsia="仿宋_GB2312" w:hint="eastAsia"/>
          <w:sz w:val="32"/>
          <w:szCs w:val="32"/>
        </w:rPr>
        <w:t>从预算单位构成看，农牧和科学技术局部门预算包括：农牧和科学技术局本级预算，下属事业单位纳入本级预算。</w:t>
      </w:r>
    </w:p>
    <w:p w:rsidR="004E061E" w:rsidRDefault="004E061E">
      <w:pPr>
        <w:widowControl/>
        <w:spacing w:line="560" w:lineRule="exact"/>
        <w:ind w:firstLine="480"/>
        <w:jc w:val="left"/>
        <w:rPr>
          <w:rFonts w:ascii="仿宋_GB2312" w:eastAsia="仿宋_GB2312" w:hAnsi="宋体" w:cs="宋体"/>
          <w:kern w:val="0"/>
          <w:sz w:val="32"/>
          <w:szCs w:val="32"/>
        </w:rPr>
      </w:pPr>
    </w:p>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widowControl/>
        <w:rPr>
          <w:rFonts w:ascii="宋体" w:hAnsi="宋体" w:cs="Arial"/>
          <w:b/>
          <w:bCs/>
          <w:color w:val="000000"/>
          <w:kern w:val="0"/>
          <w:sz w:val="44"/>
          <w:szCs w:val="44"/>
        </w:rPr>
        <w:sectPr w:rsidR="004E061E">
          <w:footerReference w:type="even" r:id="rId7"/>
          <w:footerReference w:type="default" r:id="rId8"/>
          <w:pgSz w:w="11906" w:h="16838"/>
          <w:pgMar w:top="1985" w:right="1701" w:bottom="1871" w:left="1701" w:header="851" w:footer="1066" w:gutter="0"/>
          <w:cols w:space="720"/>
          <w:docGrid w:type="lines" w:linePitch="312"/>
        </w:sectPr>
      </w:pPr>
    </w:p>
    <w:tbl>
      <w:tblPr>
        <w:tblW w:w="14977" w:type="dxa"/>
        <w:jc w:val="center"/>
        <w:tblLayout w:type="fixed"/>
        <w:tblLook w:val="04A0"/>
      </w:tblPr>
      <w:tblGrid>
        <w:gridCol w:w="4196"/>
        <w:gridCol w:w="992"/>
        <w:gridCol w:w="2222"/>
        <w:gridCol w:w="4303"/>
        <w:gridCol w:w="712"/>
        <w:gridCol w:w="2552"/>
      </w:tblGrid>
      <w:tr w:rsidR="004E061E">
        <w:trPr>
          <w:trHeight w:val="750"/>
          <w:jc w:val="center"/>
        </w:trPr>
        <w:tc>
          <w:tcPr>
            <w:tcW w:w="14977" w:type="dxa"/>
            <w:gridSpan w:val="6"/>
            <w:tcBorders>
              <w:top w:val="nil"/>
              <w:left w:val="nil"/>
              <w:bottom w:val="nil"/>
              <w:right w:val="nil"/>
            </w:tcBorders>
            <w:vAlign w:val="bottom"/>
          </w:tcPr>
          <w:p w:rsidR="004E061E" w:rsidRDefault="00896FE2" w:rsidP="00DB3266">
            <w:pPr>
              <w:spacing w:beforeLines="50" w:line="580" w:lineRule="exact"/>
              <w:ind w:firstLineChars="49" w:firstLine="216"/>
              <w:jc w:val="center"/>
              <w:outlineLvl w:val="1"/>
              <w:rPr>
                <w:rFonts w:ascii="方正小标宋_GBK" w:eastAsia="方正小标宋_GBK" w:hAnsi="宋体"/>
                <w:kern w:val="0"/>
                <w:sz w:val="32"/>
                <w:szCs w:val="32"/>
              </w:rPr>
            </w:pPr>
            <w:r>
              <w:rPr>
                <w:rFonts w:ascii="方正小标宋_GBK" w:eastAsia="方正小标宋_GBK" w:hAnsi="宋体" w:cs="Arial" w:hint="eastAsia"/>
                <w:bCs/>
                <w:color w:val="000000"/>
                <w:kern w:val="0"/>
                <w:sz w:val="44"/>
                <w:szCs w:val="44"/>
              </w:rPr>
              <w:lastRenderedPageBreak/>
              <w:t>第二部分  2016年度部门决算表</w:t>
            </w:r>
            <w:r>
              <w:rPr>
                <w:rFonts w:ascii="方正小标宋_GBK" w:eastAsia="方正小标宋_GBK" w:hAnsi="宋体" w:hint="eastAsia"/>
                <w:kern w:val="0"/>
                <w:sz w:val="32"/>
                <w:szCs w:val="32"/>
              </w:rPr>
              <w:t>（注意：没有数据的表格应当列出空表并说明）</w:t>
            </w:r>
          </w:p>
          <w:p w:rsidR="004E061E" w:rsidRDefault="00896FE2">
            <w:pPr>
              <w:widowControl/>
              <w:jc w:val="center"/>
              <w:rPr>
                <w:rFonts w:ascii="方正小标宋_GBK" w:eastAsia="方正小标宋_GBK" w:hAnsi="宋体" w:cs="Arial"/>
                <w:bCs/>
                <w:color w:val="000000"/>
                <w:kern w:val="0"/>
                <w:sz w:val="44"/>
                <w:szCs w:val="44"/>
              </w:rPr>
            </w:pPr>
            <w:r>
              <w:rPr>
                <w:rFonts w:ascii="方正小标宋_GBK" w:eastAsia="方正小标宋_GBK" w:hAnsi="宋体" w:cs="Arial" w:hint="eastAsia"/>
                <w:color w:val="000000"/>
                <w:kern w:val="0"/>
                <w:sz w:val="44"/>
                <w:szCs w:val="44"/>
              </w:rPr>
              <w:t>收入支出决算总表</w:t>
            </w:r>
            <w:bookmarkStart w:id="10" w:name="_GoBack"/>
            <w:bookmarkEnd w:id="10"/>
          </w:p>
        </w:tc>
      </w:tr>
      <w:tr w:rsidR="004E061E" w:rsidTr="002E664A">
        <w:trPr>
          <w:trHeight w:val="300"/>
          <w:jc w:val="center"/>
        </w:trPr>
        <w:tc>
          <w:tcPr>
            <w:tcW w:w="4196"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22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4E061E" w:rsidTr="002E664A">
        <w:trPr>
          <w:trHeight w:val="315"/>
          <w:jc w:val="center"/>
        </w:trPr>
        <w:tc>
          <w:tcPr>
            <w:tcW w:w="4196" w:type="dxa"/>
            <w:tcBorders>
              <w:top w:val="nil"/>
              <w:left w:val="nil"/>
              <w:bottom w:val="nil"/>
              <w:right w:val="nil"/>
            </w:tcBorders>
            <w:vAlign w:val="bottom"/>
          </w:tcPr>
          <w:p w:rsidR="004E061E" w:rsidRDefault="00896FE2">
            <w:pPr>
              <w:widowControl/>
              <w:jc w:val="left"/>
              <w:rPr>
                <w:rFonts w:ascii="宋体" w:hAnsi="宋体" w:cs="Arial"/>
                <w:color w:val="000000"/>
                <w:kern w:val="0"/>
                <w:sz w:val="24"/>
              </w:rPr>
            </w:pPr>
            <w:r>
              <w:rPr>
                <w:rFonts w:ascii="宋体" w:hAnsi="宋体" w:cs="Arial" w:hint="eastAsia"/>
                <w:color w:val="000000"/>
                <w:kern w:val="0"/>
                <w:sz w:val="24"/>
              </w:rPr>
              <w:t>公开部门：</w:t>
            </w:r>
            <w:r w:rsidR="002E664A">
              <w:rPr>
                <w:rFonts w:ascii="宋体" w:hAnsi="宋体" w:cs="Arial" w:hint="eastAsia"/>
                <w:color w:val="000000"/>
                <w:kern w:val="0"/>
                <w:sz w:val="24"/>
              </w:rPr>
              <w:t>青铜峡市农牧和科学技术局</w:t>
            </w:r>
          </w:p>
        </w:tc>
        <w:tc>
          <w:tcPr>
            <w:tcW w:w="99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22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4E061E">
        <w:trPr>
          <w:trHeight w:val="308"/>
          <w:jc w:val="center"/>
        </w:trPr>
        <w:tc>
          <w:tcPr>
            <w:tcW w:w="7410" w:type="dxa"/>
            <w:gridSpan w:val="3"/>
            <w:tcBorders>
              <w:top w:val="single" w:sz="8"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收入</w:t>
            </w:r>
          </w:p>
        </w:tc>
        <w:tc>
          <w:tcPr>
            <w:tcW w:w="7567" w:type="dxa"/>
            <w:gridSpan w:val="3"/>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支出</w:t>
            </w:r>
          </w:p>
        </w:tc>
      </w:tr>
      <w:tr w:rsidR="004E061E"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99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222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c>
          <w:tcPr>
            <w:tcW w:w="430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项目(按功能分类)</w:t>
            </w:r>
          </w:p>
        </w:tc>
        <w:tc>
          <w:tcPr>
            <w:tcW w:w="71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255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r>
      <w:tr w:rsidR="004E061E" w:rsidTr="002E664A">
        <w:trPr>
          <w:trHeight w:val="90"/>
          <w:jc w:val="center"/>
        </w:trPr>
        <w:tc>
          <w:tcPr>
            <w:tcW w:w="4196" w:type="dxa"/>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99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22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430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71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5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一、财政拨款收入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168,123,736.60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其中：政府性基金预算财政拨款</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二、上级补助收入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三、事业收入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四、经营收入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五、附属单位上缴收入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9,471,949.98</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六、其他收入</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222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18,131,472.75</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4,107,291.50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80,230.60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7,180,000.00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124,789,219.84</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nil"/>
              <w:left w:val="single" w:sz="8" w:space="0" w:color="000000"/>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2222" w:type="dxa"/>
            <w:tcBorders>
              <w:top w:val="nil"/>
              <w:left w:val="nil"/>
              <w:bottom w:val="single" w:sz="4" w:space="0" w:color="000000"/>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712" w:type="dxa"/>
            <w:tcBorders>
              <w:top w:val="nil"/>
              <w:left w:val="nil"/>
              <w:bottom w:val="single" w:sz="4" w:space="0" w:color="000000"/>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2552" w:type="dxa"/>
            <w:tcBorders>
              <w:top w:val="nil"/>
              <w:left w:val="nil"/>
              <w:bottom w:val="single" w:sz="4" w:space="0" w:color="000000"/>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1,200,000.00</w:t>
            </w:r>
          </w:p>
        </w:tc>
      </w:tr>
      <w:tr w:rsidR="0075467A" w:rsidTr="002E664A">
        <w:trPr>
          <w:trHeight w:val="308"/>
          <w:jc w:val="center"/>
        </w:trPr>
        <w:tc>
          <w:tcPr>
            <w:tcW w:w="4196" w:type="dxa"/>
            <w:tcBorders>
              <w:top w:val="nil"/>
              <w:left w:val="single" w:sz="8" w:space="0" w:color="000000"/>
              <w:bottom w:val="single" w:sz="4" w:space="0" w:color="auto"/>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nil"/>
              <w:left w:val="nil"/>
              <w:bottom w:val="single" w:sz="4" w:space="0" w:color="auto"/>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2222" w:type="dxa"/>
            <w:tcBorders>
              <w:top w:val="nil"/>
              <w:left w:val="nil"/>
              <w:bottom w:val="single" w:sz="4" w:space="0" w:color="auto"/>
              <w:right w:val="single" w:sz="4" w:space="0" w:color="000000"/>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auto"/>
              <w:right w:val="single" w:sz="4" w:space="0" w:color="000000"/>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712" w:type="dxa"/>
            <w:tcBorders>
              <w:top w:val="nil"/>
              <w:left w:val="nil"/>
              <w:bottom w:val="single" w:sz="4" w:space="0" w:color="auto"/>
              <w:right w:val="single" w:sz="4" w:space="0" w:color="000000"/>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2552" w:type="dxa"/>
            <w:tcBorders>
              <w:top w:val="nil"/>
              <w:left w:val="nil"/>
              <w:bottom w:val="single" w:sz="4" w:space="0" w:color="auto"/>
              <w:right w:val="single" w:sz="4" w:space="0" w:color="000000"/>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100,000.00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十八、国土海洋气象等支出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2,089,538.00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二十一、其他支出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二十二、债务还本支出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二十三、债务付息支出</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本年收入合计</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186,255,209.35</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本年支出合计</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rsidP="00EC3030">
            <w:pPr>
              <w:jc w:val="right"/>
              <w:rPr>
                <w:rFonts w:ascii="宋体" w:hAnsi="宋体" w:cs="Arial"/>
                <w:b/>
                <w:bCs/>
                <w:color w:val="000000"/>
                <w:kern w:val="0"/>
                <w:sz w:val="22"/>
                <w:szCs w:val="22"/>
              </w:rPr>
            </w:pPr>
            <w:r>
              <w:rPr>
                <w:rFonts w:ascii="宋体" w:hAnsi="宋体" w:cs="Arial" w:hint="eastAsia"/>
                <w:b/>
                <w:bCs/>
                <w:color w:val="000000"/>
                <w:kern w:val="0"/>
                <w:sz w:val="22"/>
                <w:szCs w:val="22"/>
              </w:rPr>
              <w:t xml:space="preserve">　</w:t>
            </w:r>
            <w:r w:rsidR="00EC3030">
              <w:rPr>
                <w:rFonts w:cs="Arial" w:hint="eastAsia"/>
                <w:color w:val="000000"/>
                <w:sz w:val="22"/>
                <w:szCs w:val="22"/>
              </w:rPr>
              <w:t>149,018,229.92</w:t>
            </w:r>
          </w:p>
        </w:tc>
      </w:tr>
      <w:tr w:rsidR="0075467A"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用事业基金弥补收支差额</w:t>
            </w:r>
          </w:p>
        </w:tc>
        <w:tc>
          <w:tcPr>
            <w:tcW w:w="99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2222" w:type="dxa"/>
            <w:tcBorders>
              <w:top w:val="single" w:sz="4" w:space="0" w:color="auto"/>
              <w:left w:val="single" w:sz="4" w:space="0" w:color="auto"/>
              <w:bottom w:val="single" w:sz="4" w:space="0" w:color="auto"/>
              <w:right w:val="single" w:sz="4" w:space="0" w:color="auto"/>
            </w:tcBorders>
            <w:vAlign w:val="center"/>
          </w:tcPr>
          <w:p w:rsidR="0075467A" w:rsidRDefault="0075467A">
            <w:pPr>
              <w:jc w:val="right"/>
              <w:rPr>
                <w:rFonts w:ascii="宋体" w:eastAsia="宋体" w:hAnsi="宋体" w:cs="Arial"/>
                <w:color w:val="000000"/>
                <w:sz w:val="22"/>
                <w:szCs w:val="22"/>
              </w:rPr>
            </w:pPr>
            <w:r>
              <w:rPr>
                <w:rFonts w:cs="Arial" w:hint="eastAsia"/>
                <w:color w:val="000000"/>
                <w:sz w:val="22"/>
                <w:szCs w:val="22"/>
              </w:rPr>
              <w:t>0.00</w:t>
            </w:r>
          </w:p>
        </w:tc>
        <w:tc>
          <w:tcPr>
            <w:tcW w:w="4303"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结余分配</w:t>
            </w:r>
          </w:p>
        </w:tc>
        <w:tc>
          <w:tcPr>
            <w:tcW w:w="71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2552" w:type="dxa"/>
            <w:tcBorders>
              <w:top w:val="single" w:sz="4" w:space="0" w:color="auto"/>
              <w:left w:val="single" w:sz="4" w:space="0" w:color="auto"/>
              <w:bottom w:val="single" w:sz="4" w:space="0" w:color="auto"/>
              <w:right w:val="single" w:sz="4" w:space="0" w:color="auto"/>
            </w:tcBorders>
            <w:vAlign w:val="center"/>
          </w:tcPr>
          <w:p w:rsidR="0075467A" w:rsidRDefault="007546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C3030" w:rsidTr="002E664A">
        <w:trPr>
          <w:trHeight w:val="308"/>
          <w:jc w:val="center"/>
        </w:trPr>
        <w:tc>
          <w:tcPr>
            <w:tcW w:w="4196" w:type="dxa"/>
            <w:tcBorders>
              <w:top w:val="single" w:sz="4" w:space="0" w:color="auto"/>
              <w:left w:val="single" w:sz="4" w:space="0" w:color="auto"/>
              <w:bottom w:val="single" w:sz="4" w:space="0" w:color="auto"/>
              <w:right w:val="single" w:sz="4" w:space="0" w:color="auto"/>
            </w:tcBorders>
            <w:vAlign w:val="center"/>
          </w:tcPr>
          <w:p w:rsidR="00EC3030" w:rsidRDefault="00EC303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年初结转和结余</w:t>
            </w:r>
          </w:p>
        </w:tc>
        <w:tc>
          <w:tcPr>
            <w:tcW w:w="992" w:type="dxa"/>
            <w:tcBorders>
              <w:top w:val="single" w:sz="4" w:space="0" w:color="auto"/>
              <w:left w:val="single" w:sz="4" w:space="0" w:color="auto"/>
              <w:bottom w:val="single" w:sz="4" w:space="0" w:color="auto"/>
              <w:right w:val="single" w:sz="4" w:space="0" w:color="auto"/>
            </w:tcBorders>
            <w:vAlign w:val="center"/>
          </w:tcPr>
          <w:p w:rsidR="00EC3030" w:rsidRDefault="00EC3030">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2222" w:type="dxa"/>
            <w:tcBorders>
              <w:top w:val="single" w:sz="4" w:space="0" w:color="auto"/>
              <w:left w:val="single" w:sz="4" w:space="0" w:color="auto"/>
              <w:bottom w:val="single" w:sz="4" w:space="0" w:color="auto"/>
              <w:right w:val="single" w:sz="4" w:space="0" w:color="auto"/>
            </w:tcBorders>
            <w:vAlign w:val="center"/>
          </w:tcPr>
          <w:p w:rsidR="00EC3030" w:rsidRDefault="00EC3030">
            <w:pPr>
              <w:jc w:val="right"/>
              <w:rPr>
                <w:rFonts w:ascii="宋体" w:eastAsia="宋体" w:hAnsi="宋体" w:cs="Arial"/>
                <w:color w:val="000000"/>
                <w:sz w:val="22"/>
                <w:szCs w:val="22"/>
              </w:rPr>
            </w:pPr>
            <w:r>
              <w:rPr>
                <w:rFonts w:cs="Arial" w:hint="eastAsia"/>
                <w:color w:val="000000"/>
                <w:sz w:val="22"/>
                <w:szCs w:val="22"/>
              </w:rPr>
              <w:t>11,245,524.60</w:t>
            </w:r>
          </w:p>
        </w:tc>
        <w:tc>
          <w:tcPr>
            <w:tcW w:w="4303" w:type="dxa"/>
            <w:tcBorders>
              <w:top w:val="single" w:sz="4" w:space="0" w:color="auto"/>
              <w:left w:val="single" w:sz="4" w:space="0" w:color="auto"/>
              <w:bottom w:val="single" w:sz="4" w:space="0" w:color="auto"/>
              <w:right w:val="single" w:sz="4" w:space="0" w:color="auto"/>
            </w:tcBorders>
            <w:vAlign w:val="center"/>
          </w:tcPr>
          <w:p w:rsidR="00EC3030" w:rsidRDefault="00EC303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年末结转和结余</w:t>
            </w:r>
          </w:p>
        </w:tc>
        <w:tc>
          <w:tcPr>
            <w:tcW w:w="712" w:type="dxa"/>
            <w:tcBorders>
              <w:top w:val="single" w:sz="4" w:space="0" w:color="auto"/>
              <w:left w:val="single" w:sz="4" w:space="0" w:color="auto"/>
              <w:bottom w:val="single" w:sz="4" w:space="0" w:color="auto"/>
              <w:right w:val="single" w:sz="4" w:space="0" w:color="auto"/>
            </w:tcBorders>
            <w:vAlign w:val="center"/>
          </w:tcPr>
          <w:p w:rsidR="00EC3030" w:rsidRDefault="00EC3030">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2552" w:type="dxa"/>
            <w:tcBorders>
              <w:top w:val="single" w:sz="4" w:space="0" w:color="auto"/>
              <w:left w:val="single" w:sz="4" w:space="0" w:color="auto"/>
              <w:bottom w:val="single" w:sz="4" w:space="0" w:color="auto"/>
              <w:right w:val="single" w:sz="4" w:space="0" w:color="auto"/>
            </w:tcBorders>
            <w:vAlign w:val="center"/>
          </w:tcPr>
          <w:p w:rsidR="00EC3030" w:rsidRDefault="00EC3030">
            <w:pPr>
              <w:jc w:val="right"/>
              <w:rPr>
                <w:rFonts w:ascii="宋体" w:eastAsia="宋体" w:hAnsi="宋体" w:cs="Arial"/>
                <w:color w:val="000000"/>
                <w:sz w:val="22"/>
                <w:szCs w:val="22"/>
              </w:rPr>
            </w:pPr>
            <w:r>
              <w:rPr>
                <w:rFonts w:cs="Arial" w:hint="eastAsia"/>
                <w:color w:val="000000"/>
                <w:sz w:val="22"/>
                <w:szCs w:val="22"/>
              </w:rPr>
              <w:t>48,482,504.03</w:t>
            </w:r>
          </w:p>
        </w:tc>
      </w:tr>
      <w:tr w:rsidR="00EC3030" w:rsidTr="002E664A">
        <w:trPr>
          <w:trHeight w:val="308"/>
          <w:jc w:val="center"/>
        </w:trPr>
        <w:tc>
          <w:tcPr>
            <w:tcW w:w="4196" w:type="dxa"/>
            <w:tcBorders>
              <w:top w:val="single" w:sz="4" w:space="0" w:color="auto"/>
              <w:left w:val="single" w:sz="8" w:space="0" w:color="000000"/>
              <w:bottom w:val="single" w:sz="8" w:space="0" w:color="000000"/>
              <w:right w:val="single" w:sz="4" w:space="0" w:color="000000"/>
            </w:tcBorders>
            <w:vAlign w:val="center"/>
          </w:tcPr>
          <w:p w:rsidR="00EC3030" w:rsidRDefault="00EC3030">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总计</w:t>
            </w:r>
          </w:p>
        </w:tc>
        <w:tc>
          <w:tcPr>
            <w:tcW w:w="992" w:type="dxa"/>
            <w:tcBorders>
              <w:top w:val="single" w:sz="4" w:space="0" w:color="auto"/>
              <w:left w:val="nil"/>
              <w:bottom w:val="single" w:sz="4" w:space="0" w:color="000000"/>
              <w:right w:val="single" w:sz="4" w:space="0" w:color="000000"/>
            </w:tcBorders>
            <w:vAlign w:val="center"/>
          </w:tcPr>
          <w:p w:rsidR="00EC3030" w:rsidRDefault="00EC3030">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2222" w:type="dxa"/>
            <w:tcBorders>
              <w:top w:val="single" w:sz="4" w:space="0" w:color="auto"/>
              <w:left w:val="nil"/>
              <w:bottom w:val="single" w:sz="8" w:space="0" w:color="000000"/>
              <w:right w:val="nil"/>
            </w:tcBorders>
            <w:vAlign w:val="center"/>
          </w:tcPr>
          <w:p w:rsidR="00EC3030" w:rsidRDefault="00EC3030">
            <w:pPr>
              <w:jc w:val="right"/>
              <w:rPr>
                <w:rFonts w:ascii="宋体" w:eastAsia="宋体" w:hAnsi="宋体" w:cs="Arial"/>
                <w:color w:val="000000"/>
                <w:sz w:val="22"/>
                <w:szCs w:val="22"/>
              </w:rPr>
            </w:pPr>
            <w:r>
              <w:rPr>
                <w:rFonts w:cs="Arial" w:hint="eastAsia"/>
                <w:color w:val="000000"/>
                <w:sz w:val="22"/>
                <w:szCs w:val="22"/>
              </w:rPr>
              <w:t>197,500,733.95</w:t>
            </w:r>
          </w:p>
        </w:tc>
        <w:tc>
          <w:tcPr>
            <w:tcW w:w="4303" w:type="dxa"/>
            <w:tcBorders>
              <w:top w:val="single" w:sz="4" w:space="0" w:color="auto"/>
              <w:left w:val="single" w:sz="4" w:space="0" w:color="auto"/>
              <w:bottom w:val="single" w:sz="4" w:space="0" w:color="auto"/>
              <w:right w:val="single" w:sz="4" w:space="0" w:color="auto"/>
            </w:tcBorders>
            <w:vAlign w:val="center"/>
          </w:tcPr>
          <w:p w:rsidR="00EC3030" w:rsidRDefault="00EC3030">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总计</w:t>
            </w:r>
          </w:p>
        </w:tc>
        <w:tc>
          <w:tcPr>
            <w:tcW w:w="712" w:type="dxa"/>
            <w:tcBorders>
              <w:top w:val="single" w:sz="4" w:space="0" w:color="auto"/>
              <w:left w:val="nil"/>
              <w:bottom w:val="single" w:sz="4" w:space="0" w:color="000000"/>
              <w:right w:val="single" w:sz="4" w:space="0" w:color="000000"/>
            </w:tcBorders>
            <w:vAlign w:val="center"/>
          </w:tcPr>
          <w:p w:rsidR="00EC3030" w:rsidRDefault="00EC3030">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2552" w:type="dxa"/>
            <w:tcBorders>
              <w:top w:val="single" w:sz="4" w:space="0" w:color="auto"/>
              <w:left w:val="single" w:sz="4" w:space="0" w:color="auto"/>
              <w:bottom w:val="single" w:sz="4" w:space="0" w:color="auto"/>
              <w:right w:val="single" w:sz="4" w:space="0" w:color="auto"/>
            </w:tcBorders>
            <w:vAlign w:val="center"/>
          </w:tcPr>
          <w:p w:rsidR="00EC3030" w:rsidRDefault="00EC3030">
            <w:pPr>
              <w:jc w:val="right"/>
              <w:rPr>
                <w:rFonts w:ascii="宋体" w:eastAsia="宋体" w:hAnsi="宋体" w:cs="Arial"/>
                <w:color w:val="000000"/>
                <w:sz w:val="22"/>
                <w:szCs w:val="22"/>
              </w:rPr>
            </w:pPr>
            <w:r>
              <w:rPr>
                <w:rFonts w:cs="Arial" w:hint="eastAsia"/>
                <w:color w:val="000000"/>
                <w:sz w:val="22"/>
                <w:szCs w:val="22"/>
              </w:rPr>
              <w:t>197,500,733.95</w:t>
            </w:r>
          </w:p>
        </w:tc>
      </w:tr>
    </w:tbl>
    <w:p w:rsidR="004E061E" w:rsidRDefault="00896FE2" w:rsidP="00896FE2">
      <w:pPr>
        <w:spacing w:line="580" w:lineRule="exact"/>
        <w:ind w:leftChars="-257" w:left="25" w:hangingChars="257" w:hanging="565"/>
        <w:jc w:val="left"/>
      </w:pPr>
      <w:ins w:id="11" w:author="石磊" w:date="2017-08-01T12:28:00Z">
        <w:r>
          <w:rPr>
            <w:rFonts w:ascii="宋体" w:hAnsi="宋体" w:cs="Arial" w:hint="eastAsia"/>
            <w:color w:val="000000"/>
            <w:kern w:val="0"/>
            <w:sz w:val="22"/>
            <w:szCs w:val="22"/>
          </w:rPr>
          <w:t>注：本表反映部门本年度的总收支和年末结余结转情况，数据取自财决01表</w:t>
        </w:r>
      </w:ins>
    </w:p>
    <w:p w:rsidR="004E061E" w:rsidRDefault="004E061E">
      <w:pPr>
        <w:widowControl/>
        <w:jc w:val="left"/>
      </w:pPr>
    </w:p>
    <w:p w:rsidR="004E061E" w:rsidRDefault="004E061E">
      <w:pPr>
        <w:spacing w:line="580" w:lineRule="exact"/>
      </w:pPr>
    </w:p>
    <w:p w:rsidR="004E061E" w:rsidRDefault="004E061E">
      <w:pPr>
        <w:spacing w:line="580" w:lineRule="exact"/>
      </w:pPr>
    </w:p>
    <w:p w:rsidR="004E061E" w:rsidRDefault="004E061E">
      <w:pPr>
        <w:numPr>
          <w:ins w:id="12" w:author="石磊" w:date="2017-08-01T12:28:00Z"/>
        </w:numPr>
        <w:spacing w:line="580" w:lineRule="exact"/>
        <w:rPr>
          <w:ins w:id="13" w:author="石磊" w:date="2017-08-01T12:28:00Z"/>
        </w:rPr>
      </w:pPr>
    </w:p>
    <w:p w:rsidR="004E061E" w:rsidRDefault="004E061E">
      <w:pPr>
        <w:spacing w:line="580" w:lineRule="exact"/>
      </w:pPr>
    </w:p>
    <w:p w:rsidR="004E061E" w:rsidRDefault="004E061E">
      <w:pPr>
        <w:spacing w:line="580" w:lineRule="exact"/>
      </w:pPr>
    </w:p>
    <w:tbl>
      <w:tblPr>
        <w:tblW w:w="14621" w:type="dxa"/>
        <w:tblInd w:w="88" w:type="dxa"/>
        <w:tblLayout w:type="fixed"/>
        <w:tblLook w:val="04A0"/>
      </w:tblPr>
      <w:tblGrid>
        <w:gridCol w:w="308"/>
        <w:gridCol w:w="72"/>
        <w:gridCol w:w="236"/>
        <w:gridCol w:w="113"/>
        <w:gridCol w:w="196"/>
        <w:gridCol w:w="229"/>
        <w:gridCol w:w="1550"/>
        <w:gridCol w:w="1852"/>
        <w:gridCol w:w="1985"/>
        <w:gridCol w:w="1843"/>
        <w:gridCol w:w="992"/>
        <w:gridCol w:w="651"/>
        <w:gridCol w:w="483"/>
        <w:gridCol w:w="1134"/>
        <w:gridCol w:w="425"/>
        <w:gridCol w:w="992"/>
        <w:gridCol w:w="1560"/>
      </w:tblGrid>
      <w:tr w:rsidR="004E061E" w:rsidTr="00530EDE">
        <w:trPr>
          <w:trHeight w:val="1085"/>
        </w:trPr>
        <w:tc>
          <w:tcPr>
            <w:tcW w:w="14621" w:type="dxa"/>
            <w:gridSpan w:val="17"/>
            <w:tcBorders>
              <w:top w:val="nil"/>
              <w:left w:val="nil"/>
              <w:bottom w:val="nil"/>
              <w:right w:val="nil"/>
            </w:tcBorders>
            <w:vAlign w:val="bottom"/>
          </w:tcPr>
          <w:p w:rsidR="004E061E" w:rsidRDefault="00896FE2">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收入决算表</w:t>
            </w:r>
          </w:p>
        </w:tc>
      </w:tr>
      <w:tr w:rsidR="00530EDE" w:rsidTr="00530EDE">
        <w:trPr>
          <w:trHeight w:val="293"/>
        </w:trPr>
        <w:tc>
          <w:tcPr>
            <w:tcW w:w="308"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308"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309"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779"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3837"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134"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559"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530EDE" w:rsidTr="00530EDE">
        <w:trPr>
          <w:trHeight w:val="308"/>
        </w:trPr>
        <w:tc>
          <w:tcPr>
            <w:tcW w:w="6541" w:type="dxa"/>
            <w:gridSpan w:val="9"/>
            <w:tcBorders>
              <w:top w:val="nil"/>
              <w:left w:val="nil"/>
              <w:bottom w:val="nil"/>
              <w:right w:val="nil"/>
            </w:tcBorders>
            <w:vAlign w:val="bottom"/>
          </w:tcPr>
          <w:p w:rsidR="00487AE7" w:rsidRDefault="00487AE7">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公开部门：青铜峡市农牧和科学技术局</w:t>
            </w:r>
          </w:p>
        </w:tc>
        <w:tc>
          <w:tcPr>
            <w:tcW w:w="1843" w:type="dxa"/>
            <w:tcBorders>
              <w:top w:val="nil"/>
              <w:left w:val="nil"/>
              <w:bottom w:val="nil"/>
              <w:right w:val="nil"/>
            </w:tcBorders>
            <w:vAlign w:val="bottom"/>
          </w:tcPr>
          <w:p w:rsidR="00487AE7" w:rsidRDefault="00487AE7">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87AE7" w:rsidRDefault="00487AE7">
            <w:pPr>
              <w:widowControl/>
              <w:jc w:val="center"/>
              <w:rPr>
                <w:rFonts w:ascii="宋体" w:hAnsi="宋体" w:cs="Arial"/>
                <w:color w:val="000000"/>
                <w:kern w:val="0"/>
                <w:sz w:val="24"/>
              </w:rPr>
            </w:pPr>
          </w:p>
        </w:tc>
        <w:tc>
          <w:tcPr>
            <w:tcW w:w="1134" w:type="dxa"/>
            <w:gridSpan w:val="2"/>
            <w:tcBorders>
              <w:top w:val="nil"/>
              <w:left w:val="nil"/>
              <w:bottom w:val="nil"/>
              <w:right w:val="nil"/>
            </w:tcBorders>
            <w:vAlign w:val="bottom"/>
          </w:tcPr>
          <w:p w:rsidR="00487AE7" w:rsidRDefault="00487AE7">
            <w:pPr>
              <w:widowControl/>
              <w:jc w:val="left"/>
              <w:rPr>
                <w:rFonts w:ascii="Arial" w:hAnsi="Arial" w:cs="Arial"/>
                <w:color w:val="000000"/>
                <w:kern w:val="0"/>
                <w:sz w:val="20"/>
                <w:szCs w:val="20"/>
              </w:rPr>
            </w:pPr>
          </w:p>
        </w:tc>
        <w:tc>
          <w:tcPr>
            <w:tcW w:w="1559" w:type="dxa"/>
            <w:gridSpan w:val="2"/>
            <w:tcBorders>
              <w:top w:val="nil"/>
              <w:left w:val="nil"/>
              <w:bottom w:val="nil"/>
              <w:right w:val="nil"/>
            </w:tcBorders>
            <w:vAlign w:val="bottom"/>
          </w:tcPr>
          <w:p w:rsidR="00487AE7" w:rsidRDefault="00487AE7">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87AE7" w:rsidRDefault="00487AE7">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rsidR="00487AE7" w:rsidRDefault="00487AE7">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530EDE" w:rsidTr="00530EDE">
        <w:trPr>
          <w:trHeight w:val="301"/>
        </w:trPr>
        <w:tc>
          <w:tcPr>
            <w:tcW w:w="4556" w:type="dxa"/>
            <w:gridSpan w:val="8"/>
            <w:tcBorders>
              <w:top w:val="single" w:sz="8"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985"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843"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992"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134"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134"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417"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560" w:type="dxa"/>
            <w:vMerge w:val="restart"/>
            <w:tcBorders>
              <w:top w:val="single" w:sz="8" w:space="0" w:color="000000"/>
              <w:left w:val="nil"/>
              <w:bottom w:val="single" w:sz="4" w:space="0" w:color="000000"/>
              <w:right w:val="single" w:sz="8"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530EDE" w:rsidTr="00530EDE">
        <w:trPr>
          <w:trHeight w:val="312"/>
        </w:trPr>
        <w:tc>
          <w:tcPr>
            <w:tcW w:w="1154" w:type="dxa"/>
            <w:gridSpan w:val="6"/>
            <w:vMerge w:val="restart"/>
            <w:tcBorders>
              <w:top w:val="single" w:sz="4"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402" w:type="dxa"/>
            <w:gridSpan w:val="2"/>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985"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530EDE" w:rsidTr="00530EDE">
        <w:trPr>
          <w:trHeight w:val="312"/>
        </w:trPr>
        <w:tc>
          <w:tcPr>
            <w:tcW w:w="1154" w:type="dxa"/>
            <w:gridSpan w:val="6"/>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3402"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985"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530EDE" w:rsidTr="00530EDE">
        <w:trPr>
          <w:trHeight w:val="312"/>
        </w:trPr>
        <w:tc>
          <w:tcPr>
            <w:tcW w:w="1154" w:type="dxa"/>
            <w:gridSpan w:val="6"/>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3402"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985"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60"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530EDE" w:rsidTr="00530EDE">
        <w:trPr>
          <w:trHeight w:val="301"/>
        </w:trPr>
        <w:tc>
          <w:tcPr>
            <w:tcW w:w="380" w:type="dxa"/>
            <w:gridSpan w:val="2"/>
            <w:vMerge w:val="restart"/>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349" w:type="dxa"/>
            <w:gridSpan w:val="2"/>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25" w:type="dxa"/>
            <w:gridSpan w:val="2"/>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402"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985"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4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992"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34"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134"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417"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560" w:type="dxa"/>
            <w:tcBorders>
              <w:top w:val="nil"/>
              <w:left w:val="nil"/>
              <w:bottom w:val="single" w:sz="4" w:space="0" w:color="000000"/>
              <w:right w:val="single" w:sz="8"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530EDE" w:rsidTr="00530EDE">
        <w:trPr>
          <w:trHeight w:val="301"/>
        </w:trPr>
        <w:tc>
          <w:tcPr>
            <w:tcW w:w="380" w:type="dxa"/>
            <w:gridSpan w:val="2"/>
            <w:vMerge/>
            <w:tcBorders>
              <w:top w:val="nil"/>
              <w:left w:val="single" w:sz="8" w:space="0" w:color="000000"/>
              <w:bottom w:val="single" w:sz="4" w:space="0" w:color="000000"/>
              <w:right w:val="single" w:sz="4" w:space="0" w:color="000000"/>
            </w:tcBorders>
            <w:vAlign w:val="center"/>
          </w:tcPr>
          <w:p w:rsidR="00530EDE" w:rsidRDefault="00530EDE">
            <w:pPr>
              <w:widowControl/>
              <w:jc w:val="left"/>
              <w:rPr>
                <w:rFonts w:ascii="宋体" w:hAnsi="宋体" w:cs="Arial"/>
                <w:color w:val="000000"/>
                <w:kern w:val="0"/>
                <w:sz w:val="22"/>
                <w:szCs w:val="22"/>
              </w:rPr>
            </w:pPr>
          </w:p>
        </w:tc>
        <w:tc>
          <w:tcPr>
            <w:tcW w:w="349" w:type="dxa"/>
            <w:gridSpan w:val="2"/>
            <w:vMerge/>
            <w:tcBorders>
              <w:top w:val="nil"/>
              <w:left w:val="nil"/>
              <w:bottom w:val="single" w:sz="4" w:space="0" w:color="000000"/>
              <w:right w:val="single" w:sz="4" w:space="0" w:color="000000"/>
            </w:tcBorders>
            <w:vAlign w:val="center"/>
          </w:tcPr>
          <w:p w:rsidR="00530EDE" w:rsidRDefault="00530EDE">
            <w:pPr>
              <w:widowControl/>
              <w:jc w:val="left"/>
              <w:rPr>
                <w:rFonts w:ascii="宋体" w:hAnsi="宋体" w:cs="Arial"/>
                <w:color w:val="000000"/>
                <w:kern w:val="0"/>
                <w:sz w:val="22"/>
                <w:szCs w:val="22"/>
              </w:rPr>
            </w:pPr>
          </w:p>
        </w:tc>
        <w:tc>
          <w:tcPr>
            <w:tcW w:w="425" w:type="dxa"/>
            <w:gridSpan w:val="2"/>
            <w:vMerge/>
            <w:tcBorders>
              <w:top w:val="nil"/>
              <w:left w:val="nil"/>
              <w:bottom w:val="single" w:sz="4" w:space="0" w:color="000000"/>
              <w:right w:val="single" w:sz="4" w:space="0" w:color="000000"/>
            </w:tcBorders>
            <w:vAlign w:val="center"/>
          </w:tcPr>
          <w:p w:rsidR="00530EDE" w:rsidRDefault="00530EDE">
            <w:pPr>
              <w:widowControl/>
              <w:jc w:val="left"/>
              <w:rPr>
                <w:rFonts w:ascii="宋体" w:hAnsi="宋体" w:cs="Arial"/>
                <w:color w:val="000000"/>
                <w:kern w:val="0"/>
                <w:sz w:val="22"/>
                <w:szCs w:val="22"/>
              </w:rPr>
            </w:pPr>
          </w:p>
        </w:tc>
        <w:tc>
          <w:tcPr>
            <w:tcW w:w="3402" w:type="dxa"/>
            <w:gridSpan w:val="2"/>
            <w:tcBorders>
              <w:top w:val="nil"/>
              <w:left w:val="nil"/>
              <w:bottom w:val="single" w:sz="4" w:space="0" w:color="000000"/>
              <w:right w:val="single" w:sz="4" w:space="0" w:color="000000"/>
            </w:tcBorders>
            <w:vAlign w:val="center"/>
          </w:tcPr>
          <w:p w:rsidR="00530EDE" w:rsidRDefault="00530EDE">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985" w:type="dxa"/>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186,255,209.35</w:t>
            </w:r>
          </w:p>
        </w:tc>
        <w:tc>
          <w:tcPr>
            <w:tcW w:w="1843" w:type="dxa"/>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168,123,736.60</w:t>
            </w:r>
          </w:p>
        </w:tc>
        <w:tc>
          <w:tcPr>
            <w:tcW w:w="992" w:type="dxa"/>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0.00</w:t>
            </w:r>
          </w:p>
        </w:tc>
        <w:tc>
          <w:tcPr>
            <w:tcW w:w="1134" w:type="dxa"/>
            <w:gridSpan w:val="2"/>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0.00</w:t>
            </w:r>
          </w:p>
        </w:tc>
        <w:tc>
          <w:tcPr>
            <w:tcW w:w="1134" w:type="dxa"/>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0.00</w:t>
            </w:r>
          </w:p>
        </w:tc>
        <w:tc>
          <w:tcPr>
            <w:tcW w:w="1417" w:type="dxa"/>
            <w:gridSpan w:val="2"/>
            <w:tcBorders>
              <w:top w:val="nil"/>
              <w:left w:val="nil"/>
              <w:bottom w:val="single" w:sz="4" w:space="0" w:color="000000"/>
              <w:right w:val="single" w:sz="4"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0.00</w:t>
            </w:r>
          </w:p>
        </w:tc>
        <w:tc>
          <w:tcPr>
            <w:tcW w:w="1560" w:type="dxa"/>
            <w:tcBorders>
              <w:top w:val="nil"/>
              <w:left w:val="nil"/>
              <w:bottom w:val="single" w:sz="4" w:space="0" w:color="000000"/>
              <w:right w:val="single" w:sz="8" w:space="0" w:color="000000"/>
            </w:tcBorders>
            <w:vAlign w:val="center"/>
          </w:tcPr>
          <w:p w:rsidR="00530EDE" w:rsidRDefault="00530EDE">
            <w:pPr>
              <w:jc w:val="right"/>
              <w:rPr>
                <w:rFonts w:ascii="宋体" w:eastAsia="宋体" w:hAnsi="宋体" w:cs="Arial"/>
                <w:b/>
                <w:bCs/>
                <w:color w:val="000000"/>
                <w:sz w:val="22"/>
                <w:szCs w:val="22"/>
              </w:rPr>
            </w:pPr>
            <w:r>
              <w:rPr>
                <w:rFonts w:cs="Arial" w:hint="eastAsia"/>
                <w:b/>
                <w:bCs/>
                <w:color w:val="000000"/>
                <w:sz w:val="22"/>
                <w:szCs w:val="22"/>
              </w:rPr>
              <w:t>18,131,472.75</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w:t>
            </w:r>
          </w:p>
        </w:tc>
        <w:tc>
          <w:tcPr>
            <w:tcW w:w="34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科学技术支出</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10,125,500.00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10,125,500.00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20604</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技术研究与开发</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4,076,900.00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4,076,900.00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2060499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其他技术研究与开发支出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4,076,900.00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4,076,900.00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科技条件与服务</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2060503</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科技条件专项</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20607</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科学技术普及</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2060702</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科普活动</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其他科学技术支出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5,618,600.00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5,618,600.00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2069999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其他科学技术支出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5,618,600.00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5,618,600.00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社会保障和就业支出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4,107,291.50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4,107,291.50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20805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行政事业单位离退休</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3,471,524.30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2080504</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未归口管理的行政单位离退休</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3,471,524.30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20808</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抚恤</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548,657.00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2080801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死亡抚恤</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548,657.00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lastRenderedPageBreak/>
              <w:t>20899</w:t>
            </w:r>
          </w:p>
        </w:tc>
        <w:tc>
          <w:tcPr>
            <w:tcW w:w="34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其他社会保障和就业支出</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87,110.20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2089901</w:t>
            </w:r>
          </w:p>
        </w:tc>
        <w:tc>
          <w:tcPr>
            <w:tcW w:w="34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其他社会保障和就业支出</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87,110.20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210</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医疗卫生与计划生育支出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21005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医疗保障</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2100503</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80,230.60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节能环保支出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11,294,705.95</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7,200,000.00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4,094,705.95</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21110</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能源节约利用</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11,294,705.95</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7,200,000.00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4,094,705.95</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2111001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能源节约利用</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11,294,705.95</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7,200,000.00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4,094,705.95</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农林水支出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157,357,943.30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143,321,176.50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14,036,766.80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农业</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150,247,943.30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136,211,176.50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14,036,766.80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2130101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19,813,694.50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19,813,694.50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2130104</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8,592,769.89</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7,879,482.00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713,287.89</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2130106</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科技转化与推广服务</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32,836,782.10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31,339,000.00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1,497,782.10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2130108</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病虫害控制</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1,287,000.00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1,287,000.00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2130109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农产品质量安全</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150,000.00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150,000.00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2130110</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执法监管</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230,000.00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230,000.00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2130122</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农业生产支持补贴</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33,833,496.81</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29,010,000.00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4,823,496.81</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2130124</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农业组织化与产业化经营</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19,455,000.00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19,455,000.00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2130125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农产品加工与促销</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2,557,000.00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2,557,000.00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2130126</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农村公益事业</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20,000,000.00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20,000,000.00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2130135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农业资源保护修复与利用</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1,610,000.00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1,610,000.00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2130199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其他农业支出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9,882,200.00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2,880,000.00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7,002,200.00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其他农林水支出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7,110,000.00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7,110,000.00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2139999</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其他农林水支出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7,110,000.00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7,110,000.00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215</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资源勘探信息等支出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lastRenderedPageBreak/>
              <w:t>21508</w:t>
            </w:r>
          </w:p>
        </w:tc>
        <w:tc>
          <w:tcPr>
            <w:tcW w:w="34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支持中小企业发展和管理支出</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2150804</w:t>
            </w:r>
          </w:p>
        </w:tc>
        <w:tc>
          <w:tcPr>
            <w:tcW w:w="34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科技型中小企业技术创新基金</w:t>
            </w:r>
          </w:p>
        </w:tc>
        <w:tc>
          <w:tcPr>
            <w:tcW w:w="1985"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1,200,000.00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221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住房保障支出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22102</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住房改革支出</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trHeight w:val="301"/>
        </w:trPr>
        <w:tc>
          <w:tcPr>
            <w:tcW w:w="1154"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2210201</w:t>
            </w:r>
          </w:p>
        </w:tc>
        <w:tc>
          <w:tcPr>
            <w:tcW w:w="3402"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1985"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2,089,538.00</w:t>
            </w:r>
          </w:p>
        </w:tc>
        <w:tc>
          <w:tcPr>
            <w:tcW w:w="992"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530EDE" w:rsidRDefault="00530EDE">
            <w:pPr>
              <w:jc w:val="right"/>
              <w:rPr>
                <w:rFonts w:ascii="宋体" w:eastAsia="宋体" w:hAnsi="宋体" w:cs="Arial"/>
                <w:color w:val="000000"/>
                <w:sz w:val="22"/>
                <w:szCs w:val="22"/>
              </w:rPr>
            </w:pPr>
            <w:r>
              <w:rPr>
                <w:rFonts w:cs="Arial" w:hint="eastAsia"/>
                <w:color w:val="000000"/>
                <w:sz w:val="22"/>
                <w:szCs w:val="22"/>
              </w:rPr>
              <w:t>0.00</w:t>
            </w:r>
          </w:p>
        </w:tc>
      </w:tr>
      <w:tr w:rsidR="00530EDE" w:rsidTr="00530EDE">
        <w:trPr>
          <w:gridAfter w:val="5"/>
          <w:wAfter w:w="4594" w:type="dxa"/>
          <w:trHeight w:val="425"/>
        </w:trPr>
        <w:tc>
          <w:tcPr>
            <w:tcW w:w="10027" w:type="dxa"/>
            <w:gridSpan w:val="12"/>
            <w:tcBorders>
              <w:top w:val="single" w:sz="8" w:space="0" w:color="000000"/>
              <w:left w:val="nil"/>
              <w:bottom w:val="nil"/>
              <w:right w:val="nil"/>
            </w:tcBorders>
            <w:vAlign w:val="bottom"/>
          </w:tcPr>
          <w:p w:rsidR="00530EDE" w:rsidRDefault="00530EDE" w:rsidP="002E664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注：本表反映部门本年度取得的各项收入情况，数据取自财决03表</w:t>
            </w:r>
          </w:p>
        </w:tc>
      </w:tr>
    </w:tbl>
    <w:p w:rsidR="004E061E" w:rsidRDefault="004E061E">
      <w:pPr>
        <w:spacing w:line="580" w:lineRule="exact"/>
      </w:pPr>
    </w:p>
    <w:p w:rsidR="004E061E" w:rsidRDefault="004E061E">
      <w:pPr>
        <w:spacing w:line="580" w:lineRule="exact"/>
      </w:pPr>
    </w:p>
    <w:p w:rsidR="004E061E" w:rsidRDefault="004E061E">
      <w:pPr>
        <w:spacing w:line="580" w:lineRule="exact"/>
      </w:pPr>
    </w:p>
    <w:tbl>
      <w:tblPr>
        <w:tblW w:w="14337" w:type="dxa"/>
        <w:tblInd w:w="88" w:type="dxa"/>
        <w:tblLayout w:type="fixed"/>
        <w:tblLook w:val="04A0"/>
      </w:tblPr>
      <w:tblGrid>
        <w:gridCol w:w="403"/>
        <w:gridCol w:w="403"/>
        <w:gridCol w:w="343"/>
        <w:gridCol w:w="62"/>
        <w:gridCol w:w="3345"/>
        <w:gridCol w:w="1843"/>
        <w:gridCol w:w="1843"/>
        <w:gridCol w:w="1843"/>
        <w:gridCol w:w="1559"/>
        <w:gridCol w:w="890"/>
        <w:gridCol w:w="386"/>
        <w:gridCol w:w="1417"/>
      </w:tblGrid>
      <w:tr w:rsidR="004E061E" w:rsidTr="002870D8">
        <w:trPr>
          <w:trHeight w:val="748"/>
        </w:trPr>
        <w:tc>
          <w:tcPr>
            <w:tcW w:w="14337" w:type="dxa"/>
            <w:gridSpan w:val="12"/>
            <w:tcBorders>
              <w:top w:val="nil"/>
              <w:left w:val="nil"/>
              <w:bottom w:val="nil"/>
              <w:right w:val="nil"/>
            </w:tcBorders>
            <w:vAlign w:val="bottom"/>
          </w:tcPr>
          <w:p w:rsidR="00530EDE" w:rsidRDefault="00530EDE">
            <w:pPr>
              <w:widowControl/>
              <w:jc w:val="center"/>
              <w:rPr>
                <w:rFonts w:ascii="方正小标宋_GBK" w:eastAsia="方正小标宋_GBK" w:hAnsi="宋体" w:cs="Arial"/>
                <w:color w:val="000000"/>
                <w:kern w:val="0"/>
                <w:sz w:val="44"/>
                <w:szCs w:val="44"/>
              </w:rPr>
            </w:pPr>
          </w:p>
          <w:p w:rsidR="00530EDE" w:rsidRDefault="00530EDE">
            <w:pPr>
              <w:widowControl/>
              <w:jc w:val="center"/>
              <w:rPr>
                <w:rFonts w:ascii="方正小标宋_GBK" w:eastAsia="方正小标宋_GBK" w:hAnsi="宋体" w:cs="Arial"/>
                <w:color w:val="000000"/>
                <w:kern w:val="0"/>
                <w:sz w:val="44"/>
                <w:szCs w:val="44"/>
              </w:rPr>
            </w:pPr>
          </w:p>
          <w:p w:rsidR="00530EDE" w:rsidRDefault="00530EDE">
            <w:pPr>
              <w:widowControl/>
              <w:jc w:val="center"/>
              <w:rPr>
                <w:rFonts w:ascii="方正小标宋_GBK" w:eastAsia="方正小标宋_GBK" w:hAnsi="宋体" w:cs="Arial"/>
                <w:color w:val="000000"/>
                <w:kern w:val="0"/>
                <w:sz w:val="44"/>
                <w:szCs w:val="44"/>
              </w:rPr>
            </w:pPr>
          </w:p>
          <w:p w:rsidR="00530EDE" w:rsidRDefault="00530EDE">
            <w:pPr>
              <w:widowControl/>
              <w:jc w:val="center"/>
              <w:rPr>
                <w:rFonts w:ascii="方正小标宋_GBK" w:eastAsia="方正小标宋_GBK" w:hAnsi="宋体" w:cs="Arial"/>
                <w:color w:val="000000"/>
                <w:kern w:val="0"/>
                <w:sz w:val="44"/>
                <w:szCs w:val="44"/>
              </w:rPr>
            </w:pPr>
          </w:p>
          <w:p w:rsidR="004E061E" w:rsidRDefault="00896FE2">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支出决算表</w:t>
            </w:r>
          </w:p>
        </w:tc>
      </w:tr>
      <w:tr w:rsidR="002870D8" w:rsidTr="002870D8">
        <w:trPr>
          <w:trHeight w:val="185"/>
        </w:trPr>
        <w:tc>
          <w:tcPr>
            <w:tcW w:w="40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0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05"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3345"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276"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2870D8" w:rsidTr="002870D8">
        <w:trPr>
          <w:trHeight w:val="194"/>
        </w:trPr>
        <w:tc>
          <w:tcPr>
            <w:tcW w:w="4556" w:type="dxa"/>
            <w:gridSpan w:val="5"/>
            <w:tcBorders>
              <w:top w:val="nil"/>
              <w:left w:val="nil"/>
              <w:bottom w:val="nil"/>
              <w:right w:val="nil"/>
            </w:tcBorders>
            <w:vAlign w:val="bottom"/>
          </w:tcPr>
          <w:p w:rsidR="004E061E" w:rsidRDefault="00896FE2">
            <w:pPr>
              <w:widowControl/>
              <w:jc w:val="left"/>
              <w:rPr>
                <w:rFonts w:ascii="宋体" w:hAnsi="宋体" w:cs="Arial"/>
                <w:color w:val="000000"/>
                <w:kern w:val="0"/>
                <w:sz w:val="24"/>
              </w:rPr>
            </w:pPr>
            <w:r>
              <w:rPr>
                <w:rFonts w:ascii="宋体" w:hAnsi="宋体" w:cs="Arial" w:hint="eastAsia"/>
                <w:color w:val="000000"/>
                <w:kern w:val="0"/>
                <w:sz w:val="24"/>
              </w:rPr>
              <w:t>公开部门：</w:t>
            </w:r>
            <w:r w:rsidR="002870D8">
              <w:rPr>
                <w:rFonts w:ascii="宋体" w:hAnsi="宋体" w:cs="Arial" w:hint="eastAsia"/>
                <w:color w:val="000000"/>
                <w:kern w:val="0"/>
                <w:sz w:val="24"/>
              </w:rPr>
              <w:t>青铜峡市农牧和科学技术局</w:t>
            </w: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rsidR="004E061E" w:rsidRDefault="004E061E">
            <w:pPr>
              <w:widowControl/>
              <w:jc w:val="center"/>
              <w:rPr>
                <w:rFonts w:ascii="宋体" w:hAnsi="宋体" w:cs="Arial"/>
                <w:color w:val="000000"/>
                <w:kern w:val="0"/>
                <w:sz w:val="24"/>
              </w:rPr>
            </w:pPr>
          </w:p>
        </w:tc>
        <w:tc>
          <w:tcPr>
            <w:tcW w:w="184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276"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2870D8" w:rsidTr="002870D8">
        <w:trPr>
          <w:trHeight w:val="190"/>
        </w:trPr>
        <w:tc>
          <w:tcPr>
            <w:tcW w:w="4556" w:type="dxa"/>
            <w:gridSpan w:val="5"/>
            <w:tcBorders>
              <w:top w:val="single" w:sz="8"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843"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843"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843"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559" w:type="dxa"/>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276"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1417" w:type="dxa"/>
            <w:vMerge w:val="restart"/>
            <w:tcBorders>
              <w:top w:val="single" w:sz="8" w:space="0" w:color="000000"/>
              <w:left w:val="nil"/>
              <w:bottom w:val="single" w:sz="4" w:space="0" w:color="000000"/>
              <w:right w:val="single" w:sz="8"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2870D8" w:rsidTr="002870D8">
        <w:trPr>
          <w:trHeight w:val="312"/>
        </w:trPr>
        <w:tc>
          <w:tcPr>
            <w:tcW w:w="1149" w:type="dxa"/>
            <w:gridSpan w:val="3"/>
            <w:vMerge w:val="restart"/>
            <w:tcBorders>
              <w:top w:val="single" w:sz="4"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407" w:type="dxa"/>
            <w:gridSpan w:val="2"/>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276"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2870D8" w:rsidTr="002870D8">
        <w:trPr>
          <w:trHeight w:val="312"/>
        </w:trPr>
        <w:tc>
          <w:tcPr>
            <w:tcW w:w="1149" w:type="dxa"/>
            <w:gridSpan w:val="3"/>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3407"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276"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2870D8" w:rsidTr="002870D8">
        <w:trPr>
          <w:trHeight w:val="312"/>
        </w:trPr>
        <w:tc>
          <w:tcPr>
            <w:tcW w:w="1149" w:type="dxa"/>
            <w:gridSpan w:val="3"/>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3407"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276"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417" w:type="dxa"/>
            <w:vMerge/>
            <w:tcBorders>
              <w:top w:val="single" w:sz="8" w:space="0" w:color="000000"/>
              <w:left w:val="nil"/>
              <w:bottom w:val="single" w:sz="4" w:space="0" w:color="000000"/>
              <w:right w:val="single" w:sz="8" w:space="0" w:color="000000"/>
            </w:tcBorders>
            <w:vAlign w:val="center"/>
          </w:tcPr>
          <w:p w:rsidR="004E061E" w:rsidRDefault="004E061E">
            <w:pPr>
              <w:widowControl/>
              <w:jc w:val="left"/>
              <w:rPr>
                <w:rFonts w:ascii="宋体" w:hAnsi="宋体" w:cs="Arial"/>
                <w:color w:val="000000"/>
                <w:kern w:val="0"/>
                <w:sz w:val="22"/>
                <w:szCs w:val="22"/>
              </w:rPr>
            </w:pPr>
          </w:p>
        </w:tc>
      </w:tr>
      <w:tr w:rsidR="002870D8" w:rsidTr="002870D8">
        <w:trPr>
          <w:trHeight w:val="190"/>
        </w:trPr>
        <w:tc>
          <w:tcPr>
            <w:tcW w:w="403" w:type="dxa"/>
            <w:vMerge w:val="restart"/>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03"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343"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407"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84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4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843"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59"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76"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417" w:type="dxa"/>
            <w:tcBorders>
              <w:top w:val="nil"/>
              <w:left w:val="nil"/>
              <w:bottom w:val="single" w:sz="4" w:space="0" w:color="000000"/>
              <w:right w:val="single" w:sz="8"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2870D8" w:rsidTr="002870D8">
        <w:trPr>
          <w:trHeight w:val="190"/>
        </w:trPr>
        <w:tc>
          <w:tcPr>
            <w:tcW w:w="403" w:type="dxa"/>
            <w:vMerge/>
            <w:tcBorders>
              <w:top w:val="nil"/>
              <w:left w:val="single" w:sz="8" w:space="0" w:color="000000"/>
              <w:bottom w:val="single" w:sz="4" w:space="0" w:color="000000"/>
              <w:right w:val="single" w:sz="4" w:space="0" w:color="000000"/>
            </w:tcBorders>
            <w:vAlign w:val="center"/>
          </w:tcPr>
          <w:p w:rsidR="002870D8" w:rsidRDefault="002870D8">
            <w:pPr>
              <w:widowControl/>
              <w:jc w:val="left"/>
              <w:rPr>
                <w:rFonts w:ascii="宋体" w:hAnsi="宋体" w:cs="Arial"/>
                <w:color w:val="000000"/>
                <w:kern w:val="0"/>
                <w:sz w:val="22"/>
                <w:szCs w:val="22"/>
              </w:rPr>
            </w:pPr>
          </w:p>
        </w:tc>
        <w:tc>
          <w:tcPr>
            <w:tcW w:w="403" w:type="dxa"/>
            <w:vMerge/>
            <w:tcBorders>
              <w:top w:val="nil"/>
              <w:left w:val="nil"/>
              <w:bottom w:val="single" w:sz="4" w:space="0" w:color="000000"/>
              <w:right w:val="single" w:sz="4" w:space="0" w:color="000000"/>
            </w:tcBorders>
            <w:vAlign w:val="center"/>
          </w:tcPr>
          <w:p w:rsidR="002870D8" w:rsidRDefault="002870D8">
            <w:pPr>
              <w:widowControl/>
              <w:jc w:val="left"/>
              <w:rPr>
                <w:rFonts w:ascii="宋体" w:hAnsi="宋体" w:cs="Arial"/>
                <w:color w:val="000000"/>
                <w:kern w:val="0"/>
                <w:sz w:val="22"/>
                <w:szCs w:val="22"/>
              </w:rPr>
            </w:pPr>
          </w:p>
        </w:tc>
        <w:tc>
          <w:tcPr>
            <w:tcW w:w="343" w:type="dxa"/>
            <w:vMerge/>
            <w:tcBorders>
              <w:top w:val="nil"/>
              <w:left w:val="nil"/>
              <w:bottom w:val="single" w:sz="4" w:space="0" w:color="000000"/>
              <w:right w:val="single" w:sz="4" w:space="0" w:color="000000"/>
            </w:tcBorders>
            <w:vAlign w:val="center"/>
          </w:tcPr>
          <w:p w:rsidR="002870D8" w:rsidRDefault="002870D8">
            <w:pPr>
              <w:widowControl/>
              <w:jc w:val="left"/>
              <w:rPr>
                <w:rFonts w:ascii="宋体" w:hAnsi="宋体" w:cs="Arial"/>
                <w:color w:val="000000"/>
                <w:kern w:val="0"/>
                <w:sz w:val="22"/>
                <w:szCs w:val="22"/>
              </w:rPr>
            </w:pPr>
          </w:p>
        </w:tc>
        <w:tc>
          <w:tcPr>
            <w:tcW w:w="3407" w:type="dxa"/>
            <w:gridSpan w:val="2"/>
            <w:tcBorders>
              <w:top w:val="nil"/>
              <w:left w:val="nil"/>
              <w:bottom w:val="single" w:sz="4" w:space="0" w:color="000000"/>
              <w:right w:val="single" w:sz="4" w:space="0" w:color="000000"/>
            </w:tcBorders>
            <w:vAlign w:val="center"/>
          </w:tcPr>
          <w:p w:rsidR="002870D8" w:rsidRDefault="002870D8">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843" w:type="dxa"/>
            <w:tcBorders>
              <w:top w:val="nil"/>
              <w:left w:val="nil"/>
              <w:bottom w:val="single" w:sz="4" w:space="0" w:color="000000"/>
              <w:right w:val="single" w:sz="4"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149,018,229.92</w:t>
            </w:r>
          </w:p>
        </w:tc>
        <w:tc>
          <w:tcPr>
            <w:tcW w:w="1843" w:type="dxa"/>
            <w:tcBorders>
              <w:top w:val="nil"/>
              <w:left w:val="nil"/>
              <w:bottom w:val="single" w:sz="4" w:space="0" w:color="000000"/>
              <w:right w:val="single" w:sz="4"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35,213,068.63</w:t>
            </w:r>
          </w:p>
        </w:tc>
        <w:tc>
          <w:tcPr>
            <w:tcW w:w="1843" w:type="dxa"/>
            <w:tcBorders>
              <w:top w:val="nil"/>
              <w:left w:val="nil"/>
              <w:bottom w:val="single" w:sz="4" w:space="0" w:color="000000"/>
              <w:right w:val="single" w:sz="4"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113,805,161.29</w:t>
            </w:r>
          </w:p>
        </w:tc>
        <w:tc>
          <w:tcPr>
            <w:tcW w:w="1559" w:type="dxa"/>
            <w:tcBorders>
              <w:top w:val="nil"/>
              <w:left w:val="nil"/>
              <w:bottom w:val="single" w:sz="4" w:space="0" w:color="000000"/>
              <w:right w:val="single" w:sz="4"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0.00</w:t>
            </w:r>
          </w:p>
        </w:tc>
        <w:tc>
          <w:tcPr>
            <w:tcW w:w="1276" w:type="dxa"/>
            <w:gridSpan w:val="2"/>
            <w:tcBorders>
              <w:top w:val="nil"/>
              <w:left w:val="nil"/>
              <w:bottom w:val="single" w:sz="4" w:space="0" w:color="000000"/>
              <w:right w:val="single" w:sz="4"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0.00</w:t>
            </w:r>
          </w:p>
        </w:tc>
        <w:tc>
          <w:tcPr>
            <w:tcW w:w="1417" w:type="dxa"/>
            <w:tcBorders>
              <w:top w:val="nil"/>
              <w:left w:val="nil"/>
              <w:bottom w:val="single" w:sz="4" w:space="0" w:color="000000"/>
              <w:right w:val="single" w:sz="8" w:space="0" w:color="000000"/>
            </w:tcBorders>
            <w:vAlign w:val="center"/>
          </w:tcPr>
          <w:p w:rsidR="002870D8" w:rsidRDefault="002870D8">
            <w:pPr>
              <w:jc w:val="right"/>
              <w:rPr>
                <w:rFonts w:ascii="宋体" w:eastAsia="宋体" w:hAnsi="宋体" w:cs="Arial"/>
                <w:b/>
                <w:bCs/>
                <w:color w:val="000000"/>
                <w:sz w:val="22"/>
                <w:szCs w:val="22"/>
              </w:rPr>
            </w:pPr>
            <w:r>
              <w:rPr>
                <w:rFonts w:cs="Arial" w:hint="eastAsia"/>
                <w:b/>
                <w:bCs/>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科学技术支出</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9,471,949.98</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186,950.00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9,284,999.98</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科学技术管理事务</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186,950.00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186,950.00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2060101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186,950.00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186,950.00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20604</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技术研究与开发</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2,036,399.98</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2,036,399.98</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2060499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其他技术研究与开发支出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2,036,399.98</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2,036,399.98</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20605</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科技条件与服务</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2060503</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科技条件专项</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400,000.00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400,000.00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2060599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其他科技条件与服务支出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20607</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科学技术普及</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2060702</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科普活动</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其他科学技术支出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6,618,600.00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6,618,600.00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2069999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其他科学技术支出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6,618,600.00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6,618,600.00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社会保障和就业支出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4,107,291.50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4,107,291.50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lastRenderedPageBreak/>
              <w:t>20805</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行政事业单位离退休</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2080504</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未归口管理的行政单位离退休</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3,471,524.30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20808</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抚恤</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2080801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死亡抚恤</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548,657.00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其他社会保障和就业支出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2089901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其他社会保障和就业支出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87,110.20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210</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医疗卫生与计划生育支出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21005</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医疗保障</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2100503</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80,230.60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节能环保支出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21110</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能源节约利用</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2111001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能源节约利用</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7,180,000.00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农林水支出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124,789,219.84</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28,749,058.53</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96,040,161.31</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农业</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117,711,219.84</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28,749,058.53</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88,962,161.31</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19,981,703.56</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19,981,703.56</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2130104</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8,767,354.97</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8,767,354.97</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2130106</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科技转化与推广服务</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26,938,777.21</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26,938,777.21</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2130108</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病虫害控制</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1,390,040.00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1,390,040.00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2130109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农产品质量安全</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34,523.70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34,523.70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2130110</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执法监管</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252,759.29</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252,759.29</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2130122</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农业生产支持补贴</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15,548,367.37</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15,548,367.37</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2130124</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农业组织化与产业化经营</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15,338,228.05</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15,338,228.05</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2130125</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农产品加工与促销</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1,522,000.00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1,522,000.00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2130126</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农村公益事业</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15,000,000.00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15,000,000.00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2130135</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农业资源保护修复与利用</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1,445,202.89</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1,445,202.89</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lastRenderedPageBreak/>
              <w:t>2130199</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其他农业支出</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11,492,262.80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11,492,262.80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21399</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其他农林水支出</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7,078,000.00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7,078,000.00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2139999</w:t>
            </w:r>
          </w:p>
        </w:tc>
        <w:tc>
          <w:tcPr>
            <w:tcW w:w="340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其他农林水支出</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7,078,000.00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7,078,000.00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215</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资源勘探信息等支出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21508</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支持中小企业发展和管理支出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2150804</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科技型中小企业技术创新基金</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1,200,000.00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216</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商业服务业等支出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21602</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商业流通事务</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2160299</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其他商业流通事务支出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100,000.00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221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住房保障支出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22102</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住房改革支出</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trHeight w:val="190"/>
        </w:trPr>
        <w:tc>
          <w:tcPr>
            <w:tcW w:w="1149"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2210201</w:t>
            </w:r>
          </w:p>
        </w:tc>
        <w:tc>
          <w:tcPr>
            <w:tcW w:w="3407"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2,089,538.00</w:t>
            </w:r>
          </w:p>
        </w:tc>
        <w:tc>
          <w:tcPr>
            <w:tcW w:w="1843"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870D8" w:rsidRDefault="002870D8">
            <w:pPr>
              <w:jc w:val="right"/>
              <w:rPr>
                <w:rFonts w:ascii="宋体" w:eastAsia="宋体" w:hAnsi="宋体" w:cs="Arial"/>
                <w:color w:val="000000"/>
                <w:sz w:val="22"/>
                <w:szCs w:val="22"/>
              </w:rPr>
            </w:pPr>
            <w:r>
              <w:rPr>
                <w:rFonts w:cs="Arial" w:hint="eastAsia"/>
                <w:color w:val="000000"/>
                <w:sz w:val="22"/>
                <w:szCs w:val="22"/>
              </w:rPr>
              <w:t>0.00</w:t>
            </w:r>
          </w:p>
        </w:tc>
      </w:tr>
      <w:tr w:rsidR="002870D8" w:rsidTr="002870D8">
        <w:trPr>
          <w:gridAfter w:val="2"/>
          <w:wAfter w:w="1803" w:type="dxa"/>
          <w:trHeight w:val="314"/>
        </w:trPr>
        <w:tc>
          <w:tcPr>
            <w:tcW w:w="12534" w:type="dxa"/>
            <w:gridSpan w:val="10"/>
            <w:tcBorders>
              <w:top w:val="single" w:sz="8" w:space="0" w:color="000000"/>
              <w:left w:val="nil"/>
              <w:bottom w:val="nil"/>
              <w:right w:val="nil"/>
            </w:tcBorders>
            <w:vAlign w:val="bottom"/>
          </w:tcPr>
          <w:p w:rsidR="002870D8" w:rsidRDefault="002870D8">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注：本表反映部门本年度各项支出情况，数据取自财决04表</w:t>
            </w:r>
          </w:p>
        </w:tc>
      </w:tr>
    </w:tbl>
    <w:p w:rsidR="004E061E" w:rsidRDefault="004E061E">
      <w:pPr>
        <w:spacing w:line="580" w:lineRule="exact"/>
      </w:pPr>
    </w:p>
    <w:p w:rsidR="004E061E" w:rsidRDefault="004E061E">
      <w:pPr>
        <w:spacing w:line="580" w:lineRule="exact"/>
      </w:pPr>
    </w:p>
    <w:p w:rsidR="004E061E" w:rsidRDefault="004E061E">
      <w:pPr>
        <w:spacing w:line="580" w:lineRule="exact"/>
      </w:pPr>
    </w:p>
    <w:tbl>
      <w:tblPr>
        <w:tblW w:w="14801" w:type="dxa"/>
        <w:jc w:val="center"/>
        <w:tblLayout w:type="fixed"/>
        <w:tblLook w:val="04A0"/>
      </w:tblPr>
      <w:tblGrid>
        <w:gridCol w:w="3541"/>
        <w:gridCol w:w="709"/>
        <w:gridCol w:w="1701"/>
        <w:gridCol w:w="3118"/>
        <w:gridCol w:w="709"/>
        <w:gridCol w:w="1701"/>
        <w:gridCol w:w="1701"/>
        <w:gridCol w:w="1621"/>
      </w:tblGrid>
      <w:tr w:rsidR="004E061E">
        <w:trPr>
          <w:trHeight w:val="390"/>
          <w:jc w:val="center"/>
        </w:trPr>
        <w:tc>
          <w:tcPr>
            <w:tcW w:w="14801" w:type="dxa"/>
            <w:gridSpan w:val="8"/>
            <w:tcBorders>
              <w:top w:val="nil"/>
              <w:left w:val="nil"/>
              <w:bottom w:val="nil"/>
              <w:right w:val="nil"/>
            </w:tcBorders>
            <w:vAlign w:val="bottom"/>
          </w:tcPr>
          <w:p w:rsidR="002870D8" w:rsidRDefault="002870D8">
            <w:pPr>
              <w:widowControl/>
              <w:jc w:val="center"/>
              <w:rPr>
                <w:rFonts w:ascii="方正小标宋_GBK" w:eastAsia="方正小标宋_GBK" w:hAnsi="宋体" w:cs="Arial"/>
                <w:color w:val="000000"/>
                <w:kern w:val="0"/>
                <w:sz w:val="40"/>
                <w:szCs w:val="40"/>
              </w:rPr>
            </w:pPr>
          </w:p>
          <w:p w:rsidR="002870D8" w:rsidRDefault="002870D8">
            <w:pPr>
              <w:widowControl/>
              <w:jc w:val="center"/>
              <w:rPr>
                <w:rFonts w:ascii="方正小标宋_GBK" w:eastAsia="方正小标宋_GBK" w:hAnsi="宋体" w:cs="Arial"/>
                <w:color w:val="000000"/>
                <w:kern w:val="0"/>
                <w:sz w:val="40"/>
                <w:szCs w:val="40"/>
              </w:rPr>
            </w:pPr>
          </w:p>
          <w:p w:rsidR="002870D8" w:rsidRDefault="002870D8">
            <w:pPr>
              <w:widowControl/>
              <w:jc w:val="center"/>
              <w:rPr>
                <w:rFonts w:ascii="方正小标宋_GBK" w:eastAsia="方正小标宋_GBK" w:hAnsi="宋体" w:cs="Arial"/>
                <w:color w:val="000000"/>
                <w:kern w:val="0"/>
                <w:sz w:val="40"/>
                <w:szCs w:val="40"/>
              </w:rPr>
            </w:pPr>
          </w:p>
          <w:p w:rsidR="004E061E" w:rsidRDefault="00896FE2">
            <w:pPr>
              <w:widowControl/>
              <w:jc w:val="center"/>
              <w:rPr>
                <w:rFonts w:ascii="方正小标宋_GBK" w:eastAsia="方正小标宋_GBK" w:hAnsi="宋体" w:cs="Arial"/>
                <w:color w:val="000000"/>
                <w:kern w:val="0"/>
                <w:sz w:val="40"/>
                <w:szCs w:val="40"/>
              </w:rPr>
            </w:pPr>
            <w:r>
              <w:rPr>
                <w:rFonts w:ascii="方正小标宋_GBK" w:eastAsia="方正小标宋_GBK" w:hAnsi="宋体" w:cs="Arial" w:hint="eastAsia"/>
                <w:color w:val="000000"/>
                <w:kern w:val="0"/>
                <w:sz w:val="40"/>
                <w:szCs w:val="40"/>
              </w:rPr>
              <w:lastRenderedPageBreak/>
              <w:t>财政拨款收入支出决算总表</w:t>
            </w:r>
          </w:p>
        </w:tc>
      </w:tr>
      <w:tr w:rsidR="004E061E" w:rsidTr="00D46E28">
        <w:trPr>
          <w:trHeight w:val="300"/>
          <w:jc w:val="center"/>
        </w:trPr>
        <w:tc>
          <w:tcPr>
            <w:tcW w:w="354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3118"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621" w:type="dxa"/>
            <w:tcBorders>
              <w:top w:val="nil"/>
              <w:left w:val="nil"/>
              <w:bottom w:val="nil"/>
              <w:right w:val="nil"/>
            </w:tcBorders>
            <w:vAlign w:val="bottom"/>
          </w:tcPr>
          <w:p w:rsidR="004E061E" w:rsidRDefault="00896FE2" w:rsidP="003E0B6A">
            <w:pPr>
              <w:widowControl/>
              <w:jc w:val="left"/>
              <w:rPr>
                <w:rFonts w:ascii="宋体" w:hAnsi="宋体" w:cs="Arial"/>
                <w:color w:val="000000"/>
                <w:kern w:val="0"/>
                <w:sz w:val="24"/>
              </w:rPr>
            </w:pPr>
            <w:r>
              <w:rPr>
                <w:rFonts w:ascii="宋体" w:hAnsi="宋体" w:cs="Arial" w:hint="eastAsia"/>
                <w:color w:val="000000"/>
                <w:kern w:val="0"/>
                <w:sz w:val="24"/>
              </w:rPr>
              <w:t>公开</w:t>
            </w:r>
            <w:r>
              <w:rPr>
                <w:rFonts w:ascii="Arial" w:hAnsi="Arial" w:cs="Arial" w:hint="eastAsia"/>
                <w:color w:val="000000"/>
                <w:kern w:val="0"/>
                <w:sz w:val="24"/>
              </w:rPr>
              <w:t>04</w:t>
            </w:r>
            <w:r>
              <w:rPr>
                <w:rFonts w:ascii="宋体" w:hAnsi="宋体" w:cs="Arial" w:hint="eastAsia"/>
                <w:color w:val="000000"/>
                <w:kern w:val="0"/>
                <w:sz w:val="24"/>
              </w:rPr>
              <w:t>表</w:t>
            </w:r>
          </w:p>
        </w:tc>
      </w:tr>
      <w:tr w:rsidR="003E0B6A" w:rsidTr="002E3571">
        <w:trPr>
          <w:trHeight w:val="300"/>
          <w:jc w:val="center"/>
        </w:trPr>
        <w:tc>
          <w:tcPr>
            <w:tcW w:w="4250" w:type="dxa"/>
            <w:gridSpan w:val="2"/>
            <w:tcBorders>
              <w:top w:val="nil"/>
              <w:left w:val="nil"/>
              <w:bottom w:val="nil"/>
              <w:right w:val="nil"/>
            </w:tcBorders>
            <w:vAlign w:val="bottom"/>
          </w:tcPr>
          <w:p w:rsidR="003E0B6A" w:rsidRDefault="003E0B6A">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公开部门：青铜峡市农牧和科学技术局</w:t>
            </w:r>
          </w:p>
        </w:tc>
        <w:tc>
          <w:tcPr>
            <w:tcW w:w="1701" w:type="dxa"/>
            <w:tcBorders>
              <w:top w:val="nil"/>
              <w:left w:val="nil"/>
              <w:bottom w:val="nil"/>
              <w:right w:val="nil"/>
            </w:tcBorders>
            <w:vAlign w:val="bottom"/>
          </w:tcPr>
          <w:p w:rsidR="003E0B6A" w:rsidRDefault="003E0B6A">
            <w:pPr>
              <w:widowControl/>
              <w:jc w:val="left"/>
              <w:rPr>
                <w:rFonts w:ascii="Arial" w:hAnsi="Arial" w:cs="Arial"/>
                <w:color w:val="000000"/>
                <w:kern w:val="0"/>
                <w:sz w:val="20"/>
                <w:szCs w:val="20"/>
              </w:rPr>
            </w:pPr>
          </w:p>
        </w:tc>
        <w:tc>
          <w:tcPr>
            <w:tcW w:w="3118" w:type="dxa"/>
            <w:tcBorders>
              <w:top w:val="nil"/>
              <w:left w:val="nil"/>
              <w:bottom w:val="nil"/>
              <w:right w:val="nil"/>
            </w:tcBorders>
            <w:vAlign w:val="bottom"/>
          </w:tcPr>
          <w:p w:rsidR="003E0B6A" w:rsidRDefault="003E0B6A">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rsidR="003E0B6A" w:rsidRDefault="003E0B6A">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rsidR="003E0B6A" w:rsidRDefault="003E0B6A">
            <w:pPr>
              <w:widowControl/>
              <w:jc w:val="center"/>
              <w:rPr>
                <w:rFonts w:ascii="宋体" w:hAnsi="宋体" w:cs="Arial"/>
                <w:color w:val="000000"/>
                <w:kern w:val="0"/>
                <w:sz w:val="24"/>
              </w:rPr>
            </w:pPr>
          </w:p>
        </w:tc>
        <w:tc>
          <w:tcPr>
            <w:tcW w:w="1701" w:type="dxa"/>
            <w:tcBorders>
              <w:top w:val="nil"/>
              <w:left w:val="nil"/>
              <w:bottom w:val="nil"/>
              <w:right w:val="nil"/>
            </w:tcBorders>
            <w:vAlign w:val="bottom"/>
          </w:tcPr>
          <w:p w:rsidR="003E0B6A" w:rsidRDefault="003E0B6A">
            <w:pPr>
              <w:widowControl/>
              <w:jc w:val="left"/>
              <w:rPr>
                <w:rFonts w:ascii="Arial" w:hAnsi="Arial" w:cs="Arial"/>
                <w:color w:val="000000"/>
                <w:kern w:val="0"/>
                <w:sz w:val="20"/>
                <w:szCs w:val="20"/>
              </w:rPr>
            </w:pPr>
          </w:p>
        </w:tc>
        <w:tc>
          <w:tcPr>
            <w:tcW w:w="1621" w:type="dxa"/>
            <w:tcBorders>
              <w:top w:val="nil"/>
              <w:left w:val="nil"/>
              <w:bottom w:val="nil"/>
              <w:right w:val="nil"/>
            </w:tcBorders>
            <w:vAlign w:val="bottom"/>
          </w:tcPr>
          <w:p w:rsidR="003E0B6A" w:rsidRDefault="003E0B6A" w:rsidP="003E0B6A">
            <w:pPr>
              <w:widowControl/>
              <w:jc w:val="left"/>
              <w:rPr>
                <w:rFonts w:ascii="宋体" w:hAnsi="宋体" w:cs="Arial"/>
                <w:color w:val="000000"/>
                <w:kern w:val="0"/>
                <w:sz w:val="24"/>
              </w:rPr>
            </w:pPr>
            <w:r>
              <w:rPr>
                <w:rFonts w:ascii="宋体" w:hAnsi="宋体" w:cs="Arial" w:hint="eastAsia"/>
                <w:color w:val="000000"/>
                <w:kern w:val="0"/>
                <w:sz w:val="24"/>
              </w:rPr>
              <w:t>金额单位：元</w:t>
            </w:r>
          </w:p>
        </w:tc>
      </w:tr>
      <w:tr w:rsidR="004E061E" w:rsidTr="002870D8">
        <w:trPr>
          <w:trHeight w:val="300"/>
          <w:jc w:val="center"/>
        </w:trPr>
        <w:tc>
          <w:tcPr>
            <w:tcW w:w="5951" w:type="dxa"/>
            <w:gridSpan w:val="3"/>
            <w:tcBorders>
              <w:top w:val="single" w:sz="8"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收     入</w:t>
            </w:r>
          </w:p>
        </w:tc>
        <w:tc>
          <w:tcPr>
            <w:tcW w:w="8850" w:type="dxa"/>
            <w:gridSpan w:val="5"/>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支     出</w:t>
            </w:r>
          </w:p>
        </w:tc>
      </w:tr>
      <w:tr w:rsidR="004E061E" w:rsidTr="002870D8">
        <w:trPr>
          <w:trHeight w:val="450"/>
          <w:jc w:val="center"/>
        </w:trPr>
        <w:tc>
          <w:tcPr>
            <w:tcW w:w="3541" w:type="dxa"/>
            <w:vMerge w:val="restart"/>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    目</w:t>
            </w:r>
          </w:p>
        </w:tc>
        <w:tc>
          <w:tcPr>
            <w:tcW w:w="709"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1701"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c>
          <w:tcPr>
            <w:tcW w:w="3118"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709"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行次</w:t>
            </w:r>
          </w:p>
        </w:tc>
        <w:tc>
          <w:tcPr>
            <w:tcW w:w="5023" w:type="dxa"/>
            <w:gridSpan w:val="3"/>
            <w:tcBorders>
              <w:top w:val="single" w:sz="4"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决算数</w:t>
            </w:r>
          </w:p>
        </w:tc>
      </w:tr>
      <w:tr w:rsidR="004E061E" w:rsidTr="00D46E28">
        <w:trPr>
          <w:trHeight w:val="870"/>
          <w:jc w:val="center"/>
        </w:trPr>
        <w:tc>
          <w:tcPr>
            <w:tcW w:w="3541" w:type="dxa"/>
            <w:vMerge/>
            <w:tcBorders>
              <w:top w:val="nil"/>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709" w:type="dxa"/>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701" w:type="dxa"/>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3118" w:type="dxa"/>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709" w:type="dxa"/>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170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70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一般公共预算财政拨款</w:t>
            </w:r>
          </w:p>
        </w:tc>
        <w:tc>
          <w:tcPr>
            <w:tcW w:w="162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政府性基金预算财政拨款</w:t>
            </w:r>
          </w:p>
        </w:tc>
      </w:tr>
      <w:tr w:rsidR="004E061E"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    次</w:t>
            </w:r>
          </w:p>
        </w:tc>
        <w:tc>
          <w:tcPr>
            <w:tcW w:w="709"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118"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    次</w:t>
            </w:r>
          </w:p>
        </w:tc>
        <w:tc>
          <w:tcPr>
            <w:tcW w:w="709"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70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21" w:type="dxa"/>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168,123,736.60</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701" w:type="dxa"/>
            <w:tcBorders>
              <w:top w:val="nil"/>
              <w:left w:val="nil"/>
              <w:bottom w:val="single" w:sz="4" w:space="0" w:color="000000"/>
              <w:right w:val="single" w:sz="4" w:space="0" w:color="000000"/>
            </w:tcBorders>
            <w:vAlign w:val="center"/>
          </w:tcPr>
          <w:p w:rsidR="00D46E28" w:rsidRPr="002870D8" w:rsidRDefault="003E0B6A" w:rsidP="002870D8">
            <w:pPr>
              <w:jc w:val="right"/>
              <w:rPr>
                <w:rFonts w:cs="Arial"/>
                <w:color w:val="000000"/>
                <w:sz w:val="22"/>
                <w:szCs w:val="22"/>
              </w:rPr>
            </w:pPr>
            <w:r>
              <w:rPr>
                <w:rFonts w:cs="Arial" w:hint="eastAsia"/>
                <w:color w:val="000000"/>
                <w:sz w:val="22"/>
                <w:szCs w:val="22"/>
              </w:rPr>
              <w:t>0.00</w:t>
            </w:r>
            <w:r w:rsidR="00D46E28" w:rsidRPr="002870D8">
              <w:rPr>
                <w:rFonts w:cs="Arial" w:hint="eastAsia"/>
                <w:color w:val="00000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9,471,949.98</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9,471,949.98</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七、文化体育与传媒支出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4,107,291.50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4,107,291.50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九、医疗卫生与计划生育支出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80,230.60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80,230.60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7,180,000.00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7,180,000.00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auto"/>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701" w:type="dxa"/>
            <w:tcBorders>
              <w:top w:val="nil"/>
              <w:left w:val="nil"/>
              <w:bottom w:val="single" w:sz="4" w:space="0" w:color="auto"/>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auto"/>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709" w:type="dxa"/>
            <w:tcBorders>
              <w:top w:val="nil"/>
              <w:left w:val="nil"/>
              <w:bottom w:val="single" w:sz="4" w:space="0" w:color="auto"/>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1701" w:type="dxa"/>
            <w:tcBorders>
              <w:top w:val="nil"/>
              <w:left w:val="nil"/>
              <w:bottom w:val="single" w:sz="4" w:space="0" w:color="auto"/>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111,268,939.77</w:t>
            </w:r>
          </w:p>
        </w:tc>
        <w:tc>
          <w:tcPr>
            <w:tcW w:w="1701" w:type="dxa"/>
            <w:tcBorders>
              <w:top w:val="nil"/>
              <w:left w:val="nil"/>
              <w:bottom w:val="single" w:sz="4" w:space="0" w:color="auto"/>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111,268,939.77</w:t>
            </w:r>
          </w:p>
        </w:tc>
        <w:tc>
          <w:tcPr>
            <w:tcW w:w="1621" w:type="dxa"/>
            <w:tcBorders>
              <w:top w:val="nil"/>
              <w:left w:val="nil"/>
              <w:bottom w:val="single" w:sz="4" w:space="0" w:color="auto"/>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1,200,000.00</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1,200,000.00</w:t>
            </w:r>
          </w:p>
        </w:tc>
        <w:tc>
          <w:tcPr>
            <w:tcW w:w="162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73120">
        <w:trPr>
          <w:trHeight w:val="300"/>
          <w:jc w:val="center"/>
        </w:trPr>
        <w:tc>
          <w:tcPr>
            <w:tcW w:w="3541" w:type="dxa"/>
            <w:tcBorders>
              <w:top w:val="single" w:sz="4" w:space="0" w:color="auto"/>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single" w:sz="4" w:space="0" w:color="auto"/>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701" w:type="dxa"/>
            <w:tcBorders>
              <w:top w:val="single" w:sz="4" w:space="0" w:color="auto"/>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single" w:sz="4" w:space="0" w:color="auto"/>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1701" w:type="dxa"/>
            <w:tcBorders>
              <w:top w:val="single" w:sz="4" w:space="0" w:color="auto"/>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100,000.00</w:t>
            </w:r>
          </w:p>
        </w:tc>
        <w:tc>
          <w:tcPr>
            <w:tcW w:w="1701" w:type="dxa"/>
            <w:tcBorders>
              <w:top w:val="single" w:sz="4" w:space="0" w:color="auto"/>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100,000.00</w:t>
            </w:r>
          </w:p>
        </w:tc>
        <w:tc>
          <w:tcPr>
            <w:tcW w:w="1621" w:type="dxa"/>
            <w:tcBorders>
              <w:top w:val="single" w:sz="4" w:space="0" w:color="auto"/>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73120">
        <w:trPr>
          <w:trHeight w:val="300"/>
          <w:jc w:val="center"/>
        </w:trPr>
        <w:tc>
          <w:tcPr>
            <w:tcW w:w="3541" w:type="dxa"/>
            <w:tcBorders>
              <w:top w:val="single" w:sz="4" w:space="0" w:color="000000"/>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709" w:type="dxa"/>
            <w:tcBorders>
              <w:top w:val="single" w:sz="4" w:space="0" w:color="000000"/>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701" w:type="dxa"/>
            <w:tcBorders>
              <w:top w:val="single" w:sz="4" w:space="0" w:color="000000"/>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single" w:sz="4" w:space="0" w:color="000000"/>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709" w:type="dxa"/>
            <w:tcBorders>
              <w:top w:val="single" w:sz="4" w:space="0" w:color="000000"/>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1701" w:type="dxa"/>
            <w:tcBorders>
              <w:top w:val="single" w:sz="4" w:space="0" w:color="000000"/>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single" w:sz="4" w:space="0" w:color="000000"/>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single" w:sz="4" w:space="0" w:color="000000"/>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十八、国土海洋气象等支出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2,089,538.00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2,089,538.00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二十一、其他支出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二十二、债务还本支出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二十三、债务付息支出</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c>
          <w:tcPr>
            <w:tcW w:w="162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本年收入合计</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168,123,736.60</w:t>
            </w:r>
          </w:p>
        </w:tc>
        <w:tc>
          <w:tcPr>
            <w:tcW w:w="3118"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本年支出合计</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170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135,497,949.85</w:t>
            </w:r>
          </w:p>
        </w:tc>
        <w:tc>
          <w:tcPr>
            <w:tcW w:w="170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135,497,949.85</w:t>
            </w:r>
          </w:p>
        </w:tc>
        <w:tc>
          <w:tcPr>
            <w:tcW w:w="162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年初财政拨款结转和结余</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10,623,935.03</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年末财政拨款结转和结余</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170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43,249,721.78</w:t>
            </w:r>
          </w:p>
        </w:tc>
        <w:tc>
          <w:tcPr>
            <w:tcW w:w="170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43,249,721.78</w:t>
            </w:r>
          </w:p>
        </w:tc>
        <w:tc>
          <w:tcPr>
            <w:tcW w:w="1621" w:type="dxa"/>
            <w:tcBorders>
              <w:top w:val="nil"/>
              <w:left w:val="nil"/>
              <w:bottom w:val="single" w:sz="4" w:space="0" w:color="000000"/>
              <w:right w:val="single" w:sz="4" w:space="0" w:color="000000"/>
            </w:tcBorders>
            <w:vAlign w:val="center"/>
          </w:tcPr>
          <w:p w:rsidR="00D46E28" w:rsidRDefault="00D46E28" w:rsidP="002E3571">
            <w:pPr>
              <w:jc w:val="right"/>
              <w:rPr>
                <w:rFonts w:ascii="宋体" w:eastAsia="宋体" w:hAnsi="宋体" w:cs="Arial"/>
                <w:color w:val="000000"/>
                <w:sz w:val="22"/>
                <w:szCs w:val="22"/>
              </w:rPr>
            </w:pPr>
            <w:r>
              <w:rPr>
                <w:rFonts w:cs="Arial" w:hint="eastAsia"/>
                <w:color w:val="000000"/>
                <w:sz w:val="22"/>
                <w:szCs w:val="22"/>
              </w:rPr>
              <w:t>0.00</w:t>
            </w:r>
          </w:p>
        </w:tc>
      </w:tr>
      <w:tr w:rsidR="00D46E28" w:rsidTr="00D46E28">
        <w:trPr>
          <w:trHeight w:val="300"/>
          <w:jc w:val="center"/>
        </w:trPr>
        <w:tc>
          <w:tcPr>
            <w:tcW w:w="3541" w:type="dxa"/>
            <w:tcBorders>
              <w:top w:val="nil"/>
              <w:left w:val="single" w:sz="8" w:space="0" w:color="000000"/>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701" w:type="dxa"/>
            <w:tcBorders>
              <w:top w:val="nil"/>
              <w:left w:val="nil"/>
              <w:bottom w:val="single" w:sz="4" w:space="0" w:color="000000"/>
              <w:right w:val="single" w:sz="4" w:space="0" w:color="000000"/>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10,623,935.03</w:t>
            </w:r>
          </w:p>
        </w:tc>
        <w:tc>
          <w:tcPr>
            <w:tcW w:w="3118" w:type="dxa"/>
            <w:tcBorders>
              <w:top w:val="nil"/>
              <w:left w:val="nil"/>
              <w:bottom w:val="single" w:sz="4" w:space="0" w:color="000000"/>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000000"/>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1" w:type="dxa"/>
            <w:tcBorders>
              <w:top w:val="nil"/>
              <w:left w:val="nil"/>
              <w:bottom w:val="single" w:sz="4" w:space="0" w:color="000000"/>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46E28" w:rsidTr="00D46E28">
        <w:trPr>
          <w:trHeight w:val="300"/>
          <w:jc w:val="center"/>
        </w:trPr>
        <w:tc>
          <w:tcPr>
            <w:tcW w:w="3541" w:type="dxa"/>
            <w:tcBorders>
              <w:top w:val="nil"/>
              <w:left w:val="single" w:sz="8" w:space="0" w:color="000000"/>
              <w:bottom w:val="single" w:sz="4" w:space="0" w:color="auto"/>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709" w:type="dxa"/>
            <w:tcBorders>
              <w:top w:val="nil"/>
              <w:left w:val="nil"/>
              <w:bottom w:val="single" w:sz="4" w:space="0" w:color="auto"/>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701" w:type="dxa"/>
            <w:tcBorders>
              <w:top w:val="nil"/>
              <w:left w:val="nil"/>
              <w:bottom w:val="single" w:sz="4" w:space="0" w:color="auto"/>
              <w:right w:val="single" w:sz="4" w:space="0" w:color="000000"/>
            </w:tcBorders>
            <w:vAlign w:val="center"/>
          </w:tcPr>
          <w:p w:rsidR="00D46E28" w:rsidRDefault="003E0B6A">
            <w:pPr>
              <w:widowControl/>
              <w:jc w:val="right"/>
              <w:rPr>
                <w:rFonts w:ascii="宋体" w:hAnsi="宋体" w:cs="Arial"/>
                <w:color w:val="000000"/>
                <w:kern w:val="0"/>
                <w:sz w:val="22"/>
                <w:szCs w:val="22"/>
              </w:rPr>
            </w:pPr>
            <w:r>
              <w:rPr>
                <w:rFonts w:cs="Arial" w:hint="eastAsia"/>
                <w:color w:val="000000"/>
                <w:sz w:val="22"/>
                <w:szCs w:val="22"/>
              </w:rPr>
              <w:t>0.00</w:t>
            </w:r>
            <w:r w:rsidR="00D46E28">
              <w:rPr>
                <w:rFonts w:ascii="宋体" w:hAnsi="宋体" w:cs="Arial" w:hint="eastAsia"/>
                <w:color w:val="000000"/>
                <w:kern w:val="0"/>
                <w:sz w:val="22"/>
                <w:szCs w:val="22"/>
              </w:rPr>
              <w:t xml:space="preserve">　</w:t>
            </w:r>
          </w:p>
        </w:tc>
        <w:tc>
          <w:tcPr>
            <w:tcW w:w="3118" w:type="dxa"/>
            <w:tcBorders>
              <w:top w:val="nil"/>
              <w:left w:val="nil"/>
              <w:bottom w:val="single" w:sz="4" w:space="0" w:color="auto"/>
              <w:right w:val="single" w:sz="4" w:space="0" w:color="000000"/>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000000"/>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55</w:t>
            </w:r>
          </w:p>
        </w:tc>
        <w:tc>
          <w:tcPr>
            <w:tcW w:w="1701" w:type="dxa"/>
            <w:tcBorders>
              <w:top w:val="nil"/>
              <w:left w:val="nil"/>
              <w:bottom w:val="single" w:sz="4" w:space="0" w:color="auto"/>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01" w:type="dxa"/>
            <w:tcBorders>
              <w:top w:val="nil"/>
              <w:left w:val="nil"/>
              <w:bottom w:val="single" w:sz="4" w:space="0" w:color="auto"/>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1" w:type="dxa"/>
            <w:tcBorders>
              <w:top w:val="nil"/>
              <w:left w:val="nil"/>
              <w:bottom w:val="single" w:sz="4" w:space="0" w:color="auto"/>
              <w:right w:val="single" w:sz="4" w:space="0" w:color="000000"/>
            </w:tcBorders>
            <w:vAlign w:val="center"/>
          </w:tcPr>
          <w:p w:rsidR="00D46E28" w:rsidRDefault="00D46E2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46E28" w:rsidTr="00D46E28">
        <w:trPr>
          <w:trHeight w:val="300"/>
          <w:jc w:val="center"/>
        </w:trPr>
        <w:tc>
          <w:tcPr>
            <w:tcW w:w="3541"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178,747,671.63</w:t>
            </w:r>
          </w:p>
        </w:tc>
        <w:tc>
          <w:tcPr>
            <w:tcW w:w="3118"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D46E28" w:rsidRDefault="00D46E28">
            <w:pPr>
              <w:widowControl/>
              <w:jc w:val="center"/>
              <w:rPr>
                <w:rFonts w:ascii="宋体" w:hAnsi="宋体" w:cs="Arial"/>
                <w:color w:val="000000"/>
                <w:kern w:val="0"/>
                <w:sz w:val="22"/>
                <w:szCs w:val="22"/>
              </w:rPr>
            </w:pPr>
            <w:r>
              <w:rPr>
                <w:rFonts w:ascii="宋体" w:hAnsi="宋体" w:cs="Arial" w:hint="eastAsia"/>
                <w:color w:val="000000"/>
                <w:kern w:val="0"/>
                <w:sz w:val="22"/>
                <w:szCs w:val="22"/>
              </w:rPr>
              <w:t>56</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178,747,671.63</w:t>
            </w:r>
          </w:p>
        </w:tc>
        <w:tc>
          <w:tcPr>
            <w:tcW w:w="170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178,747,671.63</w:t>
            </w:r>
          </w:p>
        </w:tc>
        <w:tc>
          <w:tcPr>
            <w:tcW w:w="1621" w:type="dxa"/>
            <w:tcBorders>
              <w:top w:val="single" w:sz="4" w:space="0" w:color="auto"/>
              <w:left w:val="single" w:sz="4" w:space="0" w:color="auto"/>
              <w:bottom w:val="single" w:sz="4" w:space="0" w:color="auto"/>
              <w:right w:val="single" w:sz="4" w:space="0" w:color="auto"/>
            </w:tcBorders>
            <w:vAlign w:val="center"/>
          </w:tcPr>
          <w:p w:rsidR="00D46E28" w:rsidRDefault="00D46E28">
            <w:pPr>
              <w:jc w:val="right"/>
              <w:rPr>
                <w:rFonts w:ascii="宋体" w:eastAsia="宋体" w:hAnsi="宋体" w:cs="Arial"/>
                <w:color w:val="000000"/>
                <w:sz w:val="22"/>
                <w:szCs w:val="22"/>
              </w:rPr>
            </w:pPr>
            <w:r>
              <w:rPr>
                <w:rFonts w:cs="Arial" w:hint="eastAsia"/>
                <w:color w:val="000000"/>
                <w:sz w:val="22"/>
                <w:szCs w:val="22"/>
              </w:rPr>
              <w:t>0.00</w:t>
            </w:r>
          </w:p>
        </w:tc>
      </w:tr>
      <w:tr w:rsidR="00D46E28">
        <w:trPr>
          <w:trHeight w:val="300"/>
          <w:jc w:val="center"/>
        </w:trPr>
        <w:tc>
          <w:tcPr>
            <w:tcW w:w="14801" w:type="dxa"/>
            <w:gridSpan w:val="8"/>
            <w:tcBorders>
              <w:top w:val="single" w:sz="4" w:space="0" w:color="auto"/>
              <w:left w:val="single" w:sz="8" w:space="0" w:color="000000"/>
              <w:bottom w:val="nil"/>
              <w:right w:val="nil"/>
            </w:tcBorders>
            <w:vAlign w:val="center"/>
          </w:tcPr>
          <w:p w:rsidR="00D46E28" w:rsidRDefault="00D46E28">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注：本表反映部门本年度一般公共预算财政拨款和政府性基金预算财政拨款的总收支和年末结余结转情况，数据取自财决01-1表</w:t>
            </w:r>
          </w:p>
        </w:tc>
      </w:tr>
    </w:tbl>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tbl>
      <w:tblPr>
        <w:tblW w:w="14242" w:type="dxa"/>
        <w:jc w:val="center"/>
        <w:tblInd w:w="-242" w:type="dxa"/>
        <w:tblLayout w:type="fixed"/>
        <w:tblLook w:val="04A0"/>
      </w:tblPr>
      <w:tblGrid>
        <w:gridCol w:w="208"/>
        <w:gridCol w:w="355"/>
        <w:gridCol w:w="430"/>
        <w:gridCol w:w="567"/>
        <w:gridCol w:w="208"/>
        <w:gridCol w:w="4743"/>
        <w:gridCol w:w="218"/>
        <w:gridCol w:w="2202"/>
        <w:gridCol w:w="208"/>
        <w:gridCol w:w="2202"/>
        <w:gridCol w:w="208"/>
        <w:gridCol w:w="2485"/>
        <w:gridCol w:w="208"/>
      </w:tblGrid>
      <w:tr w:rsidR="004E061E" w:rsidTr="00825106">
        <w:trPr>
          <w:gridAfter w:val="1"/>
          <w:wAfter w:w="208" w:type="dxa"/>
          <w:trHeight w:val="1215"/>
          <w:jc w:val="center"/>
        </w:trPr>
        <w:tc>
          <w:tcPr>
            <w:tcW w:w="14034" w:type="dxa"/>
            <w:gridSpan w:val="12"/>
            <w:tcBorders>
              <w:top w:val="nil"/>
              <w:left w:val="nil"/>
              <w:bottom w:val="nil"/>
              <w:right w:val="nil"/>
            </w:tcBorders>
            <w:vAlign w:val="bottom"/>
          </w:tcPr>
          <w:p w:rsidR="004E061E" w:rsidRDefault="00896FE2">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一般公共预算财政拨款支出决算表</w:t>
            </w:r>
          </w:p>
        </w:tc>
      </w:tr>
      <w:tr w:rsidR="00825106" w:rsidTr="00825106">
        <w:trPr>
          <w:gridAfter w:val="1"/>
          <w:wAfter w:w="208" w:type="dxa"/>
          <w:trHeight w:val="300"/>
          <w:jc w:val="center"/>
        </w:trPr>
        <w:tc>
          <w:tcPr>
            <w:tcW w:w="563"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30"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4951"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420"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410"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693" w:type="dxa"/>
            <w:gridSpan w:val="2"/>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825106" w:rsidTr="00825106">
        <w:trPr>
          <w:gridAfter w:val="1"/>
          <w:wAfter w:w="208" w:type="dxa"/>
          <w:trHeight w:val="315"/>
          <w:jc w:val="center"/>
        </w:trPr>
        <w:tc>
          <w:tcPr>
            <w:tcW w:w="6511" w:type="dxa"/>
            <w:gridSpan w:val="6"/>
            <w:tcBorders>
              <w:top w:val="nil"/>
              <w:left w:val="nil"/>
              <w:bottom w:val="nil"/>
              <w:right w:val="nil"/>
            </w:tcBorders>
            <w:vAlign w:val="bottom"/>
          </w:tcPr>
          <w:p w:rsidR="004E061E" w:rsidRDefault="00896FE2">
            <w:pPr>
              <w:widowControl/>
              <w:jc w:val="left"/>
              <w:rPr>
                <w:rFonts w:ascii="宋体" w:hAnsi="宋体" w:cs="Arial"/>
                <w:color w:val="000000"/>
                <w:kern w:val="0"/>
                <w:sz w:val="24"/>
              </w:rPr>
            </w:pPr>
            <w:r>
              <w:rPr>
                <w:rFonts w:ascii="宋体" w:hAnsi="宋体" w:cs="Arial" w:hint="eastAsia"/>
                <w:color w:val="000000"/>
                <w:kern w:val="0"/>
                <w:sz w:val="24"/>
              </w:rPr>
              <w:t>公开部门：</w:t>
            </w:r>
            <w:r w:rsidR="00D73120">
              <w:rPr>
                <w:rFonts w:ascii="宋体" w:hAnsi="宋体" w:cs="Arial" w:hint="eastAsia"/>
                <w:color w:val="000000"/>
                <w:kern w:val="0"/>
                <w:sz w:val="24"/>
              </w:rPr>
              <w:t>青铜峡市农牧和科学技术局</w:t>
            </w:r>
          </w:p>
        </w:tc>
        <w:tc>
          <w:tcPr>
            <w:tcW w:w="2420" w:type="dxa"/>
            <w:gridSpan w:val="2"/>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410" w:type="dxa"/>
            <w:gridSpan w:val="2"/>
            <w:tcBorders>
              <w:top w:val="nil"/>
              <w:left w:val="nil"/>
              <w:bottom w:val="nil"/>
              <w:right w:val="nil"/>
            </w:tcBorders>
            <w:vAlign w:val="bottom"/>
          </w:tcPr>
          <w:p w:rsidR="004E061E" w:rsidRDefault="004E061E">
            <w:pPr>
              <w:widowControl/>
              <w:jc w:val="center"/>
              <w:rPr>
                <w:rFonts w:ascii="宋体" w:hAnsi="宋体" w:cs="Arial"/>
                <w:color w:val="000000"/>
                <w:kern w:val="0"/>
                <w:sz w:val="24"/>
              </w:rPr>
            </w:pPr>
          </w:p>
        </w:tc>
        <w:tc>
          <w:tcPr>
            <w:tcW w:w="2693" w:type="dxa"/>
            <w:gridSpan w:val="2"/>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25106" w:rsidTr="00825106">
        <w:trPr>
          <w:gridAfter w:val="1"/>
          <w:wAfter w:w="208" w:type="dxa"/>
          <w:trHeight w:val="308"/>
          <w:jc w:val="center"/>
        </w:trPr>
        <w:tc>
          <w:tcPr>
            <w:tcW w:w="6511" w:type="dxa"/>
            <w:gridSpan w:val="6"/>
            <w:tcBorders>
              <w:top w:val="single" w:sz="8"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420"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410"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693" w:type="dxa"/>
            <w:gridSpan w:val="2"/>
            <w:vMerge w:val="restart"/>
            <w:tcBorders>
              <w:top w:val="single" w:sz="8" w:space="0" w:color="000000"/>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825106" w:rsidTr="00825106">
        <w:trPr>
          <w:gridAfter w:val="1"/>
          <w:wAfter w:w="208" w:type="dxa"/>
          <w:trHeight w:val="312"/>
          <w:jc w:val="center"/>
        </w:trPr>
        <w:tc>
          <w:tcPr>
            <w:tcW w:w="1560" w:type="dxa"/>
            <w:gridSpan w:val="4"/>
            <w:vMerge w:val="restart"/>
            <w:tcBorders>
              <w:top w:val="single" w:sz="4" w:space="0" w:color="000000"/>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4951" w:type="dxa"/>
            <w:gridSpan w:val="2"/>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42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41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693"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r>
      <w:tr w:rsidR="00825106" w:rsidTr="00825106">
        <w:trPr>
          <w:gridAfter w:val="1"/>
          <w:wAfter w:w="208" w:type="dxa"/>
          <w:trHeight w:val="312"/>
          <w:jc w:val="center"/>
        </w:trPr>
        <w:tc>
          <w:tcPr>
            <w:tcW w:w="1560" w:type="dxa"/>
            <w:gridSpan w:val="4"/>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4951"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42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41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693"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r>
      <w:tr w:rsidR="00825106" w:rsidTr="00825106">
        <w:trPr>
          <w:gridAfter w:val="1"/>
          <w:wAfter w:w="208" w:type="dxa"/>
          <w:trHeight w:val="312"/>
          <w:jc w:val="center"/>
        </w:trPr>
        <w:tc>
          <w:tcPr>
            <w:tcW w:w="1560" w:type="dxa"/>
            <w:gridSpan w:val="4"/>
            <w:vMerge/>
            <w:tcBorders>
              <w:top w:val="single" w:sz="4" w:space="0" w:color="000000"/>
              <w:left w:val="single" w:sz="8" w:space="0" w:color="000000"/>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4951" w:type="dxa"/>
            <w:gridSpan w:val="2"/>
            <w:vMerge/>
            <w:tcBorders>
              <w:top w:val="nil"/>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42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410"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c>
          <w:tcPr>
            <w:tcW w:w="2693" w:type="dxa"/>
            <w:gridSpan w:val="2"/>
            <w:vMerge/>
            <w:tcBorders>
              <w:top w:val="single" w:sz="8" w:space="0" w:color="000000"/>
              <w:left w:val="nil"/>
              <w:bottom w:val="single" w:sz="4" w:space="0" w:color="000000"/>
              <w:right w:val="single" w:sz="4" w:space="0" w:color="000000"/>
            </w:tcBorders>
            <w:vAlign w:val="center"/>
          </w:tcPr>
          <w:p w:rsidR="004E061E" w:rsidRDefault="004E061E">
            <w:pPr>
              <w:widowControl/>
              <w:jc w:val="left"/>
              <w:rPr>
                <w:rFonts w:ascii="宋体" w:hAnsi="宋体" w:cs="Arial"/>
                <w:color w:val="000000"/>
                <w:kern w:val="0"/>
                <w:sz w:val="22"/>
                <w:szCs w:val="22"/>
              </w:rPr>
            </w:pPr>
          </w:p>
        </w:tc>
      </w:tr>
      <w:tr w:rsidR="00825106" w:rsidTr="00825106">
        <w:trPr>
          <w:gridAfter w:val="1"/>
          <w:wAfter w:w="208" w:type="dxa"/>
          <w:trHeight w:val="308"/>
          <w:jc w:val="center"/>
        </w:trPr>
        <w:tc>
          <w:tcPr>
            <w:tcW w:w="563" w:type="dxa"/>
            <w:gridSpan w:val="2"/>
            <w:vMerge w:val="restart"/>
            <w:tcBorders>
              <w:top w:val="nil"/>
              <w:left w:val="single" w:sz="8" w:space="0" w:color="000000"/>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30"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567" w:type="dxa"/>
            <w:vMerge w:val="restart"/>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4951"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420"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410"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693" w:type="dxa"/>
            <w:gridSpan w:val="2"/>
            <w:tcBorders>
              <w:top w:val="nil"/>
              <w:left w:val="nil"/>
              <w:bottom w:val="single" w:sz="4" w:space="0" w:color="000000"/>
              <w:right w:val="single" w:sz="4" w:space="0" w:color="000000"/>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816034" w:rsidTr="00825106">
        <w:trPr>
          <w:gridAfter w:val="1"/>
          <w:wAfter w:w="208" w:type="dxa"/>
          <w:trHeight w:val="308"/>
          <w:jc w:val="center"/>
        </w:trPr>
        <w:tc>
          <w:tcPr>
            <w:tcW w:w="563" w:type="dxa"/>
            <w:gridSpan w:val="2"/>
            <w:vMerge/>
            <w:tcBorders>
              <w:top w:val="nil"/>
              <w:left w:val="single" w:sz="8" w:space="0" w:color="000000"/>
              <w:bottom w:val="single" w:sz="4" w:space="0" w:color="000000"/>
              <w:right w:val="single" w:sz="4" w:space="0" w:color="000000"/>
            </w:tcBorders>
            <w:vAlign w:val="center"/>
          </w:tcPr>
          <w:p w:rsidR="00816034" w:rsidRDefault="00816034">
            <w:pPr>
              <w:widowControl/>
              <w:jc w:val="left"/>
              <w:rPr>
                <w:rFonts w:ascii="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816034" w:rsidRDefault="00816034">
            <w:pPr>
              <w:widowControl/>
              <w:jc w:val="left"/>
              <w:rPr>
                <w:rFonts w:ascii="宋体" w:hAnsi="宋体" w:cs="Arial"/>
                <w:color w:val="000000"/>
                <w:kern w:val="0"/>
                <w:sz w:val="22"/>
                <w:szCs w:val="22"/>
              </w:rPr>
            </w:pPr>
          </w:p>
        </w:tc>
        <w:tc>
          <w:tcPr>
            <w:tcW w:w="567" w:type="dxa"/>
            <w:vMerge/>
            <w:tcBorders>
              <w:top w:val="nil"/>
              <w:left w:val="nil"/>
              <w:bottom w:val="single" w:sz="4" w:space="0" w:color="000000"/>
              <w:right w:val="single" w:sz="4" w:space="0" w:color="000000"/>
            </w:tcBorders>
            <w:vAlign w:val="center"/>
          </w:tcPr>
          <w:p w:rsidR="00816034" w:rsidRDefault="00816034">
            <w:pPr>
              <w:widowControl/>
              <w:jc w:val="left"/>
              <w:rPr>
                <w:rFonts w:ascii="宋体" w:hAnsi="宋体" w:cs="Arial"/>
                <w:color w:val="000000"/>
                <w:kern w:val="0"/>
                <w:sz w:val="22"/>
                <w:szCs w:val="22"/>
              </w:rPr>
            </w:pPr>
          </w:p>
        </w:tc>
        <w:tc>
          <w:tcPr>
            <w:tcW w:w="4951" w:type="dxa"/>
            <w:gridSpan w:val="2"/>
            <w:tcBorders>
              <w:top w:val="nil"/>
              <w:left w:val="nil"/>
              <w:bottom w:val="single" w:sz="4" w:space="0" w:color="000000"/>
              <w:right w:val="single" w:sz="4" w:space="0" w:color="000000"/>
            </w:tcBorders>
            <w:vAlign w:val="center"/>
          </w:tcPr>
          <w:p w:rsidR="00816034" w:rsidRDefault="0081603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420" w:type="dxa"/>
            <w:gridSpan w:val="2"/>
            <w:tcBorders>
              <w:top w:val="nil"/>
              <w:left w:val="nil"/>
              <w:bottom w:val="single" w:sz="4" w:space="0" w:color="000000"/>
              <w:right w:val="single" w:sz="4" w:space="0" w:color="000000"/>
            </w:tcBorders>
            <w:vAlign w:val="center"/>
          </w:tcPr>
          <w:p w:rsidR="00816034" w:rsidRDefault="00816034">
            <w:pPr>
              <w:jc w:val="right"/>
              <w:rPr>
                <w:rFonts w:ascii="宋体" w:eastAsia="宋体" w:hAnsi="宋体" w:cs="Arial"/>
                <w:b/>
                <w:bCs/>
                <w:color w:val="000000"/>
                <w:sz w:val="22"/>
                <w:szCs w:val="22"/>
              </w:rPr>
            </w:pPr>
            <w:r>
              <w:rPr>
                <w:rFonts w:cs="Arial" w:hint="eastAsia"/>
                <w:b/>
                <w:bCs/>
                <w:color w:val="000000"/>
                <w:sz w:val="22"/>
                <w:szCs w:val="22"/>
              </w:rPr>
              <w:t>135,497,949.85</w:t>
            </w:r>
          </w:p>
        </w:tc>
        <w:tc>
          <w:tcPr>
            <w:tcW w:w="2410" w:type="dxa"/>
            <w:gridSpan w:val="2"/>
            <w:tcBorders>
              <w:top w:val="nil"/>
              <w:left w:val="nil"/>
              <w:bottom w:val="single" w:sz="4" w:space="0" w:color="000000"/>
              <w:right w:val="single" w:sz="4" w:space="0" w:color="000000"/>
            </w:tcBorders>
            <w:vAlign w:val="center"/>
          </w:tcPr>
          <w:p w:rsidR="00816034" w:rsidRDefault="00816034">
            <w:pPr>
              <w:jc w:val="right"/>
              <w:rPr>
                <w:rFonts w:ascii="宋体" w:eastAsia="宋体" w:hAnsi="宋体" w:cs="Arial"/>
                <w:b/>
                <w:bCs/>
                <w:color w:val="000000"/>
                <w:sz w:val="22"/>
                <w:szCs w:val="22"/>
              </w:rPr>
            </w:pPr>
            <w:r>
              <w:rPr>
                <w:rFonts w:cs="Arial" w:hint="eastAsia"/>
                <w:b/>
                <w:bCs/>
                <w:color w:val="000000"/>
                <w:sz w:val="22"/>
                <w:szCs w:val="22"/>
              </w:rPr>
              <w:t>34,508,385.37</w:t>
            </w:r>
          </w:p>
        </w:tc>
        <w:tc>
          <w:tcPr>
            <w:tcW w:w="2693" w:type="dxa"/>
            <w:gridSpan w:val="2"/>
            <w:tcBorders>
              <w:top w:val="nil"/>
              <w:left w:val="nil"/>
              <w:bottom w:val="single" w:sz="4" w:space="0" w:color="000000"/>
              <w:right w:val="single" w:sz="4" w:space="0" w:color="000000"/>
            </w:tcBorders>
            <w:vAlign w:val="center"/>
          </w:tcPr>
          <w:p w:rsidR="00816034" w:rsidRDefault="00816034">
            <w:pPr>
              <w:jc w:val="right"/>
              <w:rPr>
                <w:rFonts w:ascii="宋体" w:eastAsia="宋体" w:hAnsi="宋体" w:cs="Arial"/>
                <w:b/>
                <w:bCs/>
                <w:color w:val="000000"/>
                <w:sz w:val="22"/>
                <w:szCs w:val="22"/>
              </w:rPr>
            </w:pPr>
            <w:r>
              <w:rPr>
                <w:rFonts w:cs="Arial" w:hint="eastAsia"/>
                <w:b/>
                <w:bCs/>
                <w:color w:val="000000"/>
                <w:sz w:val="22"/>
                <w:szCs w:val="22"/>
              </w:rPr>
              <w:t>100,989,564.48</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Pr="00825106" w:rsidRDefault="00816034">
            <w:pPr>
              <w:rPr>
                <w:rFonts w:ascii="宋体" w:eastAsia="宋体" w:hAnsi="宋体" w:cs="Arial"/>
                <w:b/>
                <w:color w:val="000000"/>
                <w:sz w:val="22"/>
                <w:szCs w:val="22"/>
              </w:rPr>
            </w:pPr>
            <w:r w:rsidRPr="00825106">
              <w:rPr>
                <w:rFonts w:cs="Arial" w:hint="eastAsia"/>
                <w:b/>
                <w:color w:val="000000"/>
                <w:sz w:val="22"/>
                <w:szCs w:val="22"/>
              </w:rPr>
              <w:t>206</w:t>
            </w:r>
          </w:p>
        </w:tc>
        <w:tc>
          <w:tcPr>
            <w:tcW w:w="496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科学技术支出</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9,471,949.98</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186,950.00</w:t>
            </w:r>
          </w:p>
        </w:tc>
        <w:tc>
          <w:tcPr>
            <w:tcW w:w="26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9,284,999.98</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科学技术管理事务</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186,950.00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186,950.00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2060101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186,950.00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186,950.00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20604</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技术研究与开发</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2,036,399.98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2,036,399.98</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2060499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其他技术研究与开发支出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2,036,399.98</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2,036,399.98</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20605</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科技条件与服务</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2060503</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科技条件专项</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2060599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其他科技条件与服务支出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20607</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科学技术普及</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2060702</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科普活动</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其他科学技术支出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6,618,600.00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6,618,600.00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2069999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其他科学技术支出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6,618,600.00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6,618,600.00</w:t>
            </w:r>
          </w:p>
        </w:tc>
      </w:tr>
      <w:tr w:rsidR="00816034" w:rsidTr="00816034">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社会保障和就业支出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4,107,291.50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4,107,291.50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16034">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lastRenderedPageBreak/>
              <w:t>20805</w:t>
            </w:r>
          </w:p>
        </w:tc>
        <w:tc>
          <w:tcPr>
            <w:tcW w:w="496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行政事业单位离退休</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3,471,524.30</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3,471,524.30</w:t>
            </w:r>
          </w:p>
        </w:tc>
        <w:tc>
          <w:tcPr>
            <w:tcW w:w="26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2080504</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未归口管理的行政单位离退休</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3,471,524.30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3,471,524.30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20808</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抚恤</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548,657.00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548,657.00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2080801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死亡抚恤</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548,657.00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548,657.00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其他社会保障和就业支出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87,110.20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87,110.20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2089901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其他社会保障和就业支出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87,110.20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87,110.20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210</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医疗卫生与计划生育支出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21005</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医疗保障</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2100503</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80,230.60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节能环保支出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21110</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能源节约利用</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2111001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能源节约利用</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7,180,000.00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农林水支出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111,268,939.77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28,044,375.27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83,224,564.50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农业</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104,190,939.77</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28,044,375.27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76,146,564.50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19,981,703.56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19,981,703.56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2130104</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8,062,671.71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8,062,671.71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2130106</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科技转化与推广服务</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25,948,877.21</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25,948,877.21</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2130108</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病虫害控制</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1,390,040.00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1,390,040.00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2130109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农产品质量安全</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34,523.70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34,523.70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2130110</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执法监管</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252,759.29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252,759.29</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2130122</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农业生产支持补贴</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10,724,870.56</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10,724,870.56</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2130124</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农业组织化与产业化经营</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15,338,228.05</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15,338,228.05</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2130125</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农产品加工与促销</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1,522,000.00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1,522,000.00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2130126</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农村公益事业</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15,000,000.00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15,000,000.00</w:t>
            </w:r>
          </w:p>
        </w:tc>
      </w:tr>
      <w:tr w:rsidR="00816034" w:rsidTr="00816034">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2130135</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农业资源保护修复与利用</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1,445,202.89</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1,445,202.89</w:t>
            </w:r>
          </w:p>
        </w:tc>
      </w:tr>
      <w:tr w:rsidR="00816034" w:rsidTr="00816034">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lastRenderedPageBreak/>
              <w:t>2130199</w:t>
            </w:r>
          </w:p>
        </w:tc>
        <w:tc>
          <w:tcPr>
            <w:tcW w:w="496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其他农业支出</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4,490,062.80</w:t>
            </w:r>
          </w:p>
        </w:tc>
        <w:tc>
          <w:tcPr>
            <w:tcW w:w="24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4,490,062.80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其他农林水支出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7,078,000.00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7,078,000.00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2139999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其他农林水支出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7,078,000.00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7,078,000.00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215</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资源勘探信息等支出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21508</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支持中小企业发展和管理支出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2150804</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科技型中小企业技术创新基金</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1,200,000.00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216</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商业服务业等支出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21602</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商业流通事务</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2160299</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其他商业流通事务支出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100,000.00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221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住房保障支出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22102</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住房改革支出</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blPrEx>
          <w:jc w:val="left"/>
        </w:tblPrEx>
        <w:trPr>
          <w:gridBefore w:val="1"/>
          <w:wBefore w:w="208" w:type="dxa"/>
          <w:trHeight w:val="308"/>
        </w:trPr>
        <w:tc>
          <w:tcPr>
            <w:tcW w:w="1560"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2210201</w:t>
            </w:r>
          </w:p>
        </w:tc>
        <w:tc>
          <w:tcPr>
            <w:tcW w:w="4961"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410"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2,089,538.00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816034" w:rsidRDefault="00816034">
            <w:pPr>
              <w:jc w:val="right"/>
              <w:rPr>
                <w:rFonts w:ascii="宋体" w:eastAsia="宋体" w:hAnsi="宋体" w:cs="Arial"/>
                <w:color w:val="000000"/>
                <w:sz w:val="22"/>
                <w:szCs w:val="22"/>
              </w:rPr>
            </w:pPr>
            <w:r>
              <w:rPr>
                <w:rFonts w:cs="Arial" w:hint="eastAsia"/>
                <w:color w:val="000000"/>
                <w:sz w:val="22"/>
                <w:szCs w:val="22"/>
              </w:rPr>
              <w:t>0.00</w:t>
            </w:r>
          </w:p>
        </w:tc>
      </w:tr>
      <w:tr w:rsidR="00816034" w:rsidTr="00825106">
        <w:trPr>
          <w:gridAfter w:val="1"/>
          <w:wAfter w:w="208" w:type="dxa"/>
          <w:trHeight w:val="510"/>
          <w:jc w:val="center"/>
        </w:trPr>
        <w:tc>
          <w:tcPr>
            <w:tcW w:w="14034" w:type="dxa"/>
            <w:gridSpan w:val="12"/>
            <w:tcBorders>
              <w:top w:val="single" w:sz="8" w:space="0" w:color="000000"/>
              <w:left w:val="nil"/>
              <w:bottom w:val="nil"/>
              <w:right w:val="nil"/>
            </w:tcBorders>
            <w:vAlign w:val="bottom"/>
          </w:tcPr>
          <w:p w:rsidR="00816034" w:rsidRDefault="0081603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注：本表反映部门本年度一般公共预算财政拨款实际支出情况，数据取自财决07表</w:t>
            </w:r>
          </w:p>
        </w:tc>
      </w:tr>
    </w:tbl>
    <w:p w:rsidR="004E061E" w:rsidRDefault="004E061E">
      <w:pPr>
        <w:spacing w:line="580" w:lineRule="exact"/>
      </w:pPr>
    </w:p>
    <w:p w:rsidR="004E061E" w:rsidRDefault="004E061E">
      <w:pPr>
        <w:spacing w:line="580" w:lineRule="exact"/>
      </w:pPr>
    </w:p>
    <w:p w:rsidR="00C715B0" w:rsidRDefault="00C715B0">
      <w:pPr>
        <w:spacing w:line="580" w:lineRule="exact"/>
      </w:pPr>
    </w:p>
    <w:p w:rsidR="00C715B0" w:rsidRDefault="00C715B0">
      <w:pPr>
        <w:spacing w:line="580" w:lineRule="exact"/>
      </w:pPr>
    </w:p>
    <w:p w:rsidR="00C715B0" w:rsidRDefault="00C715B0">
      <w:pPr>
        <w:spacing w:line="580" w:lineRule="exact"/>
      </w:pPr>
    </w:p>
    <w:p w:rsidR="004E061E" w:rsidRDefault="004E061E">
      <w:pPr>
        <w:spacing w:line="580" w:lineRule="exact"/>
      </w:pPr>
    </w:p>
    <w:tbl>
      <w:tblPr>
        <w:tblW w:w="13300" w:type="dxa"/>
        <w:tblInd w:w="194" w:type="dxa"/>
        <w:tblLayout w:type="fixed"/>
        <w:tblCellMar>
          <w:top w:w="15" w:type="dxa"/>
          <w:left w:w="15" w:type="dxa"/>
          <w:bottom w:w="15" w:type="dxa"/>
          <w:right w:w="15" w:type="dxa"/>
        </w:tblCellMar>
        <w:tblLook w:val="04A0"/>
      </w:tblPr>
      <w:tblGrid>
        <w:gridCol w:w="318"/>
        <w:gridCol w:w="742"/>
        <w:gridCol w:w="639"/>
        <w:gridCol w:w="2243"/>
        <w:gridCol w:w="2244"/>
        <w:gridCol w:w="2482"/>
        <w:gridCol w:w="2232"/>
        <w:gridCol w:w="2400"/>
      </w:tblGrid>
      <w:tr w:rsidR="004E061E">
        <w:trPr>
          <w:trHeight w:val="645"/>
        </w:trPr>
        <w:tc>
          <w:tcPr>
            <w:tcW w:w="13300" w:type="dxa"/>
            <w:gridSpan w:val="8"/>
            <w:vAlign w:val="bottom"/>
          </w:tcPr>
          <w:p w:rsidR="004E061E" w:rsidRDefault="00896FE2">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宋体" w:cs="Arial" w:hint="eastAsia"/>
                <w:color w:val="000000"/>
                <w:kern w:val="0"/>
                <w:sz w:val="44"/>
                <w:szCs w:val="44"/>
              </w:rPr>
              <w:lastRenderedPageBreak/>
              <w:t>一般公共预算财政拨款基本支出决算表</w:t>
            </w:r>
          </w:p>
        </w:tc>
      </w:tr>
      <w:tr w:rsidR="004E061E">
        <w:trPr>
          <w:trHeight w:val="285"/>
        </w:trPr>
        <w:tc>
          <w:tcPr>
            <w:tcW w:w="318" w:type="dxa"/>
            <w:vAlign w:val="bottom"/>
          </w:tcPr>
          <w:p w:rsidR="004E061E" w:rsidRDefault="004E061E">
            <w:pPr>
              <w:rPr>
                <w:rFonts w:ascii="Arial" w:hAnsi="Arial" w:cs="Arial"/>
                <w:color w:val="000000"/>
                <w:sz w:val="20"/>
                <w:szCs w:val="20"/>
              </w:rPr>
            </w:pPr>
          </w:p>
        </w:tc>
        <w:tc>
          <w:tcPr>
            <w:tcW w:w="742" w:type="dxa"/>
            <w:vAlign w:val="bottom"/>
          </w:tcPr>
          <w:p w:rsidR="004E061E" w:rsidRDefault="004E061E">
            <w:pPr>
              <w:rPr>
                <w:rFonts w:ascii="Arial" w:hAnsi="Arial" w:cs="Arial"/>
                <w:color w:val="000000"/>
                <w:sz w:val="20"/>
                <w:szCs w:val="20"/>
              </w:rPr>
            </w:pPr>
          </w:p>
        </w:tc>
        <w:tc>
          <w:tcPr>
            <w:tcW w:w="639" w:type="dxa"/>
            <w:vAlign w:val="bottom"/>
          </w:tcPr>
          <w:p w:rsidR="004E061E" w:rsidRDefault="004E061E">
            <w:pPr>
              <w:rPr>
                <w:rFonts w:ascii="Arial" w:hAnsi="Arial" w:cs="Arial"/>
                <w:color w:val="000000"/>
                <w:sz w:val="20"/>
                <w:szCs w:val="20"/>
              </w:rPr>
            </w:pPr>
          </w:p>
        </w:tc>
        <w:tc>
          <w:tcPr>
            <w:tcW w:w="2243" w:type="dxa"/>
            <w:vAlign w:val="bottom"/>
          </w:tcPr>
          <w:p w:rsidR="004E061E" w:rsidRDefault="004E061E">
            <w:pPr>
              <w:rPr>
                <w:rFonts w:ascii="Arial" w:hAnsi="Arial" w:cs="Arial"/>
                <w:color w:val="000000"/>
                <w:sz w:val="20"/>
                <w:szCs w:val="20"/>
              </w:rPr>
            </w:pPr>
          </w:p>
        </w:tc>
        <w:tc>
          <w:tcPr>
            <w:tcW w:w="2244" w:type="dxa"/>
            <w:vAlign w:val="bottom"/>
          </w:tcPr>
          <w:p w:rsidR="004E061E" w:rsidRDefault="004E061E">
            <w:pPr>
              <w:rPr>
                <w:rFonts w:ascii="Arial" w:hAnsi="Arial" w:cs="Arial"/>
                <w:color w:val="000000"/>
                <w:sz w:val="20"/>
                <w:szCs w:val="20"/>
              </w:rPr>
            </w:pPr>
          </w:p>
        </w:tc>
        <w:tc>
          <w:tcPr>
            <w:tcW w:w="2482" w:type="dxa"/>
            <w:vAlign w:val="bottom"/>
          </w:tcPr>
          <w:p w:rsidR="004E061E" w:rsidRDefault="004E061E">
            <w:pPr>
              <w:jc w:val="right"/>
              <w:rPr>
                <w:rFonts w:ascii="宋体" w:hAnsi="宋体" w:cs="宋体"/>
                <w:color w:val="000000"/>
                <w:sz w:val="24"/>
              </w:rPr>
            </w:pPr>
          </w:p>
        </w:tc>
        <w:tc>
          <w:tcPr>
            <w:tcW w:w="2232" w:type="dxa"/>
            <w:vAlign w:val="bottom"/>
          </w:tcPr>
          <w:p w:rsidR="004E061E" w:rsidRDefault="004E061E">
            <w:pPr>
              <w:rPr>
                <w:rFonts w:ascii="Arial" w:hAnsi="Arial" w:cs="Arial"/>
                <w:color w:val="000000"/>
                <w:sz w:val="20"/>
                <w:szCs w:val="20"/>
              </w:rPr>
            </w:pPr>
          </w:p>
        </w:tc>
        <w:tc>
          <w:tcPr>
            <w:tcW w:w="2400" w:type="dxa"/>
            <w:vAlign w:val="bottom"/>
          </w:tcPr>
          <w:p w:rsidR="004E061E" w:rsidRDefault="00896FE2">
            <w:pPr>
              <w:widowControl/>
              <w:jc w:val="right"/>
              <w:textAlignment w:val="bottom"/>
              <w:rPr>
                <w:rFonts w:ascii="宋体" w:hAnsi="宋体" w:cs="宋体"/>
                <w:color w:val="000000"/>
                <w:sz w:val="24"/>
              </w:rPr>
            </w:pPr>
            <w:r>
              <w:rPr>
                <w:rFonts w:ascii="宋体" w:hAnsi="宋体" w:cs="宋体" w:hint="eastAsia"/>
                <w:color w:val="000000"/>
                <w:kern w:val="0"/>
                <w:sz w:val="24"/>
              </w:rPr>
              <w:t>公开06表</w:t>
            </w:r>
          </w:p>
        </w:tc>
      </w:tr>
      <w:tr w:rsidR="00D73120" w:rsidTr="002E3571">
        <w:trPr>
          <w:trHeight w:val="285"/>
        </w:trPr>
        <w:tc>
          <w:tcPr>
            <w:tcW w:w="6186" w:type="dxa"/>
            <w:gridSpan w:val="5"/>
            <w:vAlign w:val="bottom"/>
          </w:tcPr>
          <w:p w:rsidR="00D73120" w:rsidRDefault="00D73120">
            <w:pPr>
              <w:rPr>
                <w:rFonts w:ascii="Arial" w:hAnsi="Arial" w:cs="Arial"/>
                <w:color w:val="000000"/>
                <w:sz w:val="20"/>
                <w:szCs w:val="20"/>
              </w:rPr>
            </w:pPr>
            <w:r>
              <w:rPr>
                <w:rFonts w:ascii="宋体" w:hAnsi="宋体" w:cs="宋体" w:hint="eastAsia"/>
                <w:color w:val="000000"/>
                <w:kern w:val="0"/>
                <w:sz w:val="24"/>
              </w:rPr>
              <w:t>公开部门：</w:t>
            </w:r>
            <w:r>
              <w:rPr>
                <w:rFonts w:ascii="宋体" w:hAnsi="宋体" w:cs="Arial" w:hint="eastAsia"/>
                <w:color w:val="000000"/>
                <w:kern w:val="0"/>
                <w:sz w:val="24"/>
              </w:rPr>
              <w:t>青铜峡市农牧和科学技术局</w:t>
            </w:r>
          </w:p>
        </w:tc>
        <w:tc>
          <w:tcPr>
            <w:tcW w:w="2482" w:type="dxa"/>
            <w:vAlign w:val="bottom"/>
          </w:tcPr>
          <w:p w:rsidR="00D73120" w:rsidRDefault="00D73120">
            <w:pPr>
              <w:jc w:val="right"/>
              <w:rPr>
                <w:rFonts w:ascii="宋体" w:hAnsi="宋体" w:cs="宋体"/>
                <w:color w:val="000000"/>
                <w:sz w:val="24"/>
              </w:rPr>
            </w:pPr>
          </w:p>
        </w:tc>
        <w:tc>
          <w:tcPr>
            <w:tcW w:w="2232" w:type="dxa"/>
            <w:vAlign w:val="bottom"/>
          </w:tcPr>
          <w:p w:rsidR="00D73120" w:rsidRDefault="00D73120">
            <w:pPr>
              <w:rPr>
                <w:rFonts w:ascii="Arial" w:hAnsi="Arial" w:cs="Arial"/>
                <w:color w:val="000000"/>
                <w:sz w:val="20"/>
                <w:szCs w:val="20"/>
              </w:rPr>
            </w:pPr>
          </w:p>
        </w:tc>
        <w:tc>
          <w:tcPr>
            <w:tcW w:w="2400" w:type="dxa"/>
            <w:vAlign w:val="bottom"/>
          </w:tcPr>
          <w:p w:rsidR="00D73120" w:rsidRDefault="00D73120">
            <w:pPr>
              <w:widowControl/>
              <w:jc w:val="right"/>
              <w:textAlignment w:val="bottom"/>
              <w:rPr>
                <w:rFonts w:ascii="宋体" w:hAnsi="宋体" w:cs="宋体"/>
                <w:color w:val="000000"/>
                <w:sz w:val="24"/>
              </w:rPr>
            </w:pPr>
            <w:r>
              <w:rPr>
                <w:rFonts w:ascii="宋体" w:hAnsi="宋体" w:cs="宋体" w:hint="eastAsia"/>
                <w:color w:val="000000"/>
                <w:kern w:val="0"/>
                <w:sz w:val="24"/>
              </w:rPr>
              <w:t>金额单位：元</w:t>
            </w:r>
          </w:p>
        </w:tc>
      </w:tr>
      <w:tr w:rsidR="004E061E">
        <w:trPr>
          <w:trHeight w:val="300"/>
        </w:trPr>
        <w:tc>
          <w:tcPr>
            <w:tcW w:w="6186" w:type="dxa"/>
            <w:gridSpan w:val="5"/>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2482" w:type="dxa"/>
            <w:vMerge w:val="restart"/>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本年支出合计</w:t>
            </w:r>
          </w:p>
        </w:tc>
        <w:tc>
          <w:tcPr>
            <w:tcW w:w="2232" w:type="dxa"/>
            <w:vMerge w:val="restart"/>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w:t>
            </w:r>
          </w:p>
        </w:tc>
      </w:tr>
      <w:tr w:rsidR="004E061E">
        <w:trPr>
          <w:trHeight w:val="312"/>
        </w:trPr>
        <w:tc>
          <w:tcPr>
            <w:tcW w:w="1699" w:type="dxa"/>
            <w:gridSpan w:val="3"/>
            <w:vMerge w:val="restart"/>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经济分类科目编码</w:t>
            </w:r>
          </w:p>
        </w:tc>
        <w:tc>
          <w:tcPr>
            <w:tcW w:w="44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4E061E" w:rsidRDefault="00896FE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r>
      <w:tr w:rsidR="004E061E">
        <w:trPr>
          <w:trHeight w:val="312"/>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4487" w:type="dxa"/>
            <w:gridSpan w:val="2"/>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r>
      <w:tr w:rsidR="004E061E">
        <w:trPr>
          <w:trHeight w:val="312"/>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4487" w:type="dxa"/>
            <w:gridSpan w:val="2"/>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48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4E061E" w:rsidRDefault="004E061E">
            <w:pPr>
              <w:jc w:val="center"/>
              <w:rPr>
                <w:rFonts w:ascii="宋体" w:hAnsi="宋体" w:cs="宋体"/>
                <w:color w:val="000000"/>
                <w:sz w:val="22"/>
                <w:szCs w:val="22"/>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jc w:val="center"/>
              <w:rPr>
                <w:rFonts w:ascii="宋体" w:hAnsi="宋体" w:cs="宋体"/>
                <w:b/>
                <w:color w:val="000000"/>
                <w:sz w:val="22"/>
                <w:szCs w:val="22"/>
              </w:rPr>
            </w:pP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rsidP="00E158C1">
            <w:pPr>
              <w:jc w:val="right"/>
              <w:rPr>
                <w:rFonts w:ascii="Arial" w:hAnsi="Arial" w:cs="Arial"/>
                <w:color w:val="000000"/>
                <w:sz w:val="20"/>
                <w:szCs w:val="20"/>
              </w:rPr>
            </w:pPr>
            <w:r>
              <w:rPr>
                <w:rFonts w:cs="Arial" w:hint="eastAsia"/>
                <w:b/>
                <w:bCs/>
                <w:color w:val="000000"/>
                <w:sz w:val="22"/>
                <w:szCs w:val="22"/>
              </w:rPr>
              <w:t>34,508,385.37</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Pr="00E158C1" w:rsidRDefault="00E158C1">
            <w:pPr>
              <w:jc w:val="right"/>
              <w:rPr>
                <w:rFonts w:ascii="宋体" w:eastAsia="宋体" w:hAnsi="宋体" w:cs="Arial"/>
                <w:b/>
                <w:color w:val="000000"/>
                <w:sz w:val="22"/>
                <w:szCs w:val="22"/>
              </w:rPr>
            </w:pPr>
            <w:r w:rsidRPr="00E158C1">
              <w:rPr>
                <w:rFonts w:cs="Arial" w:hint="eastAsia"/>
                <w:b/>
                <w:color w:val="000000"/>
                <w:sz w:val="22"/>
                <w:szCs w:val="22"/>
              </w:rPr>
              <w:t>33,325,043.82</w:t>
            </w: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Pr="00E158C1" w:rsidRDefault="00E158C1">
            <w:pPr>
              <w:jc w:val="right"/>
              <w:rPr>
                <w:rFonts w:ascii="宋体" w:eastAsia="宋体" w:hAnsi="宋体" w:cs="Arial"/>
                <w:b/>
                <w:color w:val="000000"/>
                <w:sz w:val="22"/>
                <w:szCs w:val="22"/>
              </w:rPr>
            </w:pPr>
            <w:r w:rsidRPr="00E158C1">
              <w:rPr>
                <w:rFonts w:cs="Arial" w:hint="eastAsia"/>
                <w:b/>
                <w:color w:val="000000"/>
                <w:sz w:val="22"/>
                <w:szCs w:val="22"/>
              </w:rPr>
              <w:t>1,183,341.55</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301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一、工资福利支出</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25,740,267.72</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25,740,267.72</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基本工资</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11,003,546.00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11,003,546.00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津贴补贴</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5,743,700.00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5,743,700.00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奖金</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3,097,011.00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3,097,011.00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其他社会保障缴费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1,312,755.72</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1,312,755.72</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伙食补助费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绩效工资</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1,954,849.00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1,954,849.00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机关事业单位基本养老保险缴费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职业年金缴费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其他工资福利支出</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2,628,406.00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2,628,406.00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二、商品和服务支出</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1,183,341.55</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1,183,341.55</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602,602.97</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602,602.97</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印刷费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4,520.00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4,520.00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咨询费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手续费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10,323.55</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10,323.55</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电费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25,500.00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25,500.00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邮电费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21,337.82</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21,337.82</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取暖费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204,192.00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204,192.00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物业管理费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差旅费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53,598.00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53,598.00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因公出国（境）费用</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维修（护）费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12,074.00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12,074.00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租赁费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会议费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培训费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328.18</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328.18</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28,509.00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28,509.00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专用材料费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被装购置费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专用燃料费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劳务费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委托业务费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工会经费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福利费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公务用车运行维护费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74,802.44</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74,802.44</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其他交通费用</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4</w:t>
            </w:r>
            <w:r>
              <w:rPr>
                <w:rStyle w:val="font21"/>
                <w:rFonts w:hint="default"/>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税金及附加费用</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其他商品和服务支出</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145,553.59</w:t>
            </w: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145,553.59</w:t>
            </w: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三、对个人和家庭的补助</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7,584,776.10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7,584,776.10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离休费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373,310.20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373,310.20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退休费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3,161,524.30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3,161,524.30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退职（役）费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抚恤金</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548,657.00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548,657.00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生活补助</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11,305.00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11,305.00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救济费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医疗费</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80,230.60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80,230.60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助学金</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奖励金</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生产补贴</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住房公积金</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2,089,538.00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2,089,538.00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提租补贴</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购房补贴</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rsidTr="00BA158B">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采暖补贴</w:t>
            </w:r>
          </w:p>
        </w:tc>
        <w:tc>
          <w:tcPr>
            <w:tcW w:w="2482" w:type="dxa"/>
            <w:tcBorders>
              <w:top w:val="single" w:sz="4" w:space="0" w:color="000000"/>
              <w:left w:val="single" w:sz="4" w:space="0" w:color="000000"/>
              <w:bottom w:val="single" w:sz="4" w:space="0" w:color="000000"/>
              <w:right w:val="single" w:sz="4" w:space="0" w:color="000000"/>
            </w:tcBorders>
            <w:vAlign w:val="center"/>
          </w:tcPr>
          <w:p w:rsidR="00E158C1" w:rsidRDefault="00E158C1" w:rsidP="00BA158B">
            <w:pPr>
              <w:jc w:val="right"/>
              <w:rPr>
                <w:rFonts w:ascii="宋体" w:eastAsia="宋体" w:hAnsi="宋体" w:cs="Arial"/>
                <w:color w:val="000000"/>
                <w:sz w:val="22"/>
                <w:szCs w:val="22"/>
              </w:rPr>
            </w:pPr>
            <w:r>
              <w:rPr>
                <w:rFonts w:cs="Arial" w:hint="eastAsia"/>
                <w:color w:val="000000"/>
                <w:sz w:val="22"/>
                <w:szCs w:val="22"/>
              </w:rPr>
              <w:t>1,320,211.00</w:t>
            </w:r>
          </w:p>
        </w:tc>
        <w:tc>
          <w:tcPr>
            <w:tcW w:w="2232" w:type="dxa"/>
            <w:tcBorders>
              <w:top w:val="single" w:sz="4" w:space="0" w:color="000000"/>
              <w:left w:val="single" w:sz="4" w:space="0" w:color="000000"/>
              <w:bottom w:val="single" w:sz="4" w:space="0" w:color="000000"/>
              <w:right w:val="single" w:sz="4" w:space="0" w:color="000000"/>
            </w:tcBorders>
            <w:vAlign w:val="center"/>
          </w:tcPr>
          <w:p w:rsidR="00E158C1" w:rsidRDefault="00E158C1">
            <w:pPr>
              <w:jc w:val="right"/>
              <w:rPr>
                <w:rFonts w:ascii="宋体" w:eastAsia="宋体" w:hAnsi="宋体" w:cs="Arial"/>
                <w:color w:val="000000"/>
                <w:sz w:val="22"/>
                <w:szCs w:val="22"/>
              </w:rPr>
            </w:pPr>
            <w:r>
              <w:rPr>
                <w:rFonts w:cs="Arial" w:hint="eastAsia"/>
                <w:color w:val="000000"/>
                <w:sz w:val="22"/>
                <w:szCs w:val="22"/>
              </w:rPr>
              <w:t>1,320,211.00</w:t>
            </w: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物业服务补贴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其他对个人和家庭的补助支出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四、基本建设支出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房屋建筑物购建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0</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基础设施建设</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大型修缮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信息网络及软件购置更新</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物资储备</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其他交通工具购置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其他基本建设支出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10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五、其他资本性支出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房屋建筑物购建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办公设备购置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专用设备购置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基础设施建设</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大型修缮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信息网络及软件购置更新</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物资储备</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土地补偿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安置补助</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地上附着物和青苗补偿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拆迁补偿</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其他交通工具购置</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Pr>
                <w:rStyle w:val="font21"/>
                <w:rFonts w:hint="default"/>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产权参股</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其他资本性支出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lastRenderedPageBreak/>
              <w:t>3</w:t>
            </w:r>
            <w:r>
              <w:rPr>
                <w:rStyle w:val="font11"/>
                <w:rFonts w:hint="default"/>
              </w:rPr>
              <w:t>04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六、对企事业单位的补贴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企业政策性补贴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事业单位补贴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财政贴息</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其他对企事业单位的补贴</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07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七、债务利息支出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国内债务付息</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国外债务付息</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left"/>
              <w:textAlignment w:val="center"/>
              <w:rPr>
                <w:rFonts w:ascii="宋体" w:hAnsi="宋体" w:cs="宋体"/>
                <w:b/>
                <w:color w:val="000000"/>
                <w:sz w:val="22"/>
                <w:szCs w:val="22"/>
              </w:rPr>
            </w:pPr>
            <w:r>
              <w:rPr>
                <w:rFonts w:ascii="宋体" w:hAnsi="宋体" w:cs="宋体" w:hint="eastAsia"/>
                <w:b/>
                <w:color w:val="000000"/>
                <w:kern w:val="0"/>
                <w:sz w:val="22"/>
                <w:szCs w:val="22"/>
              </w:rPr>
              <w:t>3</w:t>
            </w:r>
            <w:r>
              <w:rPr>
                <w:rStyle w:val="font11"/>
                <w:rFonts w:hint="default"/>
              </w:rPr>
              <w:t>99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八、其他支出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赠与</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r>
              <w:rPr>
                <w:rStyle w:val="font21"/>
                <w:rFonts w:hint="default"/>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贷款转贷</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r>
              <w:rPr>
                <w:rStyle w:val="font21"/>
                <w:rFonts w:hint="default"/>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E158C1" w:rsidRDefault="00E158C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其他支出</w:t>
            </w:r>
          </w:p>
        </w:tc>
        <w:tc>
          <w:tcPr>
            <w:tcW w:w="248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E158C1" w:rsidRDefault="00E158C1">
            <w:pPr>
              <w:rPr>
                <w:rFonts w:ascii="Arial" w:hAnsi="Arial" w:cs="Arial"/>
                <w:color w:val="000000"/>
                <w:sz w:val="20"/>
                <w:szCs w:val="20"/>
              </w:rPr>
            </w:pPr>
          </w:p>
        </w:tc>
      </w:tr>
      <w:tr w:rsidR="00E158C1">
        <w:trPr>
          <w:trHeight w:val="286"/>
        </w:trPr>
        <w:tc>
          <w:tcPr>
            <w:tcW w:w="13300" w:type="dxa"/>
            <w:gridSpan w:val="8"/>
            <w:tcBorders>
              <w:top w:val="single" w:sz="4" w:space="0" w:color="000000"/>
            </w:tcBorders>
            <w:vAlign w:val="bottom"/>
          </w:tcPr>
          <w:p w:rsidR="00E158C1" w:rsidRDefault="00E158C1">
            <w:pPr>
              <w:rPr>
                <w:rFonts w:ascii="Arial" w:hAnsi="Arial" w:cs="Arial"/>
                <w:color w:val="000000"/>
                <w:sz w:val="20"/>
                <w:szCs w:val="20"/>
              </w:rPr>
            </w:pPr>
            <w:r>
              <w:rPr>
                <w:rFonts w:ascii="宋体" w:hAnsi="宋体" w:cs="宋体" w:hint="eastAsia"/>
                <w:color w:val="000000"/>
                <w:kern w:val="0"/>
                <w:sz w:val="22"/>
                <w:szCs w:val="22"/>
              </w:rPr>
              <w:t>注：本表反映部门本年度一般公共预算财政拨款基本支出情况，按经济分类填列到款级科目，数据取自财决08-1表</w:t>
            </w:r>
          </w:p>
        </w:tc>
      </w:tr>
    </w:tbl>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tbl>
      <w:tblPr>
        <w:tblW w:w="14560" w:type="dxa"/>
        <w:jc w:val="center"/>
        <w:tblLayout w:type="fixed"/>
        <w:tblLook w:val="04A0"/>
      </w:tblPr>
      <w:tblGrid>
        <w:gridCol w:w="1294"/>
        <w:gridCol w:w="850"/>
        <w:gridCol w:w="1276"/>
        <w:gridCol w:w="992"/>
        <w:gridCol w:w="1418"/>
        <w:gridCol w:w="1291"/>
        <w:gridCol w:w="1260"/>
        <w:gridCol w:w="941"/>
        <w:gridCol w:w="1327"/>
        <w:gridCol w:w="1133"/>
        <w:gridCol w:w="1618"/>
        <w:gridCol w:w="1160"/>
      </w:tblGrid>
      <w:tr w:rsidR="004E061E">
        <w:trPr>
          <w:trHeight w:val="1215"/>
          <w:jc w:val="center"/>
        </w:trPr>
        <w:tc>
          <w:tcPr>
            <w:tcW w:w="14560" w:type="dxa"/>
            <w:gridSpan w:val="12"/>
            <w:tcBorders>
              <w:top w:val="nil"/>
              <w:left w:val="nil"/>
              <w:bottom w:val="nil"/>
              <w:right w:val="nil"/>
            </w:tcBorders>
            <w:vAlign w:val="bottom"/>
          </w:tcPr>
          <w:p w:rsidR="004E061E" w:rsidRDefault="00896FE2">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一般公共预算财政拨款“三公”经费支出决算表</w:t>
            </w:r>
          </w:p>
        </w:tc>
      </w:tr>
      <w:tr w:rsidR="004E061E" w:rsidTr="00754758">
        <w:trPr>
          <w:trHeight w:val="300"/>
          <w:jc w:val="center"/>
        </w:trPr>
        <w:tc>
          <w:tcPr>
            <w:tcW w:w="1294"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29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941"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1133" w:type="dxa"/>
            <w:tcBorders>
              <w:top w:val="nil"/>
              <w:left w:val="nil"/>
              <w:bottom w:val="nil"/>
              <w:right w:val="nil"/>
            </w:tcBorders>
            <w:vAlign w:val="bottom"/>
          </w:tcPr>
          <w:p w:rsidR="004E061E" w:rsidRDefault="004E061E">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rsidR="004E061E" w:rsidRDefault="00896FE2">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D73120" w:rsidTr="00754758">
        <w:trPr>
          <w:trHeight w:val="464"/>
          <w:jc w:val="center"/>
        </w:trPr>
        <w:tc>
          <w:tcPr>
            <w:tcW w:w="4412" w:type="dxa"/>
            <w:gridSpan w:val="4"/>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公开部门：青铜峡市农牧和科学技术局</w:t>
            </w:r>
          </w:p>
        </w:tc>
        <w:tc>
          <w:tcPr>
            <w:tcW w:w="1418"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291" w:type="dxa"/>
            <w:tcBorders>
              <w:top w:val="nil"/>
              <w:left w:val="nil"/>
              <w:bottom w:val="nil"/>
              <w:right w:val="nil"/>
            </w:tcBorders>
            <w:vAlign w:val="bottom"/>
          </w:tcPr>
          <w:p w:rsidR="00D73120" w:rsidRDefault="00D73120">
            <w:pPr>
              <w:widowControl/>
              <w:jc w:val="center"/>
              <w:rPr>
                <w:rFonts w:ascii="宋体" w:hAnsi="宋体" w:cs="Arial"/>
                <w:color w:val="000000"/>
                <w:kern w:val="0"/>
                <w:sz w:val="24"/>
              </w:rPr>
            </w:pPr>
          </w:p>
        </w:tc>
        <w:tc>
          <w:tcPr>
            <w:tcW w:w="1260"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941"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133"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rsidR="00D73120" w:rsidRDefault="00D73120">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4E061E">
        <w:trPr>
          <w:trHeight w:val="510"/>
          <w:jc w:val="center"/>
        </w:trPr>
        <w:tc>
          <w:tcPr>
            <w:tcW w:w="7121" w:type="dxa"/>
            <w:gridSpan w:val="6"/>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2016年度预算数</w:t>
            </w:r>
          </w:p>
        </w:tc>
        <w:tc>
          <w:tcPr>
            <w:tcW w:w="7439" w:type="dxa"/>
            <w:gridSpan w:val="6"/>
            <w:tcBorders>
              <w:top w:val="single" w:sz="4" w:space="0" w:color="auto"/>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2016年度决算数</w:t>
            </w:r>
          </w:p>
        </w:tc>
      </w:tr>
      <w:tr w:rsidR="004E061E" w:rsidTr="00754758">
        <w:trPr>
          <w:trHeight w:val="570"/>
          <w:jc w:val="center"/>
        </w:trPr>
        <w:tc>
          <w:tcPr>
            <w:tcW w:w="1294"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50"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3686" w:type="dxa"/>
            <w:gridSpan w:val="3"/>
            <w:tcBorders>
              <w:top w:val="single" w:sz="4" w:space="0" w:color="auto"/>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291"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60"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41"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078" w:type="dxa"/>
            <w:gridSpan w:val="3"/>
            <w:tcBorders>
              <w:top w:val="single" w:sz="4" w:space="0" w:color="auto"/>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160"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4E061E" w:rsidTr="00754758">
        <w:trPr>
          <w:trHeight w:val="555"/>
          <w:jc w:val="center"/>
        </w:trPr>
        <w:tc>
          <w:tcPr>
            <w:tcW w:w="1294"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850"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992"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418"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29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260"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94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327"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133"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618"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160"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r>
      <w:tr w:rsidR="004E061E" w:rsidTr="00754758">
        <w:trPr>
          <w:trHeight w:val="615"/>
          <w:jc w:val="center"/>
        </w:trPr>
        <w:tc>
          <w:tcPr>
            <w:tcW w:w="1294" w:type="dxa"/>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850"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76"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992"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18"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9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60"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4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327"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133"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618"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60"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754758" w:rsidTr="00754758">
        <w:trPr>
          <w:trHeight w:val="975"/>
          <w:jc w:val="center"/>
        </w:trPr>
        <w:tc>
          <w:tcPr>
            <w:tcW w:w="1294" w:type="dxa"/>
            <w:tcBorders>
              <w:top w:val="nil"/>
              <w:left w:val="single" w:sz="4" w:space="0" w:color="auto"/>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340000.00　</w:t>
            </w:r>
          </w:p>
        </w:tc>
        <w:tc>
          <w:tcPr>
            <w:tcW w:w="850"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230000.00　</w:t>
            </w:r>
          </w:p>
        </w:tc>
        <w:tc>
          <w:tcPr>
            <w:tcW w:w="992"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18"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230000.00</w:t>
            </w:r>
          </w:p>
        </w:tc>
        <w:tc>
          <w:tcPr>
            <w:tcW w:w="1291"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110000.00</w:t>
            </w:r>
          </w:p>
        </w:tc>
        <w:tc>
          <w:tcPr>
            <w:tcW w:w="1260" w:type="dxa"/>
            <w:tcBorders>
              <w:top w:val="nil"/>
              <w:left w:val="nil"/>
              <w:bottom w:val="single" w:sz="4" w:space="0" w:color="auto"/>
              <w:right w:val="single" w:sz="4" w:space="0" w:color="auto"/>
            </w:tcBorders>
            <w:vAlign w:val="center"/>
          </w:tcPr>
          <w:p w:rsid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235154.44　</w:t>
            </w:r>
          </w:p>
        </w:tc>
        <w:tc>
          <w:tcPr>
            <w:tcW w:w="941" w:type="dxa"/>
            <w:tcBorders>
              <w:top w:val="nil"/>
              <w:left w:val="nil"/>
              <w:bottom w:val="single" w:sz="4" w:space="0" w:color="auto"/>
              <w:right w:val="single" w:sz="4" w:space="0" w:color="auto"/>
            </w:tcBorders>
            <w:vAlign w:val="center"/>
          </w:tcPr>
          <w:p w:rsidR="00754758" w:rsidRPr="00754758" w:rsidRDefault="00754758" w:rsidP="00754758">
            <w:pPr>
              <w:widowControl/>
              <w:jc w:val="right"/>
              <w:rPr>
                <w:rFonts w:ascii="宋体" w:hAnsi="宋体" w:cs="Arial"/>
                <w:color w:val="000000"/>
                <w:kern w:val="0"/>
                <w:sz w:val="22"/>
                <w:szCs w:val="22"/>
              </w:rPr>
            </w:pPr>
            <w:r w:rsidRPr="00754758">
              <w:rPr>
                <w:rFonts w:ascii="宋体" w:hAnsi="宋体" w:cs="Arial"/>
                <w:color w:val="000000"/>
                <w:kern w:val="0"/>
                <w:sz w:val="22"/>
                <w:szCs w:val="22"/>
              </w:rPr>
              <w:t xml:space="preserve">　</w:t>
            </w:r>
          </w:p>
        </w:tc>
        <w:tc>
          <w:tcPr>
            <w:tcW w:w="1327" w:type="dxa"/>
            <w:tcBorders>
              <w:top w:val="nil"/>
              <w:left w:val="nil"/>
              <w:bottom w:val="single" w:sz="4" w:space="0" w:color="auto"/>
              <w:right w:val="single" w:sz="4" w:space="0" w:color="auto"/>
            </w:tcBorders>
            <w:vAlign w:val="center"/>
          </w:tcPr>
          <w:p w:rsidR="00754758" w:rsidRPr="00754758" w:rsidRDefault="00754758" w:rsidP="00754758">
            <w:pPr>
              <w:widowControl/>
              <w:jc w:val="right"/>
              <w:rPr>
                <w:rFonts w:ascii="宋体" w:hAnsi="宋体" w:cs="Arial"/>
                <w:color w:val="000000"/>
                <w:kern w:val="0"/>
                <w:sz w:val="22"/>
                <w:szCs w:val="22"/>
              </w:rPr>
            </w:pPr>
            <w:r>
              <w:rPr>
                <w:rFonts w:ascii="宋体" w:hAnsi="宋体" w:cs="Arial" w:hint="eastAsia"/>
                <w:color w:val="000000"/>
                <w:kern w:val="0"/>
                <w:sz w:val="22"/>
                <w:szCs w:val="22"/>
              </w:rPr>
              <w:t>201135.44</w:t>
            </w:r>
            <w:r w:rsidRPr="00754758">
              <w:rPr>
                <w:rFonts w:ascii="宋体" w:hAnsi="宋体" w:cs="Arial"/>
                <w:color w:val="000000"/>
                <w:kern w:val="0"/>
                <w:sz w:val="22"/>
                <w:szCs w:val="22"/>
              </w:rPr>
              <w:t xml:space="preserve">　</w:t>
            </w:r>
          </w:p>
        </w:tc>
        <w:tc>
          <w:tcPr>
            <w:tcW w:w="1133" w:type="dxa"/>
            <w:tcBorders>
              <w:top w:val="nil"/>
              <w:left w:val="nil"/>
              <w:bottom w:val="single" w:sz="4" w:space="0" w:color="auto"/>
              <w:right w:val="single" w:sz="4" w:space="0" w:color="auto"/>
            </w:tcBorders>
            <w:vAlign w:val="center"/>
          </w:tcPr>
          <w:p w:rsidR="00754758" w:rsidRPr="00754758" w:rsidRDefault="00754758" w:rsidP="00754758">
            <w:pPr>
              <w:widowControl/>
              <w:jc w:val="right"/>
              <w:rPr>
                <w:rFonts w:ascii="宋体" w:hAnsi="宋体" w:cs="Arial"/>
                <w:color w:val="000000"/>
                <w:kern w:val="0"/>
                <w:sz w:val="22"/>
                <w:szCs w:val="22"/>
              </w:rPr>
            </w:pPr>
            <w:r w:rsidRPr="00754758">
              <w:rPr>
                <w:rFonts w:ascii="宋体" w:hAnsi="宋体" w:cs="Arial"/>
                <w:color w:val="000000"/>
                <w:kern w:val="0"/>
                <w:sz w:val="22"/>
                <w:szCs w:val="22"/>
              </w:rPr>
              <w:t xml:space="preserve">　</w:t>
            </w:r>
          </w:p>
        </w:tc>
        <w:tc>
          <w:tcPr>
            <w:tcW w:w="1618" w:type="dxa"/>
            <w:tcBorders>
              <w:top w:val="nil"/>
              <w:left w:val="nil"/>
              <w:bottom w:val="single" w:sz="4" w:space="0" w:color="auto"/>
              <w:right w:val="single" w:sz="4" w:space="0" w:color="auto"/>
            </w:tcBorders>
            <w:vAlign w:val="center"/>
          </w:tcPr>
          <w:p w:rsidR="00754758" w:rsidRDefault="00754758" w:rsidP="00BA158B">
            <w:pPr>
              <w:widowControl/>
              <w:jc w:val="right"/>
              <w:rPr>
                <w:rFonts w:ascii="宋体" w:hAnsi="宋体" w:cs="Arial"/>
                <w:color w:val="000000"/>
                <w:kern w:val="0"/>
                <w:sz w:val="22"/>
                <w:szCs w:val="22"/>
              </w:rPr>
            </w:pPr>
            <w:r>
              <w:rPr>
                <w:rFonts w:ascii="宋体" w:hAnsi="宋体" w:cs="Arial" w:hint="eastAsia"/>
                <w:color w:val="000000"/>
                <w:kern w:val="0"/>
                <w:sz w:val="22"/>
                <w:szCs w:val="22"/>
              </w:rPr>
              <w:t>201135.44</w:t>
            </w:r>
          </w:p>
        </w:tc>
        <w:tc>
          <w:tcPr>
            <w:tcW w:w="1160" w:type="dxa"/>
            <w:tcBorders>
              <w:top w:val="nil"/>
              <w:left w:val="nil"/>
              <w:bottom w:val="single" w:sz="4" w:space="0" w:color="auto"/>
              <w:right w:val="single" w:sz="4" w:space="0" w:color="auto"/>
            </w:tcBorders>
            <w:vAlign w:val="center"/>
          </w:tcPr>
          <w:p w:rsidR="00754758" w:rsidRDefault="00754758" w:rsidP="00BA158B">
            <w:pPr>
              <w:widowControl/>
              <w:jc w:val="right"/>
              <w:rPr>
                <w:rFonts w:ascii="宋体" w:hAnsi="宋体" w:cs="Arial"/>
                <w:color w:val="000000"/>
                <w:kern w:val="0"/>
                <w:sz w:val="22"/>
                <w:szCs w:val="22"/>
              </w:rPr>
            </w:pPr>
            <w:r>
              <w:rPr>
                <w:rFonts w:ascii="宋体" w:hAnsi="宋体" w:cs="Arial" w:hint="eastAsia"/>
                <w:color w:val="000000"/>
                <w:kern w:val="0"/>
                <w:sz w:val="22"/>
                <w:szCs w:val="22"/>
              </w:rPr>
              <w:t>34019.00</w:t>
            </w:r>
          </w:p>
        </w:tc>
      </w:tr>
      <w:tr w:rsidR="00754758">
        <w:trPr>
          <w:trHeight w:val="308"/>
          <w:jc w:val="center"/>
        </w:trPr>
        <w:tc>
          <w:tcPr>
            <w:tcW w:w="14560" w:type="dxa"/>
            <w:gridSpan w:val="12"/>
            <w:tcBorders>
              <w:top w:val="single" w:sz="4" w:space="0" w:color="auto"/>
              <w:left w:val="nil"/>
              <w:bottom w:val="nil"/>
              <w:right w:val="nil"/>
            </w:tcBorders>
            <w:vAlign w:val="bottom"/>
          </w:tcPr>
          <w:p w:rsidR="00754758" w:rsidRDefault="00754758">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ins w:id="14" w:author="吴永鹏" w:date="2017-08-01T14:51:00Z">
              <w:r>
                <w:rPr>
                  <w:rFonts w:ascii="宋体" w:hAnsi="宋体" w:cs="Arial" w:hint="eastAsia"/>
                  <w:color w:val="000000"/>
                  <w:kern w:val="0"/>
                  <w:sz w:val="22"/>
                  <w:szCs w:val="22"/>
                </w:rPr>
                <w:t>2016</w:t>
              </w:r>
            </w:ins>
            <w:r>
              <w:rPr>
                <w:rFonts w:ascii="宋体" w:hAnsi="宋体" w:cs="Arial" w:hint="eastAsia"/>
                <w:color w:val="000000"/>
                <w:kern w:val="0"/>
                <w:sz w:val="22"/>
                <w:szCs w:val="22"/>
              </w:rPr>
              <w:t>年度预算数为“三公”经费年初预算数，决算数是包括当年财政拨款预算和以前年度结转结余资金安排的实际支出，数据取自CS05表。</w:t>
            </w:r>
          </w:p>
        </w:tc>
      </w:tr>
    </w:tbl>
    <w:p w:rsidR="004E061E" w:rsidRDefault="004E061E">
      <w:pPr>
        <w:spacing w:line="580" w:lineRule="exact"/>
      </w:pPr>
    </w:p>
    <w:p w:rsidR="004E061E" w:rsidRDefault="004E061E">
      <w:pPr>
        <w:spacing w:line="580" w:lineRule="exact"/>
      </w:pPr>
    </w:p>
    <w:p w:rsidR="004E061E" w:rsidRDefault="004E061E">
      <w:pPr>
        <w:spacing w:line="580" w:lineRule="exact"/>
      </w:pPr>
    </w:p>
    <w:p w:rsidR="004E061E" w:rsidRDefault="004E061E">
      <w:pPr>
        <w:spacing w:line="580" w:lineRule="exact"/>
      </w:pPr>
    </w:p>
    <w:tbl>
      <w:tblPr>
        <w:tblW w:w="12800" w:type="dxa"/>
        <w:jc w:val="center"/>
        <w:tblLayout w:type="fixed"/>
        <w:tblLook w:val="04A0"/>
      </w:tblPr>
      <w:tblGrid>
        <w:gridCol w:w="420"/>
        <w:gridCol w:w="420"/>
        <w:gridCol w:w="515"/>
        <w:gridCol w:w="1536"/>
        <w:gridCol w:w="1521"/>
        <w:gridCol w:w="1521"/>
        <w:gridCol w:w="1521"/>
        <w:gridCol w:w="1521"/>
        <w:gridCol w:w="1521"/>
        <w:gridCol w:w="2304"/>
      </w:tblGrid>
      <w:tr w:rsidR="004E061E">
        <w:trPr>
          <w:trHeight w:val="936"/>
          <w:jc w:val="center"/>
        </w:trPr>
        <w:tc>
          <w:tcPr>
            <w:tcW w:w="12800" w:type="dxa"/>
            <w:gridSpan w:val="10"/>
            <w:vMerge w:val="restart"/>
            <w:tcBorders>
              <w:top w:val="nil"/>
              <w:left w:val="nil"/>
              <w:bottom w:val="nil"/>
              <w:right w:val="nil"/>
            </w:tcBorders>
            <w:vAlign w:val="bottom"/>
          </w:tcPr>
          <w:p w:rsidR="004E061E" w:rsidRDefault="00896FE2">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lastRenderedPageBreak/>
              <w:t>政府性基金预算财政拨款收入支出决算表</w:t>
            </w:r>
          </w:p>
        </w:tc>
      </w:tr>
      <w:tr w:rsidR="004E061E">
        <w:trPr>
          <w:trHeight w:val="624"/>
          <w:jc w:val="center"/>
        </w:trPr>
        <w:tc>
          <w:tcPr>
            <w:tcW w:w="12800" w:type="dxa"/>
            <w:gridSpan w:val="10"/>
            <w:vMerge/>
            <w:tcBorders>
              <w:top w:val="nil"/>
              <w:left w:val="nil"/>
              <w:bottom w:val="nil"/>
              <w:right w:val="nil"/>
            </w:tcBorders>
            <w:vAlign w:val="center"/>
          </w:tcPr>
          <w:p w:rsidR="004E061E" w:rsidRDefault="004E061E">
            <w:pPr>
              <w:widowControl/>
              <w:jc w:val="left"/>
              <w:rPr>
                <w:rFonts w:ascii="宋体" w:hAnsi="宋体" w:cs="Arial"/>
                <w:color w:val="000000"/>
                <w:kern w:val="0"/>
                <w:sz w:val="36"/>
                <w:szCs w:val="36"/>
              </w:rPr>
            </w:pPr>
          </w:p>
        </w:tc>
      </w:tr>
      <w:tr w:rsidR="004E061E">
        <w:trPr>
          <w:trHeight w:val="375"/>
          <w:jc w:val="center"/>
        </w:trPr>
        <w:tc>
          <w:tcPr>
            <w:tcW w:w="420"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4E061E" w:rsidRDefault="004E061E">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4E061E" w:rsidRDefault="00896FE2">
            <w:pPr>
              <w:widowControl/>
              <w:jc w:val="center"/>
              <w:rPr>
                <w:rFonts w:ascii="宋体" w:hAnsi="宋体" w:cs="Arial"/>
                <w:color w:val="000000"/>
                <w:kern w:val="0"/>
                <w:sz w:val="20"/>
                <w:szCs w:val="20"/>
              </w:rPr>
            </w:pPr>
            <w:r>
              <w:rPr>
                <w:rFonts w:ascii="宋体" w:hAnsi="宋体" w:cs="Arial" w:hint="eastAsia"/>
                <w:color w:val="000000"/>
                <w:kern w:val="0"/>
                <w:sz w:val="20"/>
                <w:szCs w:val="20"/>
              </w:rPr>
              <w:t xml:space="preserve">         公开</w:t>
            </w:r>
            <w:r>
              <w:rPr>
                <w:rFonts w:ascii="Arial" w:hAnsi="Arial" w:cs="Arial"/>
                <w:color w:val="000000"/>
                <w:kern w:val="0"/>
                <w:sz w:val="20"/>
                <w:szCs w:val="20"/>
              </w:rPr>
              <w:t>08</w:t>
            </w:r>
            <w:r>
              <w:rPr>
                <w:rFonts w:ascii="宋体" w:hAnsi="宋体" w:cs="Arial" w:hint="eastAsia"/>
                <w:color w:val="000000"/>
                <w:kern w:val="0"/>
                <w:sz w:val="20"/>
                <w:szCs w:val="20"/>
              </w:rPr>
              <w:t>表</w:t>
            </w:r>
          </w:p>
        </w:tc>
      </w:tr>
      <w:tr w:rsidR="00D73120" w:rsidTr="002E3571">
        <w:trPr>
          <w:trHeight w:val="300"/>
          <w:jc w:val="center"/>
        </w:trPr>
        <w:tc>
          <w:tcPr>
            <w:tcW w:w="4412" w:type="dxa"/>
            <w:gridSpan w:val="5"/>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r>
              <w:rPr>
                <w:rFonts w:ascii="宋体" w:hAnsi="宋体" w:cs="Arial" w:hint="eastAsia"/>
                <w:color w:val="000000"/>
                <w:kern w:val="0"/>
                <w:sz w:val="24"/>
              </w:rPr>
              <w:t>公开部门：青铜峡市农牧和科学技术局</w:t>
            </w:r>
          </w:p>
        </w:tc>
        <w:tc>
          <w:tcPr>
            <w:tcW w:w="1521"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D73120" w:rsidRDefault="00D73120">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D73120" w:rsidRDefault="00D73120">
            <w:pPr>
              <w:widowControl/>
              <w:ind w:firstLineChars="450" w:firstLine="900"/>
              <w:jc w:val="left"/>
              <w:rPr>
                <w:rFonts w:ascii="宋体" w:hAnsi="宋体" w:cs="Arial"/>
                <w:color w:val="000000"/>
                <w:kern w:val="0"/>
                <w:sz w:val="20"/>
                <w:szCs w:val="20"/>
              </w:rPr>
            </w:pPr>
            <w:r>
              <w:rPr>
                <w:rFonts w:ascii="宋体" w:hAnsi="宋体" w:cs="Arial" w:hint="eastAsia"/>
                <w:color w:val="000000"/>
                <w:kern w:val="0"/>
                <w:sz w:val="20"/>
                <w:szCs w:val="20"/>
              </w:rPr>
              <w:t>金额单位：元</w:t>
            </w:r>
          </w:p>
        </w:tc>
      </w:tr>
      <w:tr w:rsidR="004E061E">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4E061E">
        <w:trPr>
          <w:trHeight w:val="312"/>
          <w:jc w:val="center"/>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4E061E" w:rsidRDefault="004E061E">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r>
      <w:tr w:rsidR="004E061E">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r>
      <w:tr w:rsidR="004E061E">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r>
      <w:tr w:rsidR="004E061E">
        <w:trPr>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4E061E">
        <w:trPr>
          <w:trHeight w:val="308"/>
          <w:jc w:val="center"/>
        </w:trPr>
        <w:tc>
          <w:tcPr>
            <w:tcW w:w="420"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4E061E" w:rsidRDefault="004E061E">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vAlign w:val="center"/>
          </w:tcPr>
          <w:p w:rsidR="004E061E" w:rsidRDefault="00896FE2">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4E061E" w:rsidRDefault="009B671D">
            <w:pPr>
              <w:widowControl/>
              <w:jc w:val="center"/>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9B671D">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9B671D">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9B671D">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9B671D">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9B671D">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896FE2">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4E061E" w:rsidRDefault="00896FE2">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4E061E">
        <w:trPr>
          <w:trHeight w:val="615"/>
          <w:jc w:val="center"/>
        </w:trPr>
        <w:tc>
          <w:tcPr>
            <w:tcW w:w="12800" w:type="dxa"/>
            <w:gridSpan w:val="10"/>
            <w:tcBorders>
              <w:top w:val="single" w:sz="4" w:space="0" w:color="auto"/>
              <w:left w:val="nil"/>
              <w:bottom w:val="single" w:sz="4" w:space="0" w:color="auto"/>
              <w:right w:val="nil"/>
            </w:tcBorders>
            <w:vAlign w:val="center"/>
          </w:tcPr>
          <w:p w:rsidR="004E061E" w:rsidRDefault="00896FE2">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p w:rsidR="009B671D" w:rsidRDefault="009B671D">
            <w:pPr>
              <w:widowControl/>
              <w:jc w:val="left"/>
              <w:rPr>
                <w:rFonts w:ascii="宋体" w:hAnsi="宋体" w:cs="Arial"/>
                <w:color w:val="000000"/>
                <w:kern w:val="0"/>
                <w:sz w:val="22"/>
                <w:szCs w:val="22"/>
              </w:rPr>
            </w:pPr>
          </w:p>
          <w:p w:rsidR="009B671D" w:rsidRDefault="0044754A">
            <w:pPr>
              <w:widowControl/>
              <w:jc w:val="left"/>
              <w:rPr>
                <w:rFonts w:ascii="宋体" w:hAnsi="宋体" w:cs="Arial"/>
                <w:color w:val="000000"/>
                <w:kern w:val="0"/>
                <w:sz w:val="22"/>
                <w:szCs w:val="22"/>
              </w:rPr>
            </w:pPr>
            <w:r>
              <w:rPr>
                <w:rFonts w:ascii="宋体" w:hAnsi="宋体" w:cs="Arial" w:hint="eastAsia"/>
                <w:color w:val="000000"/>
                <w:kern w:val="0"/>
                <w:sz w:val="22"/>
                <w:szCs w:val="22"/>
              </w:rPr>
              <w:t>说明：农牧和科学技术局2016年及以前年度未发生过政府性基金预算财政拨款收入支出情况</w:t>
            </w:r>
          </w:p>
          <w:p w:rsidR="009B671D" w:rsidRDefault="009B671D">
            <w:pPr>
              <w:widowControl/>
              <w:jc w:val="left"/>
              <w:rPr>
                <w:rFonts w:ascii="宋体" w:hAnsi="宋体" w:cs="Arial"/>
                <w:color w:val="000000"/>
                <w:kern w:val="0"/>
                <w:sz w:val="22"/>
                <w:szCs w:val="22"/>
              </w:rPr>
            </w:pPr>
          </w:p>
          <w:p w:rsidR="009B671D" w:rsidRDefault="009B671D">
            <w:pPr>
              <w:widowControl/>
              <w:jc w:val="left"/>
              <w:rPr>
                <w:rFonts w:ascii="宋体" w:hAnsi="宋体" w:cs="Arial"/>
                <w:color w:val="000000"/>
                <w:kern w:val="0"/>
                <w:sz w:val="22"/>
                <w:szCs w:val="22"/>
              </w:rPr>
            </w:pPr>
          </w:p>
        </w:tc>
      </w:tr>
    </w:tbl>
    <w:p w:rsidR="004E061E" w:rsidRDefault="004E061E">
      <w:pPr>
        <w:spacing w:line="580" w:lineRule="exact"/>
        <w:sectPr w:rsidR="004E061E">
          <w:pgSz w:w="16838" w:h="11906" w:orient="landscape"/>
          <w:pgMar w:top="1797" w:right="1440" w:bottom="1797" w:left="1440" w:header="851" w:footer="992" w:gutter="0"/>
          <w:cols w:space="720"/>
          <w:docGrid w:type="linesAndChars" w:linePitch="312"/>
        </w:sectPr>
      </w:pPr>
    </w:p>
    <w:p w:rsidR="009E571F" w:rsidRDefault="00896FE2">
      <w:pPr>
        <w:spacing w:line="560" w:lineRule="exact"/>
        <w:ind w:leftChars="152" w:left="319" w:firstLineChars="100" w:firstLine="320"/>
        <w:outlineLvl w:val="1"/>
        <w:rPr>
          <w:rFonts w:ascii="黑体" w:eastAsia="黑体" w:hAnsi="宋体"/>
          <w:kern w:val="0"/>
          <w:sz w:val="32"/>
          <w:szCs w:val="32"/>
        </w:rPr>
      </w:pPr>
      <w:r>
        <w:rPr>
          <w:rFonts w:ascii="黑体" w:eastAsia="黑体" w:hAnsi="宋体" w:hint="eastAsia"/>
          <w:kern w:val="0"/>
          <w:sz w:val="32"/>
          <w:szCs w:val="32"/>
        </w:rPr>
        <w:lastRenderedPageBreak/>
        <w:t xml:space="preserve"> </w:t>
      </w:r>
      <w:r>
        <w:rPr>
          <w:rFonts w:ascii="方正小标宋_GBK" w:eastAsia="方正小标宋_GBK" w:hAnsi="宋体" w:hint="eastAsia"/>
          <w:kern w:val="0"/>
          <w:sz w:val="44"/>
          <w:szCs w:val="44"/>
        </w:rPr>
        <w:t>第三部分 2016年度部门决算情况说明</w:t>
      </w:r>
      <w:r>
        <w:rPr>
          <w:rFonts w:ascii="方正小标宋_GBK" w:eastAsia="方正小标宋_GBK" w:hAnsi="宋体" w:hint="eastAsia"/>
          <w:kern w:val="0"/>
          <w:sz w:val="44"/>
          <w:szCs w:val="44"/>
        </w:rPr>
        <w:br/>
      </w:r>
    </w:p>
    <w:p w:rsidR="004E061E" w:rsidRDefault="00896FE2">
      <w:pPr>
        <w:spacing w:line="560" w:lineRule="exact"/>
        <w:ind w:leftChars="152" w:left="319" w:firstLineChars="100" w:firstLine="320"/>
        <w:outlineLvl w:val="1"/>
        <w:rPr>
          <w:rFonts w:ascii="仿宋_GB2312" w:eastAsia="仿宋_GB2312" w:hAnsi="宋体"/>
          <w:kern w:val="0"/>
          <w:sz w:val="32"/>
          <w:szCs w:val="32"/>
        </w:rPr>
      </w:pPr>
      <w:r>
        <w:rPr>
          <w:rFonts w:ascii="黑体" w:eastAsia="黑体" w:hAnsi="宋体" w:hint="eastAsia"/>
          <w:kern w:val="0"/>
          <w:sz w:val="32"/>
          <w:szCs w:val="32"/>
        </w:rPr>
        <w:t>一、关于2016年度收入支出决算总体情况说明</w:t>
      </w:r>
      <w:r>
        <w:rPr>
          <w:rFonts w:ascii="黑体" w:eastAsia="黑体" w:hAnsi="宋体" w:hint="eastAsia"/>
          <w:kern w:val="0"/>
          <w:sz w:val="32"/>
          <w:szCs w:val="32"/>
        </w:rPr>
        <w:br/>
        <w:t xml:space="preserve">    </w:t>
      </w:r>
      <w:r>
        <w:rPr>
          <w:rFonts w:ascii="仿宋_GB2312" w:eastAsia="仿宋_GB2312" w:hAnsi="宋体"/>
          <w:kern w:val="0"/>
          <w:sz w:val="32"/>
          <w:szCs w:val="32"/>
        </w:rPr>
        <w:t>2016年度收入总计</w:t>
      </w:r>
      <w:r w:rsidR="00EA6AED">
        <w:rPr>
          <w:rFonts w:ascii="仿宋_GB2312" w:eastAsia="仿宋_GB2312" w:hAnsi="宋体" w:hint="eastAsia"/>
          <w:kern w:val="0"/>
          <w:sz w:val="32"/>
          <w:szCs w:val="32"/>
        </w:rPr>
        <w:t>186255209.4</w:t>
      </w:r>
      <w:r>
        <w:rPr>
          <w:rFonts w:ascii="仿宋_GB2312" w:eastAsia="仿宋_GB2312" w:hAnsi="宋体"/>
          <w:kern w:val="0"/>
          <w:sz w:val="32"/>
          <w:szCs w:val="32"/>
        </w:rPr>
        <w:t>元，支出总计</w:t>
      </w:r>
      <w:r w:rsidR="00EA6AED">
        <w:rPr>
          <w:rFonts w:ascii="仿宋_GB2312" w:eastAsia="仿宋_GB2312" w:hAnsi="宋体" w:hint="eastAsia"/>
          <w:kern w:val="0"/>
          <w:sz w:val="32"/>
          <w:szCs w:val="32"/>
        </w:rPr>
        <w:t>149018229.9</w:t>
      </w:r>
      <w:r>
        <w:rPr>
          <w:rFonts w:ascii="仿宋_GB2312" w:eastAsia="仿宋_GB2312" w:hAnsi="宋体"/>
          <w:kern w:val="0"/>
          <w:sz w:val="32"/>
          <w:szCs w:val="32"/>
        </w:rPr>
        <w:t>元。与2015年相比，</w:t>
      </w:r>
      <w:r w:rsidR="00EA6AED">
        <w:rPr>
          <w:rFonts w:ascii="仿宋_GB2312" w:eastAsia="仿宋_GB2312" w:hAnsi="宋体" w:hint="eastAsia"/>
          <w:kern w:val="0"/>
          <w:sz w:val="32"/>
          <w:szCs w:val="32"/>
        </w:rPr>
        <w:t>收入总计增加44377676.22元，增长31.28%，</w:t>
      </w:r>
      <w:r>
        <w:rPr>
          <w:rFonts w:ascii="仿宋_GB2312" w:eastAsia="仿宋_GB2312" w:hAnsi="宋体"/>
          <w:kern w:val="0"/>
          <w:sz w:val="32"/>
          <w:szCs w:val="32"/>
        </w:rPr>
        <w:t>支</w:t>
      </w:r>
      <w:r w:rsidR="00EA6AED">
        <w:rPr>
          <w:rFonts w:ascii="仿宋_GB2312" w:eastAsia="仿宋_GB2312" w:hAnsi="宋体" w:hint="eastAsia"/>
          <w:kern w:val="0"/>
          <w:sz w:val="32"/>
          <w:szCs w:val="32"/>
        </w:rPr>
        <w:t>出</w:t>
      </w:r>
      <w:r>
        <w:rPr>
          <w:rFonts w:ascii="仿宋_GB2312" w:eastAsia="仿宋_GB2312" w:hAnsi="宋体"/>
          <w:kern w:val="0"/>
          <w:sz w:val="32"/>
          <w:szCs w:val="32"/>
        </w:rPr>
        <w:t>总计增加</w:t>
      </w:r>
      <w:r w:rsidR="00EA6AED">
        <w:rPr>
          <w:rFonts w:ascii="仿宋_GB2312" w:eastAsia="仿宋_GB2312" w:hAnsi="宋体" w:hint="eastAsia"/>
          <w:kern w:val="0"/>
          <w:sz w:val="32"/>
          <w:szCs w:val="32"/>
        </w:rPr>
        <w:t>6315789.52</w:t>
      </w:r>
      <w:r>
        <w:rPr>
          <w:rFonts w:ascii="仿宋_GB2312" w:eastAsia="仿宋_GB2312" w:hAnsi="宋体"/>
          <w:kern w:val="0"/>
          <w:sz w:val="32"/>
          <w:szCs w:val="32"/>
        </w:rPr>
        <w:t>元，增长</w:t>
      </w:r>
      <w:r w:rsidR="00EA6AED">
        <w:rPr>
          <w:rFonts w:ascii="仿宋_GB2312" w:eastAsia="仿宋_GB2312" w:hAnsi="宋体" w:hint="eastAsia"/>
          <w:kern w:val="0"/>
          <w:sz w:val="32"/>
          <w:szCs w:val="32"/>
        </w:rPr>
        <w:t>4.43</w:t>
      </w:r>
      <w:r>
        <w:rPr>
          <w:rFonts w:ascii="仿宋_GB2312" w:eastAsia="仿宋_GB2312" w:hAnsi="宋体"/>
          <w:kern w:val="0"/>
          <w:sz w:val="32"/>
          <w:szCs w:val="32"/>
        </w:rPr>
        <w:t>%。</w:t>
      </w:r>
    </w:p>
    <w:p w:rsidR="004E061E" w:rsidRDefault="00896FE2">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二、关于2016年度收入决算情况说明</w:t>
      </w:r>
    </w:p>
    <w:p w:rsidR="004E061E" w:rsidRDefault="00896FE2" w:rsidP="00896FE2">
      <w:pPr>
        <w:pStyle w:val="Default"/>
        <w:spacing w:line="560" w:lineRule="exact"/>
        <w:ind w:firstLineChars="233" w:firstLine="746"/>
        <w:rPr>
          <w:rFonts w:ascii="仿宋_GB2312" w:eastAsia="仿宋_GB2312" w:hAnsi="宋体" w:cs="Times New Roman"/>
          <w:color w:val="auto"/>
          <w:sz w:val="32"/>
          <w:szCs w:val="32"/>
        </w:rPr>
      </w:pPr>
      <w:r>
        <w:rPr>
          <w:rFonts w:ascii="仿宋_GB2312" w:eastAsia="仿宋_GB2312" w:hAnsi="宋体" w:cs="Times New Roman"/>
          <w:color w:val="auto"/>
          <w:sz w:val="32"/>
          <w:szCs w:val="32"/>
        </w:rPr>
        <w:t>本年收入合计</w:t>
      </w:r>
      <w:r w:rsidR="00EA6AED">
        <w:rPr>
          <w:rFonts w:ascii="仿宋_GB2312" w:eastAsia="仿宋_GB2312" w:hAnsi="宋体" w:hint="eastAsia"/>
          <w:sz w:val="32"/>
          <w:szCs w:val="32"/>
        </w:rPr>
        <w:t>186255209.4</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Pr>
          <w:rFonts w:ascii="仿宋_GB2312" w:eastAsia="仿宋_GB2312" w:hAnsi="宋体" w:cs="Times New Roman"/>
          <w:color w:val="auto"/>
          <w:sz w:val="32"/>
          <w:szCs w:val="32"/>
        </w:rPr>
        <w:t xml:space="preserve"> </w:t>
      </w:r>
      <w:r w:rsidR="00EA6AED">
        <w:rPr>
          <w:rFonts w:ascii="仿宋_GB2312" w:eastAsia="仿宋_GB2312" w:hAnsi="宋体" w:cs="Times New Roman" w:hint="eastAsia"/>
          <w:color w:val="auto"/>
          <w:sz w:val="32"/>
          <w:szCs w:val="32"/>
        </w:rPr>
        <w:t>168123736.6</w:t>
      </w:r>
      <w:r>
        <w:rPr>
          <w:rFonts w:ascii="仿宋_GB2312" w:eastAsia="仿宋_GB2312" w:hAnsi="宋体" w:cs="Times New Roman" w:hint="eastAsia"/>
          <w:color w:val="auto"/>
          <w:sz w:val="32"/>
          <w:szCs w:val="32"/>
        </w:rPr>
        <w:t>元，占</w:t>
      </w:r>
      <w:r w:rsidR="00BA158B">
        <w:rPr>
          <w:rFonts w:ascii="仿宋_GB2312" w:eastAsia="仿宋_GB2312" w:hAnsi="宋体" w:cs="Times New Roman" w:hint="eastAsia"/>
          <w:color w:val="auto"/>
          <w:sz w:val="32"/>
          <w:szCs w:val="32"/>
        </w:rPr>
        <w:t>90</w:t>
      </w:r>
      <w:r w:rsidR="00EA6AED">
        <w:rPr>
          <w:rFonts w:ascii="仿宋_GB2312" w:eastAsia="仿宋_GB2312" w:hAnsi="宋体" w:cs="Times New Roman" w:hint="eastAsia"/>
          <w:color w:val="auto"/>
          <w:sz w:val="32"/>
          <w:szCs w:val="32"/>
        </w:rPr>
        <w:t>.</w:t>
      </w:r>
      <w:r w:rsidR="00BA158B">
        <w:rPr>
          <w:rFonts w:ascii="仿宋_GB2312" w:eastAsia="仿宋_GB2312" w:hAnsi="宋体" w:cs="Times New Roman" w:hint="eastAsia"/>
          <w:color w:val="auto"/>
          <w:sz w:val="32"/>
          <w:szCs w:val="32"/>
        </w:rPr>
        <w:t>27</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w:t>
      </w:r>
      <w:r w:rsidR="00BA158B">
        <w:rPr>
          <w:rFonts w:ascii="仿宋_GB2312" w:eastAsia="仿宋_GB2312" w:hAnsi="宋体" w:cs="Times New Roman" w:hint="eastAsia"/>
          <w:color w:val="auto"/>
          <w:sz w:val="32"/>
          <w:szCs w:val="32"/>
        </w:rPr>
        <w:t>18131472.75</w:t>
      </w:r>
      <w:r>
        <w:rPr>
          <w:rFonts w:ascii="仿宋_GB2312" w:eastAsia="仿宋_GB2312" w:hAnsi="宋体" w:cs="Times New Roman" w:hint="eastAsia"/>
          <w:color w:val="auto"/>
          <w:sz w:val="32"/>
          <w:szCs w:val="32"/>
        </w:rPr>
        <w:t>元，占</w:t>
      </w:r>
      <w:r w:rsidR="00BA158B">
        <w:rPr>
          <w:rFonts w:ascii="仿宋_GB2312" w:eastAsia="仿宋_GB2312" w:hAnsi="宋体" w:cs="Times New Roman" w:hint="eastAsia"/>
          <w:color w:val="auto"/>
          <w:sz w:val="32"/>
          <w:szCs w:val="32"/>
        </w:rPr>
        <w:t>9.73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4E061E" w:rsidRDefault="00896FE2">
      <w:pPr>
        <w:pStyle w:val="Default"/>
        <w:spacing w:line="560" w:lineRule="exact"/>
        <w:ind w:firstLineChars="196" w:firstLine="627"/>
        <w:rPr>
          <w:rFonts w:ascii="黑体" w:eastAsia="黑体" w:hAnsi="宋体" w:cs="Times New Roman"/>
          <w:color w:val="auto"/>
          <w:sz w:val="32"/>
          <w:szCs w:val="32"/>
        </w:rPr>
      </w:pPr>
      <w:r>
        <w:rPr>
          <w:rFonts w:ascii="黑体" w:eastAsia="黑体" w:hAnsi="宋体" w:cs="Times New Roman" w:hint="eastAsia"/>
          <w:color w:val="auto"/>
          <w:sz w:val="32"/>
          <w:szCs w:val="32"/>
        </w:rPr>
        <w:t>三、关于2016年度支出决算情况说明</w:t>
      </w:r>
    </w:p>
    <w:p w:rsidR="004E061E" w:rsidRDefault="00896FE2">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本年支出合计</w:t>
      </w:r>
      <w:r w:rsidR="00BA158B">
        <w:rPr>
          <w:rFonts w:ascii="仿宋_GB2312" w:eastAsia="仿宋_GB2312" w:hAnsi="宋体" w:hint="eastAsia"/>
          <w:kern w:val="0"/>
          <w:sz w:val="32"/>
          <w:szCs w:val="32"/>
        </w:rPr>
        <w:t>149018229.9</w:t>
      </w:r>
      <w:r>
        <w:rPr>
          <w:rFonts w:ascii="仿宋_GB2312" w:eastAsia="仿宋_GB2312" w:hAnsi="宋体"/>
          <w:kern w:val="0"/>
          <w:sz w:val="32"/>
          <w:szCs w:val="32"/>
        </w:rPr>
        <w:t>元，其中：基本支出</w:t>
      </w:r>
      <w:r w:rsidR="00BA158B">
        <w:rPr>
          <w:rFonts w:ascii="仿宋_GB2312" w:eastAsia="仿宋_GB2312" w:hAnsi="宋体" w:hint="eastAsia"/>
          <w:kern w:val="0"/>
          <w:sz w:val="32"/>
          <w:szCs w:val="32"/>
        </w:rPr>
        <w:t>35213068.63</w:t>
      </w:r>
      <w:r>
        <w:rPr>
          <w:rFonts w:ascii="仿宋_GB2312" w:eastAsia="仿宋_GB2312" w:hAnsi="宋体"/>
          <w:kern w:val="0"/>
          <w:sz w:val="32"/>
          <w:szCs w:val="32"/>
        </w:rPr>
        <w:t>元，占</w:t>
      </w:r>
      <w:r w:rsidR="00BA158B">
        <w:rPr>
          <w:rFonts w:ascii="仿宋_GB2312" w:eastAsia="仿宋_GB2312" w:hAnsi="宋体" w:hint="eastAsia"/>
          <w:kern w:val="0"/>
          <w:sz w:val="32"/>
          <w:szCs w:val="32"/>
        </w:rPr>
        <w:t>23.63</w:t>
      </w:r>
      <w:r>
        <w:rPr>
          <w:rFonts w:ascii="仿宋_GB2312" w:eastAsia="仿宋_GB2312" w:hAnsi="宋体"/>
          <w:kern w:val="0"/>
          <w:sz w:val="32"/>
          <w:szCs w:val="32"/>
        </w:rPr>
        <w:t>%；项目支出</w:t>
      </w:r>
      <w:r w:rsidR="00BA158B">
        <w:rPr>
          <w:rFonts w:ascii="仿宋_GB2312" w:eastAsia="仿宋_GB2312" w:hAnsi="宋体" w:hint="eastAsia"/>
          <w:kern w:val="0"/>
          <w:sz w:val="32"/>
          <w:szCs w:val="32"/>
        </w:rPr>
        <w:t>113805161.3</w:t>
      </w:r>
      <w:r>
        <w:rPr>
          <w:rFonts w:ascii="仿宋_GB2312" w:eastAsia="仿宋_GB2312" w:hAnsi="宋体"/>
          <w:kern w:val="0"/>
          <w:sz w:val="32"/>
          <w:szCs w:val="32"/>
        </w:rPr>
        <w:t>元，占</w:t>
      </w:r>
      <w:r w:rsidR="00BA158B">
        <w:rPr>
          <w:rFonts w:ascii="仿宋_GB2312" w:eastAsia="仿宋_GB2312" w:hAnsi="宋体" w:hint="eastAsia"/>
          <w:kern w:val="0"/>
          <w:sz w:val="32"/>
          <w:szCs w:val="32"/>
        </w:rPr>
        <w:t>76.37</w:t>
      </w:r>
      <w:r>
        <w:rPr>
          <w:rFonts w:ascii="仿宋_GB2312" w:eastAsia="仿宋_GB2312" w:hAnsi="宋体"/>
          <w:kern w:val="0"/>
          <w:sz w:val="32"/>
          <w:szCs w:val="32"/>
        </w:rPr>
        <w:t>%。</w:t>
      </w:r>
    </w:p>
    <w:p w:rsidR="004E061E" w:rsidRDefault="00896FE2">
      <w:pPr>
        <w:spacing w:line="560" w:lineRule="exact"/>
        <w:ind w:firstLineChars="196" w:firstLine="627"/>
        <w:outlineLvl w:val="1"/>
        <w:rPr>
          <w:rFonts w:ascii="黑体" w:eastAsia="黑体" w:hAnsi="宋体"/>
          <w:kern w:val="0"/>
          <w:sz w:val="32"/>
          <w:szCs w:val="32"/>
        </w:rPr>
      </w:pPr>
      <w:r>
        <w:rPr>
          <w:rFonts w:ascii="黑体" w:eastAsia="黑体" w:hAnsi="宋体" w:hint="eastAsia"/>
          <w:kern w:val="0"/>
          <w:sz w:val="32"/>
          <w:szCs w:val="32"/>
        </w:rPr>
        <w:t>四、关于2016年度财政拨款收入支出决算总体情况说明</w:t>
      </w:r>
    </w:p>
    <w:p w:rsidR="004E061E" w:rsidRDefault="00896FE2">
      <w:pPr>
        <w:spacing w:line="560" w:lineRule="exac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BA158B">
        <w:rPr>
          <w:rFonts w:ascii="仿宋_GB2312" w:eastAsia="仿宋_GB2312" w:hAnsi="宋体"/>
          <w:kern w:val="0"/>
          <w:sz w:val="32"/>
          <w:szCs w:val="32"/>
        </w:rPr>
        <w:t>2016年度</w:t>
      </w:r>
      <w:r w:rsidR="00BA158B">
        <w:rPr>
          <w:rFonts w:ascii="仿宋_GB2312" w:eastAsia="仿宋_GB2312" w:hAnsi="宋体" w:hint="eastAsia"/>
          <w:kern w:val="0"/>
          <w:sz w:val="32"/>
          <w:szCs w:val="32"/>
        </w:rPr>
        <w:t>财政拨款</w:t>
      </w:r>
      <w:r w:rsidR="00BA158B">
        <w:rPr>
          <w:rFonts w:ascii="仿宋_GB2312" w:eastAsia="仿宋_GB2312" w:hAnsi="宋体"/>
          <w:kern w:val="0"/>
          <w:sz w:val="32"/>
          <w:szCs w:val="32"/>
        </w:rPr>
        <w:t>收入总计</w:t>
      </w:r>
      <w:r w:rsidR="00BA158B">
        <w:rPr>
          <w:rFonts w:ascii="仿宋_GB2312" w:eastAsia="仿宋_GB2312" w:hAnsi="宋体" w:cs="Times New Roman" w:hint="eastAsia"/>
          <w:sz w:val="32"/>
          <w:szCs w:val="32"/>
        </w:rPr>
        <w:t>168123736.6</w:t>
      </w:r>
      <w:r w:rsidR="00BA158B">
        <w:rPr>
          <w:rFonts w:ascii="仿宋_GB2312" w:eastAsia="仿宋_GB2312" w:hAnsi="宋体"/>
          <w:kern w:val="0"/>
          <w:sz w:val="32"/>
          <w:szCs w:val="32"/>
        </w:rPr>
        <w:t>元，</w:t>
      </w:r>
      <w:r w:rsidR="00FA61DA">
        <w:rPr>
          <w:rFonts w:ascii="仿宋_GB2312" w:eastAsia="仿宋_GB2312" w:hAnsi="宋体" w:hint="eastAsia"/>
          <w:kern w:val="0"/>
          <w:sz w:val="32"/>
          <w:szCs w:val="32"/>
        </w:rPr>
        <w:t>财政拨款</w:t>
      </w:r>
      <w:r w:rsidR="00BA158B">
        <w:rPr>
          <w:rFonts w:ascii="仿宋_GB2312" w:eastAsia="仿宋_GB2312" w:hAnsi="宋体"/>
          <w:kern w:val="0"/>
          <w:sz w:val="32"/>
          <w:szCs w:val="32"/>
        </w:rPr>
        <w:t>支出总计</w:t>
      </w:r>
      <w:r w:rsidR="00FA61DA">
        <w:rPr>
          <w:rFonts w:ascii="仿宋_GB2312" w:eastAsia="仿宋_GB2312" w:hAnsi="宋体" w:hint="eastAsia"/>
          <w:kern w:val="0"/>
          <w:sz w:val="32"/>
          <w:szCs w:val="32"/>
        </w:rPr>
        <w:t>135497949.85</w:t>
      </w:r>
      <w:r w:rsidR="00BA158B">
        <w:rPr>
          <w:rFonts w:ascii="仿宋_GB2312" w:eastAsia="仿宋_GB2312" w:hAnsi="宋体"/>
          <w:kern w:val="0"/>
          <w:sz w:val="32"/>
          <w:szCs w:val="32"/>
        </w:rPr>
        <w:t>元。与2015年相比，</w:t>
      </w:r>
      <w:r w:rsidR="00BA158B">
        <w:rPr>
          <w:rFonts w:ascii="仿宋_GB2312" w:eastAsia="仿宋_GB2312" w:hAnsi="宋体" w:hint="eastAsia"/>
          <w:kern w:val="0"/>
          <w:sz w:val="32"/>
          <w:szCs w:val="32"/>
        </w:rPr>
        <w:t>财政拨款收入总计增加26932457.16元，增长19.08%，</w:t>
      </w:r>
      <w:r w:rsidR="00FA61DA">
        <w:rPr>
          <w:rFonts w:ascii="仿宋_GB2312" w:eastAsia="仿宋_GB2312" w:hAnsi="宋体" w:hint="eastAsia"/>
          <w:kern w:val="0"/>
          <w:sz w:val="32"/>
          <w:szCs w:val="32"/>
        </w:rPr>
        <w:t>财政拨款</w:t>
      </w:r>
      <w:r w:rsidR="00BA158B">
        <w:rPr>
          <w:rFonts w:ascii="仿宋_GB2312" w:eastAsia="仿宋_GB2312" w:hAnsi="宋体"/>
          <w:kern w:val="0"/>
          <w:sz w:val="32"/>
          <w:szCs w:val="32"/>
        </w:rPr>
        <w:t>支</w:t>
      </w:r>
      <w:r w:rsidR="00BA158B">
        <w:rPr>
          <w:rFonts w:ascii="仿宋_GB2312" w:eastAsia="仿宋_GB2312" w:hAnsi="宋体" w:hint="eastAsia"/>
          <w:kern w:val="0"/>
          <w:sz w:val="32"/>
          <w:szCs w:val="32"/>
        </w:rPr>
        <w:t>出</w:t>
      </w:r>
      <w:r w:rsidR="00BA158B">
        <w:rPr>
          <w:rFonts w:ascii="仿宋_GB2312" w:eastAsia="仿宋_GB2312" w:hAnsi="宋体"/>
          <w:kern w:val="0"/>
          <w:sz w:val="32"/>
          <w:szCs w:val="32"/>
        </w:rPr>
        <w:t>总计</w:t>
      </w:r>
      <w:r w:rsidR="0042450B">
        <w:rPr>
          <w:rFonts w:ascii="仿宋_GB2312" w:eastAsia="仿宋_GB2312" w:hAnsi="宋体" w:hint="eastAsia"/>
          <w:kern w:val="0"/>
          <w:sz w:val="32"/>
          <w:szCs w:val="32"/>
        </w:rPr>
        <w:t>减少7095932.88</w:t>
      </w:r>
      <w:r w:rsidR="00BA158B">
        <w:rPr>
          <w:rFonts w:ascii="仿宋_GB2312" w:eastAsia="仿宋_GB2312" w:hAnsi="宋体"/>
          <w:kern w:val="0"/>
          <w:sz w:val="32"/>
          <w:szCs w:val="32"/>
        </w:rPr>
        <w:t>元，</w:t>
      </w:r>
      <w:r w:rsidR="0042450B">
        <w:rPr>
          <w:rFonts w:ascii="仿宋_GB2312" w:eastAsia="仿宋_GB2312" w:hAnsi="宋体" w:hint="eastAsia"/>
          <w:kern w:val="0"/>
          <w:sz w:val="32"/>
          <w:szCs w:val="32"/>
        </w:rPr>
        <w:t>下降4.98%</w:t>
      </w:r>
      <w:r w:rsidR="00BA158B">
        <w:rPr>
          <w:rFonts w:ascii="仿宋_GB2312" w:eastAsia="仿宋_GB2312" w:hAnsi="宋体"/>
          <w:kern w:val="0"/>
          <w:sz w:val="32"/>
          <w:szCs w:val="32"/>
        </w:rPr>
        <w:t>。</w:t>
      </w:r>
    </w:p>
    <w:p w:rsidR="004E061E" w:rsidRDefault="00896FE2">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五、关于2016年度一般公共预算财政拨款支出决算情况说明</w:t>
      </w:r>
    </w:p>
    <w:p w:rsidR="00990902" w:rsidRDefault="00896FE2" w:rsidP="00990902">
      <w:pPr>
        <w:spacing w:line="560" w:lineRule="exact"/>
        <w:ind w:firstLineChars="200" w:firstLine="640"/>
        <w:outlineLvl w:val="1"/>
        <w:rPr>
          <w:rFonts w:ascii="仿宋_GB2312" w:eastAsia="仿宋_GB2312" w:hAnsi="宋体"/>
          <w:kern w:val="0"/>
          <w:sz w:val="32"/>
          <w:szCs w:val="32"/>
        </w:rPr>
      </w:pPr>
      <w:r>
        <w:rPr>
          <w:rFonts w:ascii="楷体_GB2312" w:eastAsia="楷体_GB2312" w:hAnsi="宋体" w:hint="eastAsia"/>
          <w:b/>
          <w:kern w:val="0"/>
          <w:sz w:val="32"/>
          <w:szCs w:val="32"/>
        </w:rPr>
        <w:t>（一）财政拨款支出决算总体情况</w:t>
      </w:r>
      <w:r>
        <w:rPr>
          <w:rFonts w:ascii="仿宋_GB2312" w:eastAsia="仿宋_GB2312" w:hAnsi="宋体" w:hint="eastAsia"/>
          <w:b/>
          <w:kern w:val="0"/>
          <w:sz w:val="32"/>
          <w:szCs w:val="32"/>
        </w:rPr>
        <w:t>。</w:t>
      </w:r>
      <w:r w:rsidR="00FA61DA">
        <w:rPr>
          <w:rFonts w:ascii="仿宋_GB2312" w:eastAsia="仿宋_GB2312" w:hAnsi="宋体"/>
          <w:kern w:val="0"/>
          <w:sz w:val="32"/>
          <w:szCs w:val="32"/>
        </w:rPr>
        <w:t>2016年度</w:t>
      </w:r>
      <w:r w:rsidR="00FA61DA">
        <w:rPr>
          <w:rFonts w:ascii="仿宋_GB2312" w:eastAsia="仿宋_GB2312" w:hAnsi="宋体" w:hint="eastAsia"/>
          <w:kern w:val="0"/>
          <w:sz w:val="32"/>
          <w:szCs w:val="32"/>
        </w:rPr>
        <w:t>财政拨款</w:t>
      </w:r>
      <w:r w:rsidR="00FA61DA">
        <w:rPr>
          <w:rFonts w:ascii="仿宋_GB2312" w:eastAsia="仿宋_GB2312" w:hAnsi="宋体"/>
          <w:kern w:val="0"/>
          <w:sz w:val="32"/>
          <w:szCs w:val="32"/>
        </w:rPr>
        <w:t>支出</w:t>
      </w:r>
      <w:r w:rsidR="00FA61DA">
        <w:rPr>
          <w:rFonts w:ascii="仿宋_GB2312" w:eastAsia="仿宋_GB2312" w:hAnsi="宋体" w:hint="eastAsia"/>
          <w:kern w:val="0"/>
          <w:sz w:val="32"/>
          <w:szCs w:val="32"/>
        </w:rPr>
        <w:t>135497949.85</w:t>
      </w:r>
      <w:r w:rsidR="00FA61DA">
        <w:rPr>
          <w:rFonts w:ascii="仿宋_GB2312" w:eastAsia="仿宋_GB2312" w:hAnsi="宋体"/>
          <w:kern w:val="0"/>
          <w:sz w:val="32"/>
          <w:szCs w:val="32"/>
        </w:rPr>
        <w:t>元</w:t>
      </w:r>
      <w:r w:rsidR="00FA61DA">
        <w:rPr>
          <w:rFonts w:ascii="仿宋_GB2312" w:eastAsia="仿宋_GB2312" w:hAnsi="宋体" w:hint="eastAsia"/>
          <w:kern w:val="0"/>
          <w:sz w:val="32"/>
          <w:szCs w:val="32"/>
        </w:rPr>
        <w:t>，占本年支出合计的</w:t>
      </w:r>
      <w:r w:rsidR="00A733E7">
        <w:rPr>
          <w:rFonts w:ascii="仿宋_GB2312" w:eastAsia="仿宋_GB2312" w:hAnsi="宋体" w:hint="eastAsia"/>
          <w:kern w:val="0"/>
          <w:sz w:val="32"/>
          <w:szCs w:val="32"/>
        </w:rPr>
        <w:t>90</w:t>
      </w:r>
      <w:r w:rsidR="00FA61DA">
        <w:rPr>
          <w:rFonts w:ascii="仿宋_GB2312" w:eastAsia="仿宋_GB2312" w:hAnsi="宋体" w:hint="eastAsia"/>
          <w:kern w:val="0"/>
          <w:sz w:val="32"/>
          <w:szCs w:val="32"/>
        </w:rPr>
        <w:t>.</w:t>
      </w:r>
      <w:r w:rsidR="00A733E7">
        <w:rPr>
          <w:rFonts w:ascii="仿宋_GB2312" w:eastAsia="仿宋_GB2312" w:hAnsi="宋体" w:hint="eastAsia"/>
          <w:kern w:val="0"/>
          <w:sz w:val="32"/>
          <w:szCs w:val="32"/>
        </w:rPr>
        <w:t>93</w:t>
      </w:r>
      <w:r w:rsidR="00FA61DA">
        <w:rPr>
          <w:rFonts w:ascii="仿宋_GB2312" w:eastAsia="仿宋_GB2312" w:hAnsi="宋体"/>
          <w:kern w:val="0"/>
          <w:sz w:val="32"/>
          <w:szCs w:val="32"/>
        </w:rPr>
        <w:t>%</w:t>
      </w:r>
      <w:r w:rsidR="00FA61DA">
        <w:rPr>
          <w:rFonts w:ascii="仿宋_GB2312" w:eastAsia="仿宋_GB2312" w:hAnsi="宋体" w:hint="eastAsia"/>
          <w:kern w:val="0"/>
          <w:sz w:val="32"/>
          <w:szCs w:val="32"/>
        </w:rPr>
        <w:t>。</w:t>
      </w:r>
      <w:r>
        <w:rPr>
          <w:rFonts w:ascii="仿宋_GB2312" w:eastAsia="仿宋_GB2312" w:hAnsi="宋体" w:hint="eastAsia"/>
          <w:kern w:val="0"/>
          <w:sz w:val="32"/>
          <w:szCs w:val="32"/>
        </w:rPr>
        <w:t>与</w:t>
      </w:r>
      <w:r>
        <w:rPr>
          <w:rFonts w:ascii="仿宋_GB2312" w:eastAsia="仿宋_GB2312" w:hAnsi="宋体"/>
          <w:kern w:val="0"/>
          <w:sz w:val="32"/>
          <w:szCs w:val="32"/>
        </w:rPr>
        <w:t>2015</w:t>
      </w:r>
      <w:r>
        <w:rPr>
          <w:rFonts w:ascii="仿宋_GB2312" w:eastAsia="仿宋_GB2312" w:hAnsi="宋体" w:hint="eastAsia"/>
          <w:kern w:val="0"/>
          <w:sz w:val="32"/>
          <w:szCs w:val="32"/>
        </w:rPr>
        <w:t>年相比，</w:t>
      </w:r>
      <w:r w:rsidR="00990902">
        <w:rPr>
          <w:rFonts w:ascii="仿宋_GB2312" w:eastAsia="仿宋_GB2312" w:hAnsi="宋体" w:hint="eastAsia"/>
          <w:kern w:val="0"/>
          <w:sz w:val="32"/>
          <w:szCs w:val="32"/>
        </w:rPr>
        <w:t>财政拨款</w:t>
      </w:r>
      <w:r w:rsidR="00990902">
        <w:rPr>
          <w:rFonts w:ascii="仿宋_GB2312" w:eastAsia="仿宋_GB2312" w:hAnsi="宋体"/>
          <w:kern w:val="0"/>
          <w:sz w:val="32"/>
          <w:szCs w:val="32"/>
        </w:rPr>
        <w:t>支</w:t>
      </w:r>
      <w:r w:rsidR="00990902">
        <w:rPr>
          <w:rFonts w:ascii="仿宋_GB2312" w:eastAsia="仿宋_GB2312" w:hAnsi="宋体" w:hint="eastAsia"/>
          <w:kern w:val="0"/>
          <w:sz w:val="32"/>
          <w:szCs w:val="32"/>
        </w:rPr>
        <w:t>出减少7095932.88</w:t>
      </w:r>
      <w:r w:rsidR="00990902">
        <w:rPr>
          <w:rFonts w:ascii="仿宋_GB2312" w:eastAsia="仿宋_GB2312" w:hAnsi="宋体"/>
          <w:kern w:val="0"/>
          <w:sz w:val="32"/>
          <w:szCs w:val="32"/>
        </w:rPr>
        <w:t>元，</w:t>
      </w:r>
      <w:r w:rsidR="00990902">
        <w:rPr>
          <w:rFonts w:ascii="仿宋_GB2312" w:eastAsia="仿宋_GB2312" w:hAnsi="宋体" w:hint="eastAsia"/>
          <w:kern w:val="0"/>
          <w:sz w:val="32"/>
          <w:szCs w:val="32"/>
        </w:rPr>
        <w:t>下降4.98%</w:t>
      </w:r>
      <w:r w:rsidR="00990902">
        <w:rPr>
          <w:rFonts w:ascii="仿宋_GB2312" w:eastAsia="仿宋_GB2312" w:hAnsi="宋体"/>
          <w:kern w:val="0"/>
          <w:sz w:val="32"/>
          <w:szCs w:val="32"/>
        </w:rPr>
        <w:t>。</w:t>
      </w:r>
    </w:p>
    <w:p w:rsidR="004E061E" w:rsidRDefault="00896FE2" w:rsidP="00896FE2">
      <w:pPr>
        <w:spacing w:line="560" w:lineRule="exact"/>
        <w:ind w:firstLineChars="204" w:firstLine="653"/>
        <w:rPr>
          <w:rFonts w:ascii="仿宋_GB2312" w:eastAsia="仿宋_GB2312" w:hAnsi="宋体"/>
          <w:b/>
          <w:kern w:val="0"/>
          <w:sz w:val="32"/>
          <w:szCs w:val="32"/>
        </w:rPr>
      </w:pPr>
      <w:r>
        <w:rPr>
          <w:rFonts w:ascii="楷体_GB2312" w:eastAsia="楷体_GB2312" w:hAnsi="宋体" w:hint="eastAsia"/>
          <w:b/>
          <w:kern w:val="0"/>
          <w:sz w:val="32"/>
          <w:szCs w:val="32"/>
        </w:rPr>
        <w:t>（二）财政拨款支出决算结构情况</w:t>
      </w:r>
      <w:r>
        <w:rPr>
          <w:rFonts w:ascii="仿宋_GB2312" w:eastAsia="仿宋_GB2312" w:hAnsi="宋体"/>
          <w:b/>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年度财政拨款</w:t>
      </w:r>
      <w:r>
        <w:rPr>
          <w:rFonts w:ascii="仿宋_GB2312" w:eastAsia="仿宋_GB2312" w:hAnsi="宋体" w:hint="eastAsia"/>
          <w:kern w:val="0"/>
          <w:sz w:val="32"/>
          <w:szCs w:val="32"/>
        </w:rPr>
        <w:lastRenderedPageBreak/>
        <w:t>支出</w:t>
      </w:r>
      <w:r w:rsidR="00532031">
        <w:rPr>
          <w:rFonts w:ascii="仿宋_GB2312" w:eastAsia="仿宋_GB2312" w:hAnsi="宋体" w:hint="eastAsia"/>
          <w:kern w:val="0"/>
          <w:sz w:val="32"/>
          <w:szCs w:val="32"/>
        </w:rPr>
        <w:t>135497949.85</w:t>
      </w:r>
      <w:r>
        <w:rPr>
          <w:rFonts w:ascii="仿宋_GB2312" w:eastAsia="仿宋_GB2312" w:hAnsi="宋体" w:hint="eastAsia"/>
          <w:kern w:val="0"/>
          <w:sz w:val="32"/>
          <w:szCs w:val="32"/>
        </w:rPr>
        <w:t>元，主要用于以下方面：按支出功能分类科目说明：</w:t>
      </w:r>
      <w:r w:rsidR="00485139">
        <w:rPr>
          <w:rFonts w:ascii="仿宋_GB2312" w:eastAsia="仿宋_GB2312" w:hAnsi="宋体" w:hint="eastAsia"/>
          <w:kern w:val="0"/>
          <w:sz w:val="32"/>
          <w:szCs w:val="32"/>
        </w:rPr>
        <w:t>科学技术</w:t>
      </w:r>
      <w:r>
        <w:rPr>
          <w:rFonts w:ascii="仿宋_GB2312" w:eastAsia="仿宋_GB2312" w:hAnsi="宋体" w:hint="eastAsia"/>
          <w:kern w:val="0"/>
          <w:sz w:val="32"/>
          <w:szCs w:val="32"/>
        </w:rPr>
        <w:t>支出</w:t>
      </w:r>
      <w:r w:rsidR="00485139">
        <w:rPr>
          <w:rFonts w:ascii="仿宋_GB2312" w:eastAsia="仿宋_GB2312" w:hAnsi="宋体" w:hint="eastAsia"/>
          <w:kern w:val="0"/>
          <w:sz w:val="32"/>
          <w:szCs w:val="32"/>
        </w:rPr>
        <w:t>9471949.98</w:t>
      </w:r>
      <w:r>
        <w:rPr>
          <w:rFonts w:ascii="仿宋_GB2312" w:eastAsia="仿宋_GB2312" w:hAnsi="宋体" w:hint="eastAsia"/>
          <w:kern w:val="0"/>
          <w:sz w:val="32"/>
          <w:szCs w:val="32"/>
        </w:rPr>
        <w:t>元，占</w:t>
      </w:r>
      <w:r w:rsidR="00CE03B4">
        <w:rPr>
          <w:rFonts w:ascii="仿宋_GB2312" w:eastAsia="仿宋_GB2312" w:hAnsi="宋体" w:hint="eastAsia"/>
          <w:kern w:val="0"/>
          <w:sz w:val="32"/>
          <w:szCs w:val="32"/>
        </w:rPr>
        <w:t>6.99</w:t>
      </w:r>
      <w:r>
        <w:rPr>
          <w:rFonts w:ascii="仿宋_GB2312" w:eastAsia="仿宋_GB2312" w:hAnsi="宋体"/>
          <w:kern w:val="0"/>
          <w:sz w:val="32"/>
          <w:szCs w:val="32"/>
        </w:rPr>
        <w:t>%</w:t>
      </w:r>
      <w:r>
        <w:rPr>
          <w:rFonts w:ascii="仿宋_GB2312" w:eastAsia="仿宋_GB2312" w:hAnsi="宋体" w:hint="eastAsia"/>
          <w:kern w:val="0"/>
          <w:sz w:val="32"/>
          <w:szCs w:val="32"/>
        </w:rPr>
        <w:t>；</w:t>
      </w:r>
      <w:r w:rsidR="00485139">
        <w:rPr>
          <w:rFonts w:ascii="仿宋_GB2312" w:eastAsia="仿宋_GB2312" w:hAnsi="宋体" w:hint="eastAsia"/>
          <w:kern w:val="0"/>
          <w:sz w:val="32"/>
          <w:szCs w:val="32"/>
        </w:rPr>
        <w:t>社会保障和就业支出4107291.5</w:t>
      </w:r>
      <w:r>
        <w:rPr>
          <w:rFonts w:ascii="仿宋_GB2312" w:eastAsia="仿宋_GB2312" w:hAnsi="宋体" w:hint="eastAsia"/>
          <w:kern w:val="0"/>
          <w:sz w:val="32"/>
          <w:szCs w:val="32"/>
        </w:rPr>
        <w:t>元，占</w:t>
      </w:r>
      <w:r w:rsidR="00CE03B4">
        <w:rPr>
          <w:rFonts w:ascii="仿宋_GB2312" w:eastAsia="仿宋_GB2312" w:hAnsi="宋体" w:hint="eastAsia"/>
          <w:kern w:val="0"/>
          <w:sz w:val="32"/>
          <w:szCs w:val="32"/>
        </w:rPr>
        <w:t>3.03</w:t>
      </w:r>
      <w:r>
        <w:rPr>
          <w:rFonts w:ascii="仿宋_GB2312" w:eastAsia="仿宋_GB2312" w:hAnsi="宋体"/>
          <w:kern w:val="0"/>
          <w:sz w:val="32"/>
          <w:szCs w:val="32"/>
        </w:rPr>
        <w:t>%</w:t>
      </w:r>
      <w:r>
        <w:rPr>
          <w:rFonts w:ascii="仿宋_GB2312" w:eastAsia="仿宋_GB2312" w:hAnsi="宋体" w:hint="eastAsia"/>
          <w:kern w:val="0"/>
          <w:sz w:val="32"/>
          <w:szCs w:val="32"/>
        </w:rPr>
        <w:t>；</w:t>
      </w:r>
      <w:r w:rsidR="00485139">
        <w:rPr>
          <w:rFonts w:ascii="仿宋_GB2312" w:eastAsia="仿宋_GB2312" w:hAnsi="宋体" w:hint="eastAsia"/>
          <w:kern w:val="0"/>
          <w:sz w:val="32"/>
          <w:szCs w:val="32"/>
        </w:rPr>
        <w:t>医疗卫生与计划生育支出80230.6元，占</w:t>
      </w:r>
      <w:r w:rsidR="00CE03B4">
        <w:rPr>
          <w:rFonts w:ascii="仿宋_GB2312" w:eastAsia="仿宋_GB2312" w:hAnsi="宋体" w:hint="eastAsia"/>
          <w:kern w:val="0"/>
          <w:sz w:val="32"/>
          <w:szCs w:val="32"/>
        </w:rPr>
        <w:t>0.06</w:t>
      </w:r>
      <w:r w:rsidR="00485139">
        <w:rPr>
          <w:rFonts w:ascii="仿宋_GB2312" w:eastAsia="仿宋_GB2312" w:hAnsi="宋体"/>
          <w:kern w:val="0"/>
          <w:sz w:val="32"/>
          <w:szCs w:val="32"/>
        </w:rPr>
        <w:t>%</w:t>
      </w:r>
      <w:r w:rsidR="00485139">
        <w:rPr>
          <w:rFonts w:ascii="仿宋_GB2312" w:eastAsia="仿宋_GB2312" w:hAnsi="宋体" w:hint="eastAsia"/>
          <w:kern w:val="0"/>
          <w:sz w:val="32"/>
          <w:szCs w:val="32"/>
        </w:rPr>
        <w:t>；</w:t>
      </w:r>
      <w:r w:rsidR="00CE03B4">
        <w:rPr>
          <w:rFonts w:ascii="仿宋_GB2312" w:eastAsia="仿宋_GB2312" w:hAnsi="宋体" w:hint="eastAsia"/>
          <w:kern w:val="0"/>
          <w:sz w:val="32"/>
          <w:szCs w:val="32"/>
        </w:rPr>
        <w:t xml:space="preserve">节能环保支出7180000元，占53.%; </w:t>
      </w:r>
      <w:r>
        <w:rPr>
          <w:rFonts w:ascii="仿宋_GB2312" w:eastAsia="仿宋_GB2312" w:hAnsi="宋体" w:hint="eastAsia"/>
          <w:kern w:val="0"/>
          <w:sz w:val="32"/>
          <w:szCs w:val="32"/>
        </w:rPr>
        <w:t>农林水支出</w:t>
      </w:r>
      <w:r w:rsidR="00485139">
        <w:rPr>
          <w:rFonts w:ascii="仿宋_GB2312" w:eastAsia="仿宋_GB2312" w:hAnsi="宋体" w:hint="eastAsia"/>
          <w:kern w:val="0"/>
          <w:sz w:val="32"/>
          <w:szCs w:val="32"/>
        </w:rPr>
        <w:t>112568939.77</w:t>
      </w:r>
      <w:r>
        <w:rPr>
          <w:rFonts w:ascii="仿宋_GB2312" w:eastAsia="仿宋_GB2312" w:hAnsi="宋体" w:hint="eastAsia"/>
          <w:kern w:val="0"/>
          <w:sz w:val="32"/>
          <w:szCs w:val="32"/>
        </w:rPr>
        <w:t>元，占</w:t>
      </w:r>
      <w:r w:rsidR="00CE03B4">
        <w:rPr>
          <w:rFonts w:ascii="仿宋_GB2312" w:eastAsia="仿宋_GB2312" w:hAnsi="宋体" w:hint="eastAsia"/>
          <w:kern w:val="0"/>
          <w:sz w:val="32"/>
          <w:szCs w:val="32"/>
        </w:rPr>
        <w:t>83.08</w:t>
      </w:r>
      <w:r>
        <w:rPr>
          <w:rFonts w:ascii="仿宋_GB2312" w:eastAsia="仿宋_GB2312" w:hAnsi="宋体"/>
          <w:kern w:val="0"/>
          <w:sz w:val="32"/>
          <w:szCs w:val="32"/>
        </w:rPr>
        <w:t>%</w:t>
      </w:r>
      <w:r>
        <w:rPr>
          <w:rFonts w:ascii="仿宋_GB2312" w:eastAsia="仿宋_GB2312" w:hAnsi="宋体" w:hint="eastAsia"/>
          <w:kern w:val="0"/>
          <w:sz w:val="32"/>
          <w:szCs w:val="32"/>
        </w:rPr>
        <w:t>；住房保障（类）支出</w:t>
      </w:r>
      <w:r w:rsidR="00485139">
        <w:rPr>
          <w:rFonts w:ascii="仿宋_GB2312" w:eastAsia="仿宋_GB2312" w:hAnsi="宋体" w:hint="eastAsia"/>
          <w:kern w:val="0"/>
          <w:sz w:val="32"/>
          <w:szCs w:val="32"/>
        </w:rPr>
        <w:t>2089538.00</w:t>
      </w:r>
      <w:r>
        <w:rPr>
          <w:rFonts w:ascii="仿宋_GB2312" w:eastAsia="仿宋_GB2312" w:hAnsi="宋体" w:hint="eastAsia"/>
          <w:kern w:val="0"/>
          <w:sz w:val="32"/>
          <w:szCs w:val="32"/>
        </w:rPr>
        <w:t>元，占</w:t>
      </w:r>
      <w:r w:rsidR="00CE03B4">
        <w:rPr>
          <w:rFonts w:ascii="仿宋_GB2312" w:eastAsia="仿宋_GB2312" w:hAnsi="宋体" w:hint="eastAsia"/>
          <w:kern w:val="0"/>
          <w:sz w:val="32"/>
          <w:szCs w:val="32"/>
        </w:rPr>
        <w:t>1.54</w:t>
      </w:r>
      <w:r>
        <w:rPr>
          <w:rFonts w:ascii="仿宋_GB2312" w:eastAsia="仿宋_GB2312" w:hAnsi="宋体"/>
          <w:kern w:val="0"/>
          <w:sz w:val="32"/>
          <w:szCs w:val="32"/>
        </w:rPr>
        <w:t>%</w:t>
      </w:r>
      <w:r>
        <w:rPr>
          <w:rFonts w:ascii="仿宋_GB2312" w:eastAsia="仿宋_GB2312" w:hAnsi="宋体" w:hint="eastAsia"/>
          <w:kern w:val="0"/>
          <w:sz w:val="32"/>
          <w:szCs w:val="32"/>
        </w:rPr>
        <w:t>。</w:t>
      </w:r>
    </w:p>
    <w:p w:rsidR="004E061E" w:rsidRDefault="00896FE2" w:rsidP="00896FE2">
      <w:pPr>
        <w:spacing w:line="560" w:lineRule="exact"/>
        <w:ind w:firstLineChars="191" w:firstLine="611"/>
        <w:rPr>
          <w:rFonts w:ascii="仿宋_GB2312" w:eastAsia="仿宋_GB2312" w:hAnsi="宋体"/>
          <w:b/>
          <w:kern w:val="0"/>
          <w:sz w:val="32"/>
          <w:szCs w:val="32"/>
        </w:rPr>
      </w:pPr>
      <w:r>
        <w:rPr>
          <w:rFonts w:ascii="楷体_GB2312" w:eastAsia="楷体_GB2312" w:hAnsi="宋体" w:hint="eastAsia"/>
          <w:b/>
          <w:kern w:val="0"/>
          <w:sz w:val="32"/>
          <w:szCs w:val="32"/>
        </w:rPr>
        <w:t>（三）财政拨款支出决算具体情况。</w:t>
      </w:r>
      <w:r>
        <w:rPr>
          <w:rFonts w:ascii="仿宋_GB2312" w:eastAsia="仿宋_GB2312" w:hAnsi="宋体"/>
          <w:kern w:val="0"/>
          <w:sz w:val="32"/>
          <w:szCs w:val="32"/>
        </w:rPr>
        <w:t>2016年度财政拨款支出年初预算为</w:t>
      </w:r>
      <w:r w:rsidR="00B42874">
        <w:rPr>
          <w:rFonts w:ascii="仿宋_GB2312" w:eastAsia="仿宋_GB2312" w:hAnsi="宋体" w:hint="eastAsia"/>
          <w:kern w:val="0"/>
          <w:sz w:val="32"/>
          <w:szCs w:val="32"/>
        </w:rPr>
        <w:t>34377188</w:t>
      </w:r>
      <w:r>
        <w:rPr>
          <w:rFonts w:ascii="仿宋_GB2312" w:eastAsia="仿宋_GB2312" w:hAnsi="宋体"/>
          <w:kern w:val="0"/>
          <w:sz w:val="32"/>
          <w:szCs w:val="32"/>
        </w:rPr>
        <w:t>元，支出决算为</w:t>
      </w:r>
      <w:r w:rsidR="00B42874">
        <w:rPr>
          <w:rFonts w:ascii="仿宋_GB2312" w:eastAsia="仿宋_GB2312" w:hAnsi="宋体" w:hint="eastAsia"/>
          <w:kern w:val="0"/>
          <w:sz w:val="32"/>
          <w:szCs w:val="32"/>
        </w:rPr>
        <w:t>135497949.85</w:t>
      </w:r>
      <w:r>
        <w:rPr>
          <w:rFonts w:ascii="仿宋_GB2312" w:eastAsia="仿宋_GB2312" w:hAnsi="宋体"/>
          <w:kern w:val="0"/>
          <w:sz w:val="32"/>
          <w:szCs w:val="32"/>
        </w:rPr>
        <w:t>元，完成年初预算的</w:t>
      </w:r>
      <w:r w:rsidR="00ED5EF6">
        <w:rPr>
          <w:rFonts w:ascii="仿宋_GB2312" w:eastAsia="仿宋_GB2312" w:hAnsi="宋体" w:hint="eastAsia"/>
          <w:kern w:val="0"/>
          <w:sz w:val="32"/>
          <w:szCs w:val="32"/>
        </w:rPr>
        <w:t>294.15</w:t>
      </w:r>
      <w:r>
        <w:rPr>
          <w:rFonts w:ascii="仿宋_GB2312" w:eastAsia="仿宋_GB2312" w:hAnsi="宋体"/>
          <w:kern w:val="0"/>
          <w:sz w:val="32"/>
          <w:szCs w:val="32"/>
        </w:rPr>
        <w:t>%。决算数大于预算数的主要原因：</w:t>
      </w:r>
      <w:r w:rsidR="008D1BC6">
        <w:rPr>
          <w:rFonts w:ascii="仿宋_GB2312" w:eastAsia="仿宋_GB2312" w:hAnsi="宋体" w:hint="eastAsia"/>
          <w:kern w:val="0"/>
          <w:sz w:val="32"/>
          <w:szCs w:val="32"/>
        </w:rPr>
        <w:t>财政安排实施2016年农机购置补贴项目资金1180万元，2015年国家级玉米制种基地建设项目资金1655万元，2016年阳光沐浴工程项目资金720万元，大型沼气建设项目资金1800万元</w:t>
      </w:r>
      <w:r>
        <w:rPr>
          <w:rFonts w:ascii="仿宋_GB2312" w:eastAsia="仿宋_GB2312" w:hAnsi="宋体" w:hint="eastAsia"/>
          <w:kern w:val="0"/>
          <w:sz w:val="32"/>
          <w:szCs w:val="32"/>
        </w:rPr>
        <w:t>。</w:t>
      </w:r>
    </w:p>
    <w:p w:rsidR="004E061E" w:rsidRDefault="00896FE2">
      <w:pPr>
        <w:spacing w:line="560" w:lineRule="exact"/>
        <w:ind w:firstLineChars="196" w:firstLine="627"/>
        <w:rPr>
          <w:rFonts w:ascii="黑体" w:eastAsia="黑体" w:hAnsi="仿宋"/>
          <w:sz w:val="32"/>
          <w:szCs w:val="32"/>
        </w:rPr>
      </w:pPr>
      <w:r>
        <w:rPr>
          <w:rFonts w:ascii="黑体" w:eastAsia="黑体" w:hAnsi="宋体" w:hint="eastAsia"/>
          <w:kern w:val="0"/>
          <w:sz w:val="32"/>
          <w:szCs w:val="32"/>
        </w:rPr>
        <w:t>六、关于2016年度一般公共预算财政拨款基本支出决算情况说明</w:t>
      </w:r>
      <w:r>
        <w:rPr>
          <w:rFonts w:ascii="黑体" w:eastAsia="黑体" w:hAnsi="仿宋" w:hint="eastAsia"/>
          <w:sz w:val="32"/>
          <w:szCs w:val="32"/>
        </w:rPr>
        <w:t>（按经济分类填列到款级科目）</w:t>
      </w:r>
      <w:r>
        <w:rPr>
          <w:rFonts w:ascii="黑体" w:eastAsia="黑体" w:hAnsi="仿宋" w:hint="eastAsia"/>
          <w:sz w:val="32"/>
          <w:szCs w:val="32"/>
        </w:rPr>
        <w:br/>
        <w:t xml:space="preserve">     </w:t>
      </w:r>
      <w:r>
        <w:rPr>
          <w:rFonts w:ascii="仿宋_GB2312" w:eastAsia="仿宋_GB2312" w:hAnsi="宋体" w:cs="Times New Roman"/>
          <w:sz w:val="32"/>
          <w:szCs w:val="32"/>
        </w:rPr>
        <w:t>2016</w:t>
      </w:r>
      <w:r>
        <w:rPr>
          <w:rFonts w:ascii="仿宋_GB2312" w:eastAsia="仿宋_GB2312" w:hAnsi="宋体" w:cs="Times New Roman" w:hint="eastAsia"/>
          <w:sz w:val="32"/>
          <w:szCs w:val="32"/>
        </w:rPr>
        <w:t>年度一般公共预算财政拨款基本支出</w:t>
      </w:r>
      <w:r w:rsidR="001B244F">
        <w:rPr>
          <w:rFonts w:ascii="仿宋_GB2312" w:eastAsia="仿宋_GB2312" w:hAnsi="宋体" w:cs="Times New Roman" w:hint="eastAsia"/>
          <w:sz w:val="32"/>
          <w:szCs w:val="32"/>
        </w:rPr>
        <w:t>34508385.37</w:t>
      </w:r>
      <w:r>
        <w:rPr>
          <w:rFonts w:ascii="仿宋_GB2312" w:eastAsia="仿宋_GB2312" w:hAnsi="宋体" w:cs="Times New Roman" w:hint="eastAsia"/>
          <w:sz w:val="32"/>
          <w:szCs w:val="32"/>
        </w:rPr>
        <w:t>元，</w:t>
      </w:r>
      <w:r>
        <w:rPr>
          <w:rFonts w:ascii="仿宋_GB2312" w:eastAsia="仿宋_GB2312" w:hAnsi="宋体"/>
          <w:sz w:val="32"/>
          <w:szCs w:val="32"/>
        </w:rPr>
        <w:t>其中：人员经费</w:t>
      </w:r>
      <w:r w:rsidR="001B244F">
        <w:rPr>
          <w:rFonts w:ascii="仿宋_GB2312" w:eastAsia="仿宋_GB2312" w:hAnsi="宋体" w:hint="eastAsia"/>
          <w:sz w:val="32"/>
          <w:szCs w:val="32"/>
        </w:rPr>
        <w:t>33325043.82</w:t>
      </w:r>
      <w:r>
        <w:rPr>
          <w:rFonts w:ascii="仿宋_GB2312" w:eastAsia="仿宋_GB2312" w:hAnsi="宋体"/>
          <w:sz w:val="32"/>
          <w:szCs w:val="32"/>
        </w:rPr>
        <w:t>元，公用经费</w:t>
      </w:r>
      <w:r w:rsidR="001B244F">
        <w:rPr>
          <w:rFonts w:ascii="仿宋_GB2312" w:eastAsia="仿宋_GB2312" w:hAnsi="宋体" w:hint="eastAsia"/>
          <w:sz w:val="32"/>
          <w:szCs w:val="32"/>
        </w:rPr>
        <w:t>1183341.55</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sz w:val="32"/>
          <w:szCs w:val="32"/>
        </w:rPr>
        <w:t>支出具体情况如下：</w:t>
      </w:r>
    </w:p>
    <w:p w:rsidR="004E061E" w:rsidRDefault="00896FE2">
      <w:pPr>
        <w:pStyle w:val="Default"/>
        <w:numPr>
          <w:ins w:id="15" w:author="吴永鹏" w:date="2017-08-01T14:53: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1B244F">
        <w:rPr>
          <w:rFonts w:ascii="仿宋_GB2312" w:eastAsia="仿宋_GB2312" w:hAnsi="宋体" w:cs="Times New Roman" w:hint="eastAsia"/>
          <w:color w:val="auto"/>
          <w:sz w:val="32"/>
          <w:szCs w:val="32"/>
        </w:rPr>
        <w:t>25740267.72</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年度年初预算数增加</w:t>
      </w:r>
      <w:r w:rsidR="00F60216">
        <w:rPr>
          <w:rFonts w:ascii="仿宋_GB2312" w:eastAsia="仿宋_GB2312" w:hAnsi="宋体" w:cs="Times New Roman" w:hint="eastAsia"/>
          <w:color w:val="auto"/>
          <w:sz w:val="32"/>
          <w:szCs w:val="32"/>
        </w:rPr>
        <w:t>3844163.72</w:t>
      </w:r>
      <w:r>
        <w:rPr>
          <w:rFonts w:ascii="仿宋_GB2312" w:eastAsia="仿宋_GB2312" w:hAnsi="宋体" w:cs="Times New Roman" w:hint="eastAsia"/>
          <w:color w:val="auto"/>
          <w:sz w:val="32"/>
          <w:szCs w:val="32"/>
        </w:rPr>
        <w:t>元，增长</w:t>
      </w:r>
      <w:r w:rsidR="00F60216">
        <w:rPr>
          <w:rFonts w:ascii="仿宋_GB2312" w:eastAsia="仿宋_GB2312" w:hAnsi="宋体" w:cs="Times New Roman" w:hint="eastAsia"/>
          <w:color w:val="auto"/>
          <w:sz w:val="32"/>
          <w:szCs w:val="32"/>
        </w:rPr>
        <w:t>17.56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240051">
        <w:rPr>
          <w:rFonts w:ascii="仿宋_GB2312" w:eastAsia="仿宋_GB2312" w:hAnsi="宋体" w:cs="Times New Roman" w:hint="eastAsia"/>
          <w:color w:val="auto"/>
          <w:sz w:val="32"/>
          <w:szCs w:val="32"/>
        </w:rPr>
        <w:t>职工工资晋升</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年决算数减少</w:t>
      </w:r>
      <w:r w:rsidR="00240051">
        <w:rPr>
          <w:rFonts w:ascii="仿宋_GB2312" w:eastAsia="仿宋_GB2312" w:hAnsi="宋体" w:cs="Times New Roman" w:hint="eastAsia"/>
          <w:color w:val="auto"/>
          <w:sz w:val="32"/>
          <w:szCs w:val="32"/>
        </w:rPr>
        <w:t>1533833.22</w:t>
      </w:r>
      <w:r>
        <w:rPr>
          <w:rFonts w:ascii="仿宋_GB2312" w:eastAsia="仿宋_GB2312" w:hAnsi="宋体" w:cs="Times New Roman" w:hint="eastAsia"/>
          <w:color w:val="auto"/>
          <w:sz w:val="32"/>
          <w:szCs w:val="32"/>
        </w:rPr>
        <w:t>元，降低</w:t>
      </w:r>
      <w:r w:rsidR="006B011F">
        <w:rPr>
          <w:rFonts w:ascii="仿宋_GB2312" w:eastAsia="仿宋_GB2312" w:hAnsi="宋体" w:cs="Times New Roman" w:hint="eastAsia"/>
          <w:color w:val="auto"/>
          <w:sz w:val="32"/>
          <w:szCs w:val="32"/>
        </w:rPr>
        <w:t>5.63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4E061E" w:rsidRDefault="00896FE2">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1B244F">
        <w:rPr>
          <w:rFonts w:ascii="仿宋_GB2312" w:eastAsia="仿宋_GB2312" w:cs="仿宋_GB2312" w:hint="eastAsia"/>
          <w:sz w:val="32"/>
          <w:szCs w:val="32"/>
        </w:rPr>
        <w:t>2033515.41</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年度年初预算数减少</w:t>
      </w:r>
      <w:r w:rsidR="00031A05">
        <w:rPr>
          <w:rFonts w:ascii="仿宋_GB2312" w:eastAsia="仿宋_GB2312" w:hAnsi="宋体" w:cs="Times New Roman" w:hint="eastAsia"/>
          <w:color w:val="auto"/>
          <w:sz w:val="32"/>
          <w:szCs w:val="32"/>
        </w:rPr>
        <w:t>352590.</w:t>
      </w:r>
      <w:r w:rsidR="00240051">
        <w:rPr>
          <w:rFonts w:ascii="仿宋_GB2312" w:eastAsia="仿宋_GB2312" w:hAnsi="宋体" w:cs="Times New Roman" w:hint="eastAsia"/>
          <w:color w:val="auto"/>
          <w:sz w:val="32"/>
          <w:szCs w:val="32"/>
        </w:rPr>
        <w:t>59</w:t>
      </w:r>
      <w:r>
        <w:rPr>
          <w:rFonts w:ascii="仿宋_GB2312" w:eastAsia="仿宋_GB2312" w:hAnsi="宋体" w:cs="Times New Roman" w:hint="eastAsia"/>
          <w:color w:val="auto"/>
          <w:sz w:val="32"/>
          <w:szCs w:val="32"/>
        </w:rPr>
        <w:t>元，降低</w:t>
      </w:r>
      <w:r w:rsidR="00031A05">
        <w:rPr>
          <w:rFonts w:ascii="仿宋_GB2312" w:eastAsia="仿宋_GB2312" w:hAnsi="宋体" w:cs="Times New Roman" w:hint="eastAsia"/>
          <w:color w:val="auto"/>
          <w:sz w:val="32"/>
          <w:szCs w:val="32"/>
        </w:rPr>
        <w:t>14.78</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031A05">
        <w:rPr>
          <w:rFonts w:ascii="仿宋_GB2312" w:eastAsia="仿宋_GB2312" w:hAnsi="宋体" w:cs="Times New Roman" w:hint="eastAsia"/>
          <w:color w:val="auto"/>
          <w:sz w:val="32"/>
          <w:szCs w:val="32"/>
        </w:rPr>
        <w:t>压缩办公用品支出等</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年决算数减少</w:t>
      </w:r>
      <w:r w:rsidR="00031A05">
        <w:rPr>
          <w:rFonts w:ascii="仿宋_GB2312" w:eastAsia="仿宋_GB2312" w:hAnsi="宋体" w:cs="Times New Roman" w:hint="eastAsia"/>
          <w:color w:val="auto"/>
          <w:sz w:val="32"/>
          <w:szCs w:val="32"/>
        </w:rPr>
        <w:t>1061637.42</w:t>
      </w:r>
      <w:r>
        <w:rPr>
          <w:rFonts w:ascii="仿宋_GB2312" w:eastAsia="仿宋_GB2312" w:hAnsi="宋体" w:cs="Times New Roman" w:hint="eastAsia"/>
          <w:color w:val="auto"/>
          <w:sz w:val="32"/>
          <w:szCs w:val="32"/>
        </w:rPr>
        <w:t>元，降低</w:t>
      </w:r>
      <w:r w:rsidR="006B011F">
        <w:rPr>
          <w:rFonts w:ascii="仿宋_GB2312" w:eastAsia="仿宋_GB2312" w:hAnsi="宋体" w:cs="Times New Roman" w:hint="eastAsia"/>
          <w:color w:val="auto"/>
          <w:sz w:val="32"/>
          <w:szCs w:val="32"/>
        </w:rPr>
        <w:t>34.3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4E061E" w:rsidRDefault="00896FE2">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lastRenderedPageBreak/>
        <w:t>3.</w:t>
      </w:r>
      <w:r>
        <w:rPr>
          <w:rFonts w:ascii="仿宋_GB2312" w:eastAsia="仿宋_GB2312" w:cs="仿宋_GB2312" w:hint="eastAsia"/>
          <w:sz w:val="32"/>
          <w:szCs w:val="32"/>
        </w:rPr>
        <w:t>对个人和家庭的补助</w:t>
      </w:r>
      <w:r w:rsidR="001B244F">
        <w:rPr>
          <w:rFonts w:ascii="仿宋_GB2312" w:eastAsia="仿宋_GB2312" w:cs="仿宋_GB2312" w:hint="eastAsia"/>
          <w:sz w:val="32"/>
          <w:szCs w:val="32"/>
        </w:rPr>
        <w:t>18492298.89</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年度年初预算数增加</w:t>
      </w:r>
      <w:r w:rsidR="00705A41">
        <w:rPr>
          <w:rFonts w:ascii="仿宋_GB2312" w:eastAsia="仿宋_GB2312" w:hAnsi="宋体" w:cs="Times New Roman" w:hint="eastAsia"/>
          <w:color w:val="auto"/>
          <w:sz w:val="32"/>
          <w:szCs w:val="32"/>
        </w:rPr>
        <w:t>10737319.89</w:t>
      </w:r>
      <w:r>
        <w:rPr>
          <w:rFonts w:ascii="仿宋_GB2312" w:eastAsia="仿宋_GB2312" w:hAnsi="宋体" w:cs="Times New Roman" w:hint="eastAsia"/>
          <w:color w:val="auto"/>
          <w:sz w:val="32"/>
          <w:szCs w:val="32"/>
        </w:rPr>
        <w:t>元，增长</w:t>
      </w:r>
      <w:r w:rsidR="00705A41">
        <w:rPr>
          <w:rFonts w:ascii="仿宋_GB2312" w:eastAsia="仿宋_GB2312" w:hAnsi="宋体" w:cs="Times New Roman" w:hint="eastAsia"/>
          <w:color w:val="auto"/>
          <w:sz w:val="32"/>
          <w:szCs w:val="32"/>
        </w:rPr>
        <w:t>138.46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705A41">
        <w:rPr>
          <w:rFonts w:ascii="仿宋_GB2312" w:eastAsia="仿宋_GB2312" w:hAnsi="宋体" w:cs="Times New Roman" w:hint="eastAsia"/>
          <w:color w:val="auto"/>
          <w:sz w:val="32"/>
          <w:szCs w:val="32"/>
        </w:rPr>
        <w:t>2015年农业政策性补贴资金在2016年兑付</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sidR="00705A41">
        <w:rPr>
          <w:rFonts w:ascii="仿宋_GB2312" w:eastAsia="仿宋_GB2312" w:hAnsi="宋体" w:cs="Times New Roman" w:hint="eastAsia"/>
          <w:color w:val="auto"/>
          <w:sz w:val="32"/>
          <w:szCs w:val="32"/>
        </w:rPr>
        <w:t>年决算数</w:t>
      </w:r>
      <w:r>
        <w:rPr>
          <w:rFonts w:ascii="仿宋_GB2312" w:eastAsia="仿宋_GB2312" w:hAnsi="宋体" w:cs="Times New Roman" w:hint="eastAsia"/>
          <w:color w:val="auto"/>
          <w:sz w:val="32"/>
          <w:szCs w:val="32"/>
        </w:rPr>
        <w:t>减少</w:t>
      </w:r>
      <w:r w:rsidR="00705A41">
        <w:rPr>
          <w:rFonts w:ascii="仿宋_GB2312" w:eastAsia="仿宋_GB2312" w:hAnsi="宋体" w:cs="Times New Roman" w:hint="eastAsia"/>
          <w:color w:val="auto"/>
          <w:sz w:val="32"/>
          <w:szCs w:val="32"/>
        </w:rPr>
        <w:t>21910364.19</w:t>
      </w:r>
      <w:r>
        <w:rPr>
          <w:rFonts w:ascii="仿宋_GB2312" w:eastAsia="仿宋_GB2312" w:hAnsi="宋体" w:cs="Times New Roman" w:hint="eastAsia"/>
          <w:color w:val="auto"/>
          <w:sz w:val="32"/>
          <w:szCs w:val="32"/>
        </w:rPr>
        <w:t>元，降低</w:t>
      </w:r>
      <w:r w:rsidR="006B011F">
        <w:rPr>
          <w:rFonts w:ascii="仿宋_GB2312" w:eastAsia="仿宋_GB2312" w:hAnsi="宋体" w:cs="Times New Roman" w:hint="eastAsia"/>
          <w:color w:val="auto"/>
          <w:sz w:val="32"/>
          <w:szCs w:val="32"/>
        </w:rPr>
        <w:t>54.23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4E061E" w:rsidRDefault="00896FE2">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sidR="00B44902">
        <w:rPr>
          <w:rFonts w:ascii="仿宋_GB2312" w:eastAsia="仿宋_GB2312" w:cs="仿宋_GB2312" w:hint="eastAsia"/>
          <w:sz w:val="32"/>
          <w:szCs w:val="32"/>
        </w:rPr>
        <w:t>对企事业单位的补贴79210543.48</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年度年初预算数增加</w:t>
      </w:r>
      <w:r w:rsidR="00705A41">
        <w:rPr>
          <w:rFonts w:ascii="仿宋_GB2312" w:eastAsia="仿宋_GB2312" w:cs="仿宋_GB2312" w:hint="eastAsia"/>
          <w:sz w:val="32"/>
          <w:szCs w:val="32"/>
        </w:rPr>
        <w:t>79210543.48</w:t>
      </w:r>
      <w:r>
        <w:rPr>
          <w:rFonts w:ascii="仿宋_GB2312" w:eastAsia="仿宋_GB2312" w:hAnsi="宋体" w:cs="Times New Roman" w:hint="eastAsia"/>
          <w:color w:val="auto"/>
          <w:sz w:val="32"/>
          <w:szCs w:val="32"/>
        </w:rPr>
        <w:t>元，增长</w:t>
      </w:r>
      <w:r w:rsidR="00705A41">
        <w:rPr>
          <w:rFonts w:ascii="仿宋_GB2312" w:eastAsia="仿宋_GB2312" w:hAnsi="宋体" w:cs="Times New Roman" w:hint="eastAsia"/>
          <w:color w:val="auto"/>
          <w:sz w:val="32"/>
          <w:szCs w:val="32"/>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705A41">
        <w:rPr>
          <w:rFonts w:ascii="仿宋_GB2312" w:eastAsia="仿宋_GB2312" w:hAnsi="宋体" w:cs="Times New Roman" w:hint="eastAsia"/>
          <w:color w:val="auto"/>
          <w:sz w:val="32"/>
          <w:szCs w:val="32"/>
        </w:rPr>
        <w:t>年初预算中未列企事业单位补贴，而2016年兑付了企事业单位政策补贴项目资金</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年决算数增加</w:t>
      </w:r>
      <w:r w:rsidR="00105F2E">
        <w:rPr>
          <w:rFonts w:ascii="仿宋_GB2312" w:eastAsia="仿宋_GB2312" w:hAnsi="宋体" w:cs="Times New Roman" w:hint="eastAsia"/>
          <w:color w:val="auto"/>
          <w:sz w:val="32"/>
          <w:szCs w:val="32"/>
        </w:rPr>
        <w:t>14411342.33</w:t>
      </w:r>
      <w:r>
        <w:rPr>
          <w:rFonts w:ascii="仿宋_GB2312" w:eastAsia="仿宋_GB2312" w:hAnsi="宋体" w:cs="Times New Roman" w:hint="eastAsia"/>
          <w:color w:val="auto"/>
          <w:sz w:val="32"/>
          <w:szCs w:val="32"/>
        </w:rPr>
        <w:t>元，增长</w:t>
      </w:r>
      <w:r w:rsidR="004430A1">
        <w:rPr>
          <w:rFonts w:ascii="仿宋_GB2312" w:eastAsia="仿宋_GB2312" w:hAnsi="宋体" w:cs="Times New Roman" w:hint="eastAsia"/>
          <w:color w:val="auto"/>
          <w:sz w:val="32"/>
          <w:szCs w:val="32"/>
        </w:rPr>
        <w:t>22.24</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E609E0" w:rsidRDefault="00E609E0" w:rsidP="00105F2E">
      <w:pPr>
        <w:spacing w:line="560" w:lineRule="exact"/>
        <w:ind w:firstLineChars="191" w:firstLine="611"/>
        <w:rPr>
          <w:rFonts w:ascii="仿宋_GB2312" w:eastAsia="仿宋_GB2312" w:hAnsi="宋体" w:cs="Times New Roman"/>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Pr>
          <w:rFonts w:ascii="仿宋_GB2312" w:eastAsia="仿宋_GB2312" w:cs="仿宋_GB2312" w:hint="eastAsia"/>
          <w:sz w:val="32"/>
          <w:szCs w:val="32"/>
        </w:rPr>
        <w:t>其他资本性支出10021324.35元，</w:t>
      </w:r>
      <w:r>
        <w:rPr>
          <w:rFonts w:ascii="仿宋_GB2312" w:eastAsia="仿宋_GB2312" w:hAnsi="宋体" w:cs="Times New Roman" w:hint="eastAsia"/>
          <w:sz w:val="32"/>
          <w:szCs w:val="32"/>
        </w:rPr>
        <w:t>较</w:t>
      </w:r>
      <w:r>
        <w:rPr>
          <w:rFonts w:ascii="仿宋_GB2312" w:eastAsia="仿宋_GB2312" w:hAnsi="宋体" w:cs="Times New Roman"/>
          <w:sz w:val="32"/>
          <w:szCs w:val="32"/>
        </w:rPr>
        <w:t>2016</w:t>
      </w:r>
      <w:r>
        <w:rPr>
          <w:rFonts w:ascii="仿宋_GB2312" w:eastAsia="仿宋_GB2312" w:hAnsi="宋体" w:cs="Times New Roman" w:hint="eastAsia"/>
          <w:sz w:val="32"/>
          <w:szCs w:val="32"/>
        </w:rPr>
        <w:t>年度年初预算数增加</w:t>
      </w:r>
      <w:r w:rsidR="00105F2E">
        <w:rPr>
          <w:rFonts w:ascii="仿宋_GB2312" w:eastAsia="仿宋_GB2312" w:cs="仿宋_GB2312" w:hint="eastAsia"/>
          <w:sz w:val="32"/>
          <w:szCs w:val="32"/>
        </w:rPr>
        <w:t>10021324.35</w:t>
      </w:r>
      <w:r>
        <w:rPr>
          <w:rFonts w:ascii="仿宋_GB2312" w:eastAsia="仿宋_GB2312" w:hAnsi="宋体" w:cs="Times New Roman" w:hint="eastAsia"/>
          <w:sz w:val="32"/>
          <w:szCs w:val="32"/>
        </w:rPr>
        <w:t>元，增长</w:t>
      </w:r>
      <w:r w:rsidR="00105F2E">
        <w:rPr>
          <w:rFonts w:ascii="仿宋_GB2312" w:eastAsia="仿宋_GB2312" w:hAnsi="宋体" w:cs="Times New Roman" w:hint="eastAsia"/>
          <w:sz w:val="32"/>
          <w:szCs w:val="32"/>
        </w:rPr>
        <w:t>100</w:t>
      </w:r>
      <w:r>
        <w:rPr>
          <w:rFonts w:ascii="仿宋_GB2312" w:eastAsia="仿宋_GB2312" w:hAnsi="宋体" w:cs="Times New Roman"/>
          <w:sz w:val="32"/>
          <w:szCs w:val="32"/>
        </w:rPr>
        <w:t>%</w:t>
      </w:r>
      <w:r>
        <w:rPr>
          <w:rFonts w:ascii="仿宋_GB2312" w:eastAsia="仿宋_GB2312" w:hAnsi="宋体" w:cs="Times New Roman" w:hint="eastAsia"/>
          <w:sz w:val="32"/>
          <w:szCs w:val="32"/>
        </w:rPr>
        <w:t>，主要原因是</w:t>
      </w:r>
      <w:r w:rsidR="00105F2E">
        <w:rPr>
          <w:rFonts w:ascii="仿宋_GB2312" w:eastAsia="仿宋_GB2312" w:hAnsi="宋体" w:hint="eastAsia"/>
          <w:kern w:val="0"/>
          <w:sz w:val="32"/>
          <w:szCs w:val="32"/>
        </w:rPr>
        <w:t>安排实施了2015年国家级玉米制种基地建设项目、2016年阳光沐浴工程项目、大型沼气建设项目</w:t>
      </w:r>
      <w:r>
        <w:rPr>
          <w:rFonts w:ascii="仿宋_GB2312" w:eastAsia="仿宋_GB2312" w:hAnsi="宋体" w:cs="Times New Roman" w:hint="eastAsia"/>
          <w:sz w:val="32"/>
          <w:szCs w:val="32"/>
        </w:rPr>
        <w:t>；较</w:t>
      </w:r>
      <w:r>
        <w:rPr>
          <w:rFonts w:ascii="仿宋_GB2312" w:eastAsia="仿宋_GB2312" w:hAnsi="宋体" w:cs="Times New Roman"/>
          <w:sz w:val="32"/>
          <w:szCs w:val="32"/>
        </w:rPr>
        <w:t>2015</w:t>
      </w:r>
      <w:r>
        <w:rPr>
          <w:rFonts w:ascii="仿宋_GB2312" w:eastAsia="仿宋_GB2312" w:hAnsi="宋体" w:cs="Times New Roman" w:hint="eastAsia"/>
          <w:sz w:val="32"/>
          <w:szCs w:val="32"/>
        </w:rPr>
        <w:t>年决算数增加</w:t>
      </w:r>
      <w:r w:rsidR="00105F2E">
        <w:rPr>
          <w:rFonts w:ascii="仿宋_GB2312" w:eastAsia="仿宋_GB2312" w:hAnsi="宋体" w:cs="Times New Roman" w:hint="eastAsia"/>
          <w:sz w:val="32"/>
          <w:szCs w:val="32"/>
        </w:rPr>
        <w:t>2998180.23</w:t>
      </w:r>
      <w:r>
        <w:rPr>
          <w:rFonts w:ascii="仿宋_GB2312" w:eastAsia="仿宋_GB2312" w:hAnsi="宋体" w:cs="Times New Roman" w:hint="eastAsia"/>
          <w:sz w:val="32"/>
          <w:szCs w:val="32"/>
        </w:rPr>
        <w:t>元，增长</w:t>
      </w:r>
      <w:r w:rsidR="006B011F">
        <w:rPr>
          <w:rFonts w:ascii="仿宋_GB2312" w:eastAsia="仿宋_GB2312" w:hAnsi="宋体" w:cs="Times New Roman" w:hint="eastAsia"/>
          <w:sz w:val="32"/>
          <w:szCs w:val="32"/>
        </w:rPr>
        <w:t>42.69</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4E061E" w:rsidRDefault="00896FE2">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七、关于2016年度一般公共预算财政拨款“三公”经费支出决算情况说明</w:t>
      </w:r>
    </w:p>
    <w:p w:rsidR="004E061E" w:rsidRDefault="00896FE2">
      <w:pPr>
        <w:autoSpaceDE w:val="0"/>
        <w:autoSpaceDN w:val="0"/>
        <w:adjustRightInd w:val="0"/>
        <w:spacing w:line="560" w:lineRule="exact"/>
        <w:ind w:leftChars="227" w:left="477" w:firstLineChars="48" w:firstLine="154"/>
        <w:jc w:val="left"/>
        <w:rPr>
          <w:rFonts w:ascii="楷体_GB2312" w:eastAsia="楷体_GB2312" w:hAnsi="宋体"/>
          <w:b/>
          <w:kern w:val="0"/>
          <w:sz w:val="32"/>
          <w:szCs w:val="32"/>
        </w:rPr>
      </w:pPr>
      <w:r>
        <w:rPr>
          <w:rFonts w:ascii="楷体_GB2312" w:eastAsia="楷体_GB2312" w:hAnsi="宋体" w:hint="eastAsia"/>
          <w:b/>
          <w:kern w:val="0"/>
          <w:sz w:val="32"/>
          <w:szCs w:val="32"/>
        </w:rPr>
        <w:t>（一）“三公”经费财政拨款支出决算总体情况说明</w:t>
      </w:r>
    </w:p>
    <w:p w:rsidR="004E061E" w:rsidRDefault="00896FE2">
      <w:pPr>
        <w:autoSpaceDE w:val="0"/>
        <w:autoSpaceDN w:val="0"/>
        <w:adjustRightInd w:val="0"/>
        <w:spacing w:line="560" w:lineRule="exact"/>
        <w:ind w:leftChars="1" w:left="2" w:firstLineChars="200" w:firstLine="640"/>
        <w:jc w:val="left"/>
        <w:rPr>
          <w:rFonts w:ascii="仿宋_GB2312" w:eastAsia="仿宋_GB2312" w:hAnsi="宋体"/>
          <w:kern w:val="0"/>
          <w:sz w:val="32"/>
          <w:szCs w:val="32"/>
        </w:rPr>
      </w:pPr>
      <w:r>
        <w:rPr>
          <w:rFonts w:ascii="仿宋_GB2312" w:eastAsia="仿宋_GB2312" w:hAnsi="宋体"/>
          <w:kern w:val="0"/>
          <w:sz w:val="32"/>
          <w:szCs w:val="32"/>
        </w:rPr>
        <w:t xml:space="preserve">2016 </w:t>
      </w:r>
      <w:r>
        <w:rPr>
          <w:rFonts w:ascii="仿宋_GB2312" w:eastAsia="仿宋_GB2312" w:hAnsi="宋体" w:hint="eastAsia"/>
          <w:kern w:val="0"/>
          <w:sz w:val="32"/>
          <w:szCs w:val="32"/>
        </w:rPr>
        <w:t>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经费财政拨款支出预算为</w:t>
      </w:r>
      <w:r w:rsidR="004430A1">
        <w:rPr>
          <w:rFonts w:ascii="仿宋_GB2312" w:eastAsia="仿宋_GB2312" w:hAnsi="宋体" w:hint="eastAsia"/>
          <w:kern w:val="0"/>
          <w:sz w:val="32"/>
          <w:szCs w:val="32"/>
        </w:rPr>
        <w:t>340000</w:t>
      </w:r>
      <w:r>
        <w:rPr>
          <w:rFonts w:ascii="仿宋_GB2312" w:eastAsia="仿宋_GB2312" w:hAnsi="宋体" w:hint="eastAsia"/>
          <w:kern w:val="0"/>
          <w:sz w:val="32"/>
          <w:szCs w:val="32"/>
        </w:rPr>
        <w:t>元，支出决算为</w:t>
      </w:r>
      <w:r w:rsidR="004430A1">
        <w:rPr>
          <w:rFonts w:ascii="仿宋_GB2312" w:eastAsia="仿宋_GB2312" w:hAnsi="宋体" w:hint="eastAsia"/>
          <w:kern w:val="0"/>
          <w:sz w:val="32"/>
          <w:szCs w:val="32"/>
        </w:rPr>
        <w:t>235154.44</w:t>
      </w:r>
      <w:r>
        <w:rPr>
          <w:rFonts w:ascii="仿宋_GB2312" w:eastAsia="仿宋_GB2312" w:hAnsi="宋体" w:hint="eastAsia"/>
          <w:kern w:val="0"/>
          <w:sz w:val="32"/>
          <w:szCs w:val="32"/>
        </w:rPr>
        <w:t>元，完成预算的</w:t>
      </w:r>
      <w:r w:rsidR="004430A1">
        <w:rPr>
          <w:rFonts w:ascii="仿宋_GB2312" w:eastAsia="仿宋_GB2312" w:hAnsi="宋体" w:hint="eastAsia"/>
          <w:kern w:val="0"/>
          <w:sz w:val="32"/>
          <w:szCs w:val="32"/>
        </w:rPr>
        <w:t>69.16</w:t>
      </w:r>
      <w:r>
        <w:rPr>
          <w:rFonts w:ascii="仿宋_GB2312" w:eastAsia="仿宋_GB2312" w:hAnsi="宋体"/>
          <w:kern w:val="0"/>
          <w:sz w:val="32"/>
          <w:szCs w:val="32"/>
        </w:rPr>
        <w:t>%</w:t>
      </w:r>
      <w:r>
        <w:rPr>
          <w:rFonts w:ascii="仿宋_GB2312" w:eastAsia="仿宋_GB2312" w:hAnsi="宋体" w:hint="eastAsia"/>
          <w:kern w:val="0"/>
          <w:sz w:val="32"/>
          <w:szCs w:val="32"/>
        </w:rPr>
        <w:t>，其中：公务用车购置及运行费支出决算为</w:t>
      </w:r>
      <w:r w:rsidR="00201011">
        <w:rPr>
          <w:rFonts w:ascii="仿宋_GB2312" w:eastAsia="仿宋_GB2312" w:hAnsi="宋体" w:hint="eastAsia"/>
          <w:kern w:val="0"/>
          <w:sz w:val="32"/>
          <w:szCs w:val="32"/>
        </w:rPr>
        <w:t>201135.44</w:t>
      </w:r>
      <w:r>
        <w:rPr>
          <w:rFonts w:ascii="仿宋_GB2312" w:eastAsia="仿宋_GB2312" w:hAnsi="宋体" w:hint="eastAsia"/>
          <w:kern w:val="0"/>
          <w:sz w:val="32"/>
          <w:szCs w:val="32"/>
        </w:rPr>
        <w:t>元，完成预算的</w:t>
      </w:r>
      <w:r w:rsidR="00201011">
        <w:rPr>
          <w:rFonts w:ascii="仿宋_GB2312" w:eastAsia="仿宋_GB2312" w:hAnsi="宋体" w:hint="eastAsia"/>
          <w:kern w:val="0"/>
          <w:sz w:val="32"/>
          <w:szCs w:val="32"/>
        </w:rPr>
        <w:t>87.45</w:t>
      </w:r>
      <w:r>
        <w:rPr>
          <w:rFonts w:ascii="仿宋_GB2312" w:eastAsia="仿宋_GB2312" w:hAnsi="宋体"/>
          <w:kern w:val="0"/>
          <w:sz w:val="32"/>
          <w:szCs w:val="32"/>
        </w:rPr>
        <w:t>%</w:t>
      </w:r>
      <w:r>
        <w:rPr>
          <w:rFonts w:ascii="仿宋_GB2312" w:eastAsia="仿宋_GB2312" w:hAnsi="宋体" w:hint="eastAsia"/>
          <w:kern w:val="0"/>
          <w:sz w:val="32"/>
          <w:szCs w:val="32"/>
        </w:rPr>
        <w:t>；公务接待费支出决算为</w:t>
      </w:r>
      <w:r w:rsidR="00201011">
        <w:rPr>
          <w:rFonts w:ascii="仿宋_GB2312" w:eastAsia="仿宋_GB2312" w:hAnsi="宋体" w:hint="eastAsia"/>
          <w:kern w:val="0"/>
          <w:sz w:val="32"/>
          <w:szCs w:val="32"/>
        </w:rPr>
        <w:t>34019</w:t>
      </w:r>
      <w:r>
        <w:rPr>
          <w:rFonts w:ascii="仿宋_GB2312" w:eastAsia="仿宋_GB2312" w:hAnsi="宋体" w:hint="eastAsia"/>
          <w:kern w:val="0"/>
          <w:sz w:val="32"/>
          <w:szCs w:val="32"/>
        </w:rPr>
        <w:t>元，完成预算的</w:t>
      </w:r>
      <w:r w:rsidR="003C1EE9">
        <w:rPr>
          <w:rFonts w:ascii="仿宋_GB2312" w:eastAsia="仿宋_GB2312" w:hAnsi="宋体" w:hint="eastAsia"/>
          <w:kern w:val="0"/>
          <w:sz w:val="32"/>
          <w:szCs w:val="32"/>
        </w:rPr>
        <w:t>30.93</w:t>
      </w:r>
      <w:r>
        <w:rPr>
          <w:rFonts w:ascii="仿宋_GB2312" w:eastAsia="仿宋_GB2312" w:hAnsi="宋体"/>
          <w:kern w:val="0"/>
          <w:sz w:val="32"/>
          <w:szCs w:val="32"/>
        </w:rPr>
        <w:t>%</w:t>
      </w:r>
      <w:r>
        <w:rPr>
          <w:rFonts w:ascii="仿宋_GB2312" w:eastAsia="仿宋_GB2312" w:hAnsi="宋体" w:hint="eastAsia"/>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经费支出决算数小于预算数的主要原因：</w:t>
      </w:r>
      <w:r w:rsidR="003C1EE9">
        <w:rPr>
          <w:rFonts w:ascii="仿宋_GB2312" w:eastAsia="仿宋_GB2312" w:hAnsi="宋体" w:hint="eastAsia"/>
          <w:kern w:val="0"/>
          <w:sz w:val="32"/>
          <w:szCs w:val="32"/>
        </w:rPr>
        <w:t>减少接待，压缩接待费开支</w:t>
      </w:r>
      <w:r>
        <w:rPr>
          <w:rFonts w:ascii="仿宋_GB2312" w:eastAsia="仿宋_GB2312" w:hAnsi="宋体" w:hint="eastAsia"/>
          <w:kern w:val="0"/>
          <w:sz w:val="32"/>
          <w:szCs w:val="32"/>
        </w:rPr>
        <w:t>。</w:t>
      </w:r>
    </w:p>
    <w:p w:rsidR="004E061E" w:rsidRDefault="00896FE2">
      <w:pPr>
        <w:autoSpaceDE w:val="0"/>
        <w:autoSpaceDN w:val="0"/>
        <w:adjustRightInd w:val="0"/>
        <w:spacing w:line="560" w:lineRule="exact"/>
        <w:ind w:firstLineChars="205" w:firstLine="656"/>
        <w:jc w:val="left"/>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年度</w:t>
      </w:r>
      <w:r>
        <w:rPr>
          <w:rFonts w:ascii="仿宋_GB2312" w:eastAsia="仿宋_GB2312" w:hAnsi="宋体"/>
          <w:kern w:val="0"/>
          <w:sz w:val="32"/>
          <w:szCs w:val="32"/>
        </w:rPr>
        <w:t>“</w:t>
      </w:r>
      <w:r>
        <w:rPr>
          <w:rFonts w:ascii="仿宋_GB2312" w:eastAsia="仿宋_GB2312" w:hAnsi="宋体" w:hint="eastAsia"/>
          <w:kern w:val="0"/>
          <w:sz w:val="32"/>
          <w:szCs w:val="32"/>
        </w:rPr>
        <w:t>三公</w:t>
      </w:r>
      <w:r>
        <w:rPr>
          <w:rFonts w:ascii="仿宋_GB2312" w:eastAsia="仿宋_GB2312" w:hAnsi="宋体"/>
          <w:kern w:val="0"/>
          <w:sz w:val="32"/>
          <w:szCs w:val="32"/>
        </w:rPr>
        <w:t>”</w:t>
      </w:r>
      <w:r>
        <w:rPr>
          <w:rFonts w:ascii="仿宋_GB2312" w:eastAsia="仿宋_GB2312" w:hAnsi="宋体" w:hint="eastAsia"/>
          <w:kern w:val="0"/>
          <w:sz w:val="32"/>
          <w:szCs w:val="32"/>
        </w:rPr>
        <w:t>经费财政拨款支出决算数比</w:t>
      </w:r>
      <w:r>
        <w:rPr>
          <w:rFonts w:ascii="仿宋_GB2312" w:eastAsia="仿宋_GB2312" w:hAnsi="宋体"/>
          <w:kern w:val="0"/>
          <w:sz w:val="32"/>
          <w:szCs w:val="32"/>
        </w:rPr>
        <w:t>2015</w:t>
      </w:r>
      <w:r>
        <w:rPr>
          <w:rFonts w:ascii="仿宋_GB2312" w:eastAsia="仿宋_GB2312" w:hAnsi="宋体" w:hint="eastAsia"/>
          <w:kern w:val="0"/>
          <w:sz w:val="32"/>
          <w:szCs w:val="32"/>
        </w:rPr>
        <w:t>年减少</w:t>
      </w:r>
      <w:r w:rsidR="003C1EE9">
        <w:rPr>
          <w:rFonts w:ascii="仿宋_GB2312" w:eastAsia="仿宋_GB2312" w:hAnsi="宋体" w:hint="eastAsia"/>
          <w:kern w:val="0"/>
          <w:sz w:val="32"/>
          <w:szCs w:val="32"/>
        </w:rPr>
        <w:t>79753.41</w:t>
      </w:r>
      <w:r>
        <w:rPr>
          <w:rFonts w:ascii="仿宋_GB2312" w:eastAsia="仿宋_GB2312" w:hAnsi="宋体" w:hint="eastAsia"/>
          <w:kern w:val="0"/>
          <w:sz w:val="32"/>
          <w:szCs w:val="32"/>
        </w:rPr>
        <w:t>元，下降</w:t>
      </w:r>
      <w:r w:rsidR="003C1EE9">
        <w:rPr>
          <w:rFonts w:ascii="仿宋_GB2312" w:eastAsia="仿宋_GB2312" w:hAnsi="宋体" w:hint="eastAsia"/>
          <w:kern w:val="0"/>
          <w:sz w:val="32"/>
          <w:szCs w:val="32"/>
        </w:rPr>
        <w:t>25.33</w:t>
      </w:r>
      <w:r>
        <w:rPr>
          <w:rFonts w:ascii="仿宋_GB2312" w:eastAsia="仿宋_GB2312" w:hAnsi="宋体"/>
          <w:kern w:val="0"/>
          <w:sz w:val="32"/>
          <w:szCs w:val="32"/>
        </w:rPr>
        <w:t>%</w:t>
      </w:r>
      <w:r>
        <w:rPr>
          <w:rFonts w:ascii="仿宋_GB2312" w:eastAsia="仿宋_GB2312" w:hAnsi="宋体" w:hint="eastAsia"/>
          <w:kern w:val="0"/>
          <w:sz w:val="32"/>
          <w:szCs w:val="32"/>
        </w:rPr>
        <w:t>，其中：公务用车购置及运行费支</w:t>
      </w:r>
      <w:r>
        <w:rPr>
          <w:rFonts w:ascii="仿宋_GB2312" w:eastAsia="仿宋_GB2312" w:hAnsi="宋体" w:hint="eastAsia"/>
          <w:kern w:val="0"/>
          <w:sz w:val="32"/>
          <w:szCs w:val="32"/>
        </w:rPr>
        <w:lastRenderedPageBreak/>
        <w:t>出决算减少</w:t>
      </w:r>
      <w:r w:rsidR="003C1EE9">
        <w:rPr>
          <w:rFonts w:ascii="仿宋_GB2312" w:eastAsia="仿宋_GB2312" w:hAnsi="宋体" w:hint="eastAsia"/>
          <w:kern w:val="0"/>
          <w:sz w:val="32"/>
          <w:szCs w:val="32"/>
        </w:rPr>
        <w:t>61888.41</w:t>
      </w:r>
      <w:r>
        <w:rPr>
          <w:rFonts w:ascii="仿宋_GB2312" w:eastAsia="仿宋_GB2312" w:hAnsi="宋体" w:hint="eastAsia"/>
          <w:kern w:val="0"/>
          <w:sz w:val="32"/>
          <w:szCs w:val="32"/>
        </w:rPr>
        <w:t>元，下降</w:t>
      </w:r>
      <w:r w:rsidR="003C1EE9">
        <w:rPr>
          <w:rFonts w:ascii="仿宋_GB2312" w:eastAsia="仿宋_GB2312" w:hAnsi="宋体" w:hint="eastAsia"/>
          <w:kern w:val="0"/>
          <w:sz w:val="32"/>
          <w:szCs w:val="32"/>
        </w:rPr>
        <w:t>23.53</w:t>
      </w:r>
      <w:r>
        <w:rPr>
          <w:rFonts w:ascii="仿宋_GB2312" w:eastAsia="仿宋_GB2312" w:hAnsi="宋体"/>
          <w:kern w:val="0"/>
          <w:sz w:val="32"/>
          <w:szCs w:val="32"/>
        </w:rPr>
        <w:t>%</w:t>
      </w:r>
      <w:r>
        <w:rPr>
          <w:rFonts w:ascii="仿宋_GB2312" w:eastAsia="仿宋_GB2312" w:hAnsi="宋体" w:hint="eastAsia"/>
          <w:kern w:val="0"/>
          <w:sz w:val="32"/>
          <w:szCs w:val="32"/>
        </w:rPr>
        <w:t>；公务接待费支出决算减少</w:t>
      </w:r>
      <w:r w:rsidR="003C1EE9">
        <w:rPr>
          <w:rFonts w:ascii="仿宋_GB2312" w:eastAsia="仿宋_GB2312" w:hAnsi="宋体" w:hint="eastAsia"/>
          <w:kern w:val="0"/>
          <w:sz w:val="32"/>
          <w:szCs w:val="32"/>
        </w:rPr>
        <w:t>17865</w:t>
      </w:r>
      <w:r>
        <w:rPr>
          <w:rFonts w:ascii="仿宋_GB2312" w:eastAsia="仿宋_GB2312" w:hAnsi="宋体" w:hint="eastAsia"/>
          <w:kern w:val="0"/>
          <w:sz w:val="32"/>
          <w:szCs w:val="32"/>
        </w:rPr>
        <w:t>元，下降</w:t>
      </w:r>
      <w:r w:rsidR="003C1EE9">
        <w:rPr>
          <w:rFonts w:ascii="仿宋_GB2312" w:eastAsia="仿宋_GB2312" w:hAnsi="宋体" w:hint="eastAsia"/>
          <w:kern w:val="0"/>
          <w:sz w:val="32"/>
          <w:szCs w:val="32"/>
        </w:rPr>
        <w:t>34.43</w:t>
      </w:r>
      <w:r>
        <w:rPr>
          <w:rFonts w:ascii="仿宋_GB2312" w:eastAsia="仿宋_GB2312" w:hAnsi="宋体"/>
          <w:kern w:val="0"/>
          <w:sz w:val="32"/>
          <w:szCs w:val="32"/>
        </w:rPr>
        <w:t>%</w:t>
      </w:r>
      <w:r>
        <w:rPr>
          <w:rFonts w:ascii="仿宋_GB2312" w:eastAsia="仿宋_GB2312" w:hAnsi="宋体" w:hint="eastAsia"/>
          <w:kern w:val="0"/>
          <w:sz w:val="32"/>
          <w:szCs w:val="32"/>
        </w:rPr>
        <w:t>。公务用车购置及运行费支出减少的主要原因是</w:t>
      </w:r>
      <w:r w:rsidR="003C1EE9">
        <w:rPr>
          <w:rFonts w:ascii="仿宋_GB2312" w:eastAsia="仿宋_GB2312" w:hAnsi="宋体" w:hint="eastAsia"/>
          <w:kern w:val="0"/>
          <w:sz w:val="32"/>
          <w:szCs w:val="32"/>
        </w:rPr>
        <w:t>实行公务用车改革，并严格控制运行各项支出</w:t>
      </w:r>
      <w:r>
        <w:rPr>
          <w:rFonts w:ascii="仿宋_GB2312" w:eastAsia="仿宋_GB2312" w:hAnsi="宋体" w:hint="eastAsia"/>
          <w:kern w:val="0"/>
          <w:sz w:val="32"/>
          <w:szCs w:val="32"/>
        </w:rPr>
        <w:t>。</w:t>
      </w:r>
    </w:p>
    <w:p w:rsidR="004E061E" w:rsidRDefault="00896FE2" w:rsidP="00896FE2">
      <w:pPr>
        <w:pStyle w:val="Default"/>
        <w:spacing w:line="560" w:lineRule="exact"/>
        <w:ind w:firstLineChars="200" w:firstLine="640"/>
        <w:rPr>
          <w:rFonts w:ascii="楷体_GB2312" w:eastAsia="楷体_GB2312" w:hAnsi="宋体"/>
          <w:sz w:val="32"/>
          <w:szCs w:val="32"/>
        </w:rPr>
      </w:pPr>
      <w:r>
        <w:rPr>
          <w:rFonts w:ascii="楷体_GB2312" w:eastAsia="楷体_GB2312" w:hAnsi="宋体" w:hint="eastAsia"/>
          <w:b/>
          <w:sz w:val="32"/>
          <w:szCs w:val="32"/>
        </w:rPr>
        <w:t>（二）“三公”经费财政拨款支出决算具体情况说明。</w:t>
      </w:r>
      <w:r>
        <w:rPr>
          <w:rFonts w:ascii="楷体_GB2312" w:eastAsia="楷体_GB2312" w:hAnsi="宋体" w:hint="eastAsia"/>
          <w:sz w:val="32"/>
          <w:szCs w:val="32"/>
        </w:rPr>
        <w:t xml:space="preserve"> </w:t>
      </w:r>
    </w:p>
    <w:p w:rsidR="004E061E" w:rsidRDefault="00896FE2">
      <w:pPr>
        <w:pStyle w:val="Default"/>
        <w:spacing w:line="560" w:lineRule="exact"/>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三公</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经费财政拨款支出决算中，公务用车购置及运行费支出决</w:t>
      </w:r>
      <w:r w:rsidR="003C1EE9">
        <w:rPr>
          <w:rFonts w:ascii="仿宋_GB2312" w:eastAsia="仿宋_GB2312" w:hAnsi="宋体" w:cs="Times New Roman" w:hint="eastAsia"/>
          <w:color w:val="auto"/>
          <w:sz w:val="32"/>
          <w:szCs w:val="32"/>
        </w:rPr>
        <w:t>算201135.44</w:t>
      </w:r>
      <w:r>
        <w:rPr>
          <w:rFonts w:ascii="仿宋_GB2312" w:eastAsia="仿宋_GB2312" w:hAnsi="宋体" w:cs="Times New Roman" w:hint="eastAsia"/>
          <w:color w:val="auto"/>
          <w:sz w:val="32"/>
          <w:szCs w:val="32"/>
        </w:rPr>
        <w:t>元，占</w:t>
      </w:r>
      <w:r w:rsidR="003C1EE9">
        <w:rPr>
          <w:rFonts w:ascii="仿宋_GB2312" w:eastAsia="仿宋_GB2312" w:hAnsi="宋体" w:cs="Times New Roman" w:hint="eastAsia"/>
          <w:color w:val="auto"/>
          <w:sz w:val="32"/>
          <w:szCs w:val="32"/>
        </w:rPr>
        <w:t>85.53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；公务接待费支出决算</w:t>
      </w:r>
      <w:r w:rsidR="003C1EE9">
        <w:rPr>
          <w:rFonts w:ascii="仿宋_GB2312" w:eastAsia="仿宋_GB2312" w:hAnsi="宋体" w:cs="Times New Roman" w:hint="eastAsia"/>
          <w:color w:val="auto"/>
          <w:sz w:val="32"/>
          <w:szCs w:val="32"/>
        </w:rPr>
        <w:t>34019</w:t>
      </w:r>
      <w:r>
        <w:rPr>
          <w:rFonts w:ascii="仿宋_GB2312" w:eastAsia="仿宋_GB2312" w:hAnsi="宋体" w:cs="Times New Roman" w:hint="eastAsia"/>
          <w:color w:val="auto"/>
          <w:sz w:val="32"/>
          <w:szCs w:val="32"/>
        </w:rPr>
        <w:t>元，占</w:t>
      </w:r>
      <w:r w:rsidR="0069074D">
        <w:rPr>
          <w:rFonts w:ascii="仿宋_GB2312" w:eastAsia="仿宋_GB2312" w:hAnsi="宋体" w:cs="Times New Roman" w:hint="eastAsia"/>
          <w:color w:val="auto"/>
          <w:sz w:val="32"/>
          <w:szCs w:val="32"/>
        </w:rPr>
        <w:t>14.47</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。具体情况如下：</w:t>
      </w:r>
    </w:p>
    <w:p w:rsidR="004E061E" w:rsidRDefault="00896FE2">
      <w:pPr>
        <w:pStyle w:val="Default"/>
        <w:spacing w:line="560" w:lineRule="exact"/>
        <w:ind w:firstLineChars="196" w:firstLine="630"/>
        <w:rPr>
          <w:rFonts w:ascii="仿宋_GB2312" w:eastAsia="仿宋_GB2312" w:hAnsi="宋体" w:cs="Times New Roman"/>
          <w:color w:val="auto"/>
          <w:sz w:val="32"/>
          <w:szCs w:val="32"/>
        </w:rPr>
      </w:pPr>
      <w:r>
        <w:rPr>
          <w:rFonts w:ascii="仿宋_GB2312" w:eastAsia="仿宋_GB2312" w:hAnsi="宋体" w:cs="Times New Roman"/>
          <w:b/>
          <w:color w:val="auto"/>
          <w:sz w:val="32"/>
          <w:szCs w:val="32"/>
        </w:rPr>
        <w:t>1.</w:t>
      </w:r>
      <w:r>
        <w:rPr>
          <w:rFonts w:ascii="仿宋_GB2312" w:eastAsia="仿宋_GB2312" w:hAnsi="宋体" w:cs="Times New Roman" w:hint="eastAsia"/>
          <w:b/>
          <w:color w:val="auto"/>
          <w:sz w:val="32"/>
          <w:szCs w:val="32"/>
        </w:rPr>
        <w:t>因公出国（境）费支出</w:t>
      </w:r>
      <w:r w:rsidR="00F97771">
        <w:rPr>
          <w:rFonts w:ascii="仿宋_GB2312" w:eastAsia="仿宋_GB2312" w:hAnsi="宋体" w:cs="Times New Roman" w:hint="eastAsia"/>
          <w:b/>
          <w:color w:val="auto"/>
          <w:sz w:val="32"/>
          <w:szCs w:val="32"/>
        </w:rPr>
        <w:t>0</w:t>
      </w:r>
      <w:r>
        <w:rPr>
          <w:rFonts w:ascii="仿宋_GB2312" w:eastAsia="仿宋_GB2312" w:hAnsi="宋体" w:cs="Times New Roman" w:hint="eastAsia"/>
          <w:b/>
          <w:color w:val="auto"/>
          <w:sz w:val="32"/>
          <w:szCs w:val="32"/>
        </w:rPr>
        <w:t>元。</w:t>
      </w:r>
      <w:r w:rsidR="00F97771">
        <w:rPr>
          <w:rFonts w:ascii="仿宋_GB2312" w:eastAsia="仿宋_GB2312" w:hAnsi="宋体" w:cs="Times New Roman" w:hint="eastAsia"/>
          <w:color w:val="auto"/>
          <w:sz w:val="32"/>
          <w:szCs w:val="32"/>
        </w:rPr>
        <w:t>2016年我局不存在因公出国（境）。</w:t>
      </w:r>
    </w:p>
    <w:p w:rsidR="004E061E" w:rsidRDefault="00896FE2">
      <w:pPr>
        <w:autoSpaceDE w:val="0"/>
        <w:autoSpaceDN w:val="0"/>
        <w:adjustRightInd w:val="0"/>
        <w:spacing w:line="560" w:lineRule="exact"/>
        <w:ind w:firstLineChars="196" w:firstLine="630"/>
        <w:jc w:val="left"/>
        <w:rPr>
          <w:rFonts w:ascii="仿宋_GB2312" w:eastAsia="仿宋_GB2312" w:hAnsi="宋体"/>
          <w:kern w:val="0"/>
          <w:sz w:val="32"/>
          <w:szCs w:val="32"/>
        </w:rPr>
      </w:pPr>
      <w:r>
        <w:rPr>
          <w:rFonts w:ascii="仿宋_GB2312" w:eastAsia="仿宋_GB2312" w:hAnsi="宋体"/>
          <w:b/>
          <w:kern w:val="0"/>
          <w:sz w:val="32"/>
          <w:szCs w:val="32"/>
        </w:rPr>
        <w:t>2.</w:t>
      </w:r>
      <w:r>
        <w:rPr>
          <w:rFonts w:ascii="仿宋_GB2312" w:eastAsia="仿宋_GB2312" w:hAnsi="宋体" w:hint="eastAsia"/>
          <w:b/>
          <w:kern w:val="0"/>
          <w:sz w:val="32"/>
          <w:szCs w:val="32"/>
        </w:rPr>
        <w:t>公务用车购置及运行维护费支出</w:t>
      </w:r>
      <w:r w:rsidR="00F97771">
        <w:rPr>
          <w:rFonts w:ascii="仿宋_GB2312" w:eastAsia="仿宋_GB2312" w:hAnsi="宋体" w:hint="eastAsia"/>
          <w:b/>
          <w:kern w:val="0"/>
          <w:sz w:val="32"/>
          <w:szCs w:val="32"/>
        </w:rPr>
        <w:t>201135.44</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其中：公务用车购置费支出为</w:t>
      </w:r>
      <w:r w:rsidR="00F97771">
        <w:rPr>
          <w:rFonts w:ascii="仿宋_GB2312" w:eastAsia="仿宋_GB2312" w:hAnsi="宋体" w:hint="eastAsia"/>
          <w:kern w:val="0"/>
          <w:sz w:val="32"/>
          <w:szCs w:val="32"/>
        </w:rPr>
        <w:t>0</w:t>
      </w:r>
      <w:r>
        <w:rPr>
          <w:rFonts w:ascii="仿宋_GB2312" w:eastAsia="仿宋_GB2312" w:hAnsi="宋体" w:hint="eastAsia"/>
          <w:kern w:val="0"/>
          <w:sz w:val="32"/>
          <w:szCs w:val="32"/>
        </w:rPr>
        <w:t>元，公务用车运行维护费支出</w:t>
      </w:r>
      <w:r w:rsidR="00F97771">
        <w:rPr>
          <w:rFonts w:ascii="仿宋_GB2312" w:eastAsia="仿宋_GB2312" w:hAnsi="宋体" w:hint="eastAsia"/>
          <w:kern w:val="0"/>
          <w:sz w:val="32"/>
          <w:szCs w:val="32"/>
        </w:rPr>
        <w:t>201135.44</w:t>
      </w:r>
      <w:r>
        <w:rPr>
          <w:rFonts w:ascii="仿宋_GB2312" w:eastAsia="仿宋_GB2312" w:hAnsi="宋体" w:hint="eastAsia"/>
          <w:kern w:val="0"/>
          <w:sz w:val="32"/>
          <w:szCs w:val="32"/>
        </w:rPr>
        <w:t>元，主要用于</w:t>
      </w:r>
      <w:r w:rsidR="00F97771">
        <w:rPr>
          <w:rFonts w:ascii="仿宋_GB2312" w:eastAsia="仿宋_GB2312" w:hAnsi="宋体" w:hint="eastAsia"/>
          <w:kern w:val="0"/>
          <w:sz w:val="32"/>
          <w:szCs w:val="32"/>
        </w:rPr>
        <w:t>车辆燃油费、通行费、保险审验费等</w:t>
      </w:r>
      <w:r>
        <w:rPr>
          <w:rFonts w:ascii="仿宋_GB2312" w:eastAsia="仿宋_GB2312" w:hAnsi="宋体" w:hint="eastAsia"/>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w:t>
      </w:r>
      <w:r w:rsidR="00F97771">
        <w:rPr>
          <w:rFonts w:ascii="仿宋_GB2312" w:eastAsia="仿宋_GB2312" w:hAnsi="宋体" w:hint="eastAsia"/>
          <w:kern w:val="0"/>
          <w:sz w:val="32"/>
          <w:szCs w:val="32"/>
        </w:rPr>
        <w:t>农牧和科学技术局</w:t>
      </w:r>
      <w:r>
        <w:rPr>
          <w:rFonts w:ascii="仿宋_GB2312" w:eastAsia="仿宋_GB2312" w:hAnsi="宋体" w:hint="eastAsia"/>
          <w:kern w:val="0"/>
          <w:sz w:val="32"/>
          <w:szCs w:val="32"/>
        </w:rPr>
        <w:t>和所属单位财政拨款开支的公务用车购置数</w:t>
      </w:r>
      <w:r w:rsidR="00F97771">
        <w:rPr>
          <w:rFonts w:ascii="仿宋_GB2312" w:eastAsia="仿宋_GB2312" w:hAnsi="宋体" w:hint="eastAsia"/>
          <w:kern w:val="0"/>
          <w:sz w:val="32"/>
          <w:szCs w:val="32"/>
        </w:rPr>
        <w:t>0</w:t>
      </w:r>
      <w:r>
        <w:rPr>
          <w:rFonts w:ascii="仿宋_GB2312" w:eastAsia="仿宋_GB2312" w:hAnsi="宋体" w:hint="eastAsia"/>
          <w:kern w:val="0"/>
          <w:sz w:val="32"/>
          <w:szCs w:val="32"/>
        </w:rPr>
        <w:t>辆，公务用车保有量为</w:t>
      </w:r>
      <w:r w:rsidR="00F97771">
        <w:rPr>
          <w:rFonts w:ascii="仿宋_GB2312" w:eastAsia="仿宋_GB2312" w:hAnsi="宋体" w:hint="eastAsia"/>
          <w:kern w:val="0"/>
          <w:sz w:val="32"/>
          <w:szCs w:val="32"/>
        </w:rPr>
        <w:t>28</w:t>
      </w:r>
      <w:r>
        <w:rPr>
          <w:rFonts w:ascii="仿宋_GB2312" w:eastAsia="仿宋_GB2312" w:hAnsi="宋体" w:hint="eastAsia"/>
          <w:kern w:val="0"/>
          <w:sz w:val="32"/>
          <w:szCs w:val="32"/>
        </w:rPr>
        <w:t>辆。</w:t>
      </w:r>
      <w:r>
        <w:rPr>
          <w:rFonts w:ascii="仿宋_GB2312" w:eastAsia="仿宋_GB2312" w:hAnsi="宋体"/>
          <w:kern w:val="0"/>
          <w:sz w:val="32"/>
          <w:szCs w:val="32"/>
        </w:rPr>
        <w:t xml:space="preserve"> </w:t>
      </w:r>
    </w:p>
    <w:p w:rsidR="004E061E" w:rsidRDefault="00896FE2">
      <w:pPr>
        <w:autoSpaceDE w:val="0"/>
        <w:autoSpaceDN w:val="0"/>
        <w:adjustRightInd w:val="0"/>
        <w:spacing w:line="560" w:lineRule="exact"/>
        <w:ind w:firstLineChars="196" w:firstLine="630"/>
        <w:jc w:val="left"/>
        <w:rPr>
          <w:rFonts w:ascii="仿宋_GB2312" w:eastAsia="仿宋_GB2312" w:hAnsi="宋体"/>
          <w:kern w:val="0"/>
          <w:sz w:val="32"/>
          <w:szCs w:val="32"/>
        </w:rPr>
      </w:pPr>
      <w:r>
        <w:rPr>
          <w:rFonts w:ascii="仿宋_GB2312" w:eastAsia="仿宋_GB2312" w:hAnsi="宋体"/>
          <w:b/>
          <w:kern w:val="0"/>
          <w:sz w:val="32"/>
          <w:szCs w:val="32"/>
        </w:rPr>
        <w:t>3.</w:t>
      </w:r>
      <w:r>
        <w:rPr>
          <w:rFonts w:ascii="仿宋_GB2312" w:eastAsia="仿宋_GB2312" w:hAnsi="宋体" w:hint="eastAsia"/>
          <w:b/>
          <w:kern w:val="0"/>
          <w:sz w:val="32"/>
          <w:szCs w:val="32"/>
        </w:rPr>
        <w:t>公务接待费支出</w:t>
      </w:r>
      <w:r w:rsidR="00F97771">
        <w:rPr>
          <w:rFonts w:ascii="仿宋_GB2312" w:eastAsia="仿宋_GB2312" w:hAnsi="宋体" w:hint="eastAsia"/>
          <w:b/>
          <w:kern w:val="0"/>
          <w:sz w:val="32"/>
          <w:szCs w:val="32"/>
        </w:rPr>
        <w:t>34019</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w:t>
      </w:r>
      <w:r>
        <w:rPr>
          <w:rFonts w:ascii="仿宋_GB2312" w:eastAsia="仿宋_GB2312" w:hAnsi="宋体"/>
          <w:kern w:val="0"/>
          <w:sz w:val="32"/>
          <w:szCs w:val="32"/>
        </w:rPr>
        <w:t xml:space="preserve"> </w:t>
      </w:r>
      <w:r>
        <w:rPr>
          <w:rFonts w:ascii="仿宋_GB2312" w:eastAsia="仿宋_GB2312" w:hAnsi="宋体" w:hint="eastAsia"/>
          <w:kern w:val="0"/>
          <w:sz w:val="32"/>
          <w:szCs w:val="32"/>
        </w:rPr>
        <w:t>国内接待费支出</w:t>
      </w:r>
      <w:r w:rsidR="00F97771">
        <w:rPr>
          <w:rFonts w:ascii="仿宋_GB2312" w:eastAsia="仿宋_GB2312" w:hAnsi="宋体" w:hint="eastAsia"/>
          <w:kern w:val="0"/>
          <w:sz w:val="32"/>
          <w:szCs w:val="32"/>
        </w:rPr>
        <w:t>34019</w:t>
      </w:r>
      <w:r>
        <w:rPr>
          <w:rFonts w:ascii="仿宋_GB2312" w:eastAsia="仿宋_GB2312" w:hAnsi="宋体" w:hint="eastAsia"/>
          <w:kern w:val="0"/>
          <w:sz w:val="32"/>
          <w:szCs w:val="32"/>
        </w:rPr>
        <w:t>元，主要用于</w:t>
      </w:r>
      <w:r w:rsidR="00F97771">
        <w:rPr>
          <w:rFonts w:ascii="仿宋_GB2312" w:eastAsia="仿宋_GB2312" w:hAnsi="宋体" w:hint="eastAsia"/>
          <w:kern w:val="0"/>
          <w:sz w:val="32"/>
          <w:szCs w:val="32"/>
        </w:rPr>
        <w:t>招商引资</w:t>
      </w:r>
      <w:r>
        <w:rPr>
          <w:rFonts w:ascii="仿宋_GB2312" w:eastAsia="仿宋_GB2312" w:hAnsi="宋体" w:hint="eastAsia"/>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年国内公务接待批次</w:t>
      </w:r>
      <w:r w:rsidR="00F97771">
        <w:rPr>
          <w:rFonts w:ascii="仿宋_GB2312" w:eastAsia="仿宋_GB2312" w:hAnsi="宋体" w:hint="eastAsia"/>
          <w:kern w:val="0"/>
          <w:sz w:val="32"/>
          <w:szCs w:val="32"/>
        </w:rPr>
        <w:t>45</w:t>
      </w:r>
      <w:r>
        <w:rPr>
          <w:rFonts w:ascii="仿宋_GB2312" w:eastAsia="仿宋_GB2312" w:hAnsi="宋体" w:hint="eastAsia"/>
          <w:kern w:val="0"/>
          <w:sz w:val="32"/>
          <w:szCs w:val="32"/>
        </w:rPr>
        <w:t>个，国内公务接待人次</w:t>
      </w:r>
      <w:r w:rsidR="00F97771">
        <w:rPr>
          <w:rFonts w:ascii="仿宋_GB2312" w:eastAsia="仿宋_GB2312" w:hAnsi="宋体" w:hint="eastAsia"/>
          <w:kern w:val="0"/>
          <w:sz w:val="32"/>
          <w:szCs w:val="32"/>
        </w:rPr>
        <w:t>570</w:t>
      </w:r>
      <w:r>
        <w:rPr>
          <w:rFonts w:ascii="仿宋_GB2312" w:eastAsia="仿宋_GB2312" w:hAnsi="宋体" w:hint="eastAsia"/>
          <w:kern w:val="0"/>
          <w:sz w:val="32"/>
          <w:szCs w:val="32"/>
        </w:rPr>
        <w:t>人。</w:t>
      </w:r>
    </w:p>
    <w:p w:rsidR="004E061E" w:rsidRDefault="00896FE2">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八、关于2016年度政府性基金预算财政拨款收入支出决算情况说明</w:t>
      </w:r>
    </w:p>
    <w:p w:rsidR="004E061E" w:rsidRDefault="00896FE2">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w:t>
      </w:r>
      <w:r w:rsidR="00035F2E">
        <w:rPr>
          <w:rFonts w:ascii="仿宋_GB2312" w:eastAsia="仿宋_GB2312" w:hAnsi="宋体" w:cs="Times New Roman" w:hint="eastAsia"/>
          <w:color w:val="auto"/>
          <w:sz w:val="32"/>
          <w:szCs w:val="32"/>
        </w:rPr>
        <w:t>农牧和科学技术局</w:t>
      </w:r>
      <w:r w:rsidR="009E571F">
        <w:rPr>
          <w:rFonts w:ascii="仿宋_GB2312" w:eastAsia="仿宋_GB2312" w:hAnsi="宋体" w:cs="Times New Roman" w:hint="eastAsia"/>
          <w:color w:val="auto"/>
          <w:sz w:val="32"/>
          <w:szCs w:val="32"/>
        </w:rPr>
        <w:t>未发生</w:t>
      </w:r>
      <w:r w:rsidR="00035F2E">
        <w:rPr>
          <w:rFonts w:ascii="仿宋_GB2312" w:eastAsia="仿宋_GB2312" w:hAnsi="宋体" w:cs="Times New Roman" w:hint="eastAsia"/>
          <w:color w:val="auto"/>
          <w:sz w:val="32"/>
          <w:szCs w:val="32"/>
        </w:rPr>
        <w:t>政府性基金预算财政拨款收支</w:t>
      </w:r>
      <w:r>
        <w:rPr>
          <w:rFonts w:ascii="仿宋_GB2312" w:eastAsia="仿宋_GB2312" w:hAnsi="宋体" w:cs="Times New Roman" w:hint="eastAsia"/>
          <w:color w:val="auto"/>
          <w:sz w:val="32"/>
          <w:szCs w:val="32"/>
        </w:rPr>
        <w:t>。</w:t>
      </w:r>
      <w:r>
        <w:rPr>
          <w:rFonts w:ascii="仿宋_GB2312" w:eastAsia="仿宋_GB2312" w:hAnsi="宋体" w:cs="Times New Roman"/>
          <w:color w:val="auto"/>
          <w:sz w:val="32"/>
          <w:szCs w:val="32"/>
        </w:rPr>
        <w:t xml:space="preserve"> </w:t>
      </w:r>
    </w:p>
    <w:p w:rsidR="004E061E" w:rsidRDefault="00896FE2">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九、其他重要事项的情况说明</w:t>
      </w:r>
    </w:p>
    <w:p w:rsidR="004E061E" w:rsidRDefault="00896FE2" w:rsidP="00896FE2">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（一）机关运行经费支出情况说明</w:t>
      </w:r>
    </w:p>
    <w:p w:rsidR="004E061E" w:rsidRDefault="00896FE2">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年，本部门机关运行经费支出</w:t>
      </w:r>
      <w:r w:rsidR="00314B44">
        <w:rPr>
          <w:rFonts w:ascii="仿宋_GB2312" w:eastAsia="仿宋_GB2312" w:hAnsi="宋体" w:hint="eastAsia"/>
          <w:kern w:val="0"/>
          <w:sz w:val="32"/>
          <w:szCs w:val="32"/>
        </w:rPr>
        <w:t>118</w:t>
      </w:r>
      <w:r w:rsidR="001D2BCA">
        <w:rPr>
          <w:rFonts w:ascii="仿宋_GB2312" w:eastAsia="仿宋_GB2312" w:hAnsi="宋体" w:hint="eastAsia"/>
          <w:kern w:val="0"/>
          <w:sz w:val="32"/>
          <w:szCs w:val="32"/>
        </w:rPr>
        <w:t>3</w:t>
      </w:r>
      <w:r w:rsidR="00314B44">
        <w:rPr>
          <w:rFonts w:ascii="仿宋_GB2312" w:eastAsia="仿宋_GB2312" w:hAnsi="宋体" w:hint="eastAsia"/>
          <w:kern w:val="0"/>
          <w:sz w:val="32"/>
          <w:szCs w:val="32"/>
        </w:rPr>
        <w:t>341.55</w:t>
      </w:r>
      <w:r>
        <w:rPr>
          <w:rFonts w:ascii="仿宋_GB2312" w:eastAsia="仿宋_GB2312" w:hAnsi="宋体" w:hint="eastAsia"/>
          <w:kern w:val="0"/>
          <w:sz w:val="32"/>
          <w:szCs w:val="32"/>
        </w:rPr>
        <w:t>元，比</w:t>
      </w:r>
      <w:r>
        <w:rPr>
          <w:rFonts w:ascii="仿宋_GB2312" w:eastAsia="仿宋_GB2312" w:hAnsi="宋体"/>
          <w:kern w:val="0"/>
          <w:sz w:val="32"/>
          <w:szCs w:val="32"/>
        </w:rPr>
        <w:t>2015</w:t>
      </w:r>
      <w:r>
        <w:rPr>
          <w:rFonts w:ascii="仿宋_GB2312" w:eastAsia="仿宋_GB2312" w:hAnsi="宋体" w:hint="eastAsia"/>
          <w:kern w:val="0"/>
          <w:sz w:val="32"/>
          <w:szCs w:val="32"/>
        </w:rPr>
        <w:lastRenderedPageBreak/>
        <w:t>年增加</w:t>
      </w:r>
      <w:r w:rsidR="001D2BCA">
        <w:rPr>
          <w:rFonts w:ascii="仿宋_GB2312" w:eastAsia="仿宋_GB2312" w:hAnsi="宋体" w:hint="eastAsia"/>
          <w:kern w:val="0"/>
          <w:sz w:val="32"/>
          <w:szCs w:val="32"/>
        </w:rPr>
        <w:t>154061.46</w:t>
      </w:r>
      <w:r>
        <w:rPr>
          <w:rFonts w:ascii="仿宋_GB2312" w:eastAsia="仿宋_GB2312" w:hAnsi="宋体" w:hint="eastAsia"/>
          <w:kern w:val="0"/>
          <w:sz w:val="32"/>
          <w:szCs w:val="32"/>
        </w:rPr>
        <w:t>元，增长</w:t>
      </w:r>
      <w:r w:rsidR="001D2BCA">
        <w:rPr>
          <w:rFonts w:ascii="仿宋_GB2312" w:eastAsia="仿宋_GB2312" w:hAnsi="宋体" w:hint="eastAsia"/>
          <w:kern w:val="0"/>
          <w:sz w:val="32"/>
          <w:szCs w:val="32"/>
        </w:rPr>
        <w:t>14.97</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1D2BCA">
        <w:rPr>
          <w:rFonts w:ascii="仿宋_GB2312" w:eastAsia="仿宋_GB2312" w:hAnsi="宋体" w:hint="eastAsia"/>
          <w:kern w:val="0"/>
          <w:sz w:val="32"/>
          <w:szCs w:val="32"/>
        </w:rPr>
        <w:t>由于办公设备使用已久，维修费用增加，同时耗材价格有所上涨。</w:t>
      </w:r>
    </w:p>
    <w:p w:rsidR="004E061E" w:rsidRDefault="00896FE2" w:rsidP="00896FE2">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（二）政府采购情况说明</w:t>
      </w:r>
    </w:p>
    <w:p w:rsidR="004E061E" w:rsidRDefault="00896FE2">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2016年，</w:t>
      </w:r>
      <w:r w:rsidR="009A6918">
        <w:rPr>
          <w:rFonts w:ascii="仿宋_GB2312" w:eastAsia="仿宋_GB2312" w:hAnsi="宋体" w:cs="宋体" w:hint="eastAsia"/>
          <w:kern w:val="0"/>
          <w:sz w:val="32"/>
          <w:szCs w:val="32"/>
        </w:rPr>
        <w:t>农牧和科学技术局</w:t>
      </w:r>
      <w:r>
        <w:rPr>
          <w:rFonts w:ascii="仿宋_GB2312" w:eastAsia="仿宋_GB2312" w:hAnsi="宋体" w:cs="宋体" w:hint="eastAsia"/>
          <w:kern w:val="0"/>
          <w:sz w:val="32"/>
          <w:szCs w:val="32"/>
        </w:rPr>
        <w:t>政府采购预算</w:t>
      </w:r>
      <w:r w:rsidR="00097AD7">
        <w:rPr>
          <w:rFonts w:ascii="仿宋_GB2312" w:eastAsia="仿宋_GB2312" w:hAnsi="宋体" w:cs="宋体" w:hint="eastAsia"/>
          <w:kern w:val="0"/>
          <w:sz w:val="32"/>
          <w:szCs w:val="32"/>
        </w:rPr>
        <w:t>1105598</w:t>
      </w:r>
      <w:r>
        <w:rPr>
          <w:rFonts w:ascii="仿宋_GB2312" w:eastAsia="仿宋_GB2312" w:hAnsi="宋体" w:cs="宋体" w:hint="eastAsia"/>
          <w:kern w:val="0"/>
          <w:sz w:val="32"/>
          <w:szCs w:val="32"/>
        </w:rPr>
        <w:t>元，</w:t>
      </w:r>
      <w:r>
        <w:rPr>
          <w:rFonts w:ascii="仿宋_GB2312" w:eastAsia="仿宋_GB2312" w:hAnsi="宋体" w:hint="eastAsia"/>
          <w:kern w:val="0"/>
          <w:sz w:val="32"/>
          <w:szCs w:val="32"/>
        </w:rPr>
        <w:t>支出决算总额</w:t>
      </w:r>
      <w:r w:rsidR="00097AD7">
        <w:rPr>
          <w:rFonts w:ascii="仿宋_GB2312" w:eastAsia="仿宋_GB2312" w:hAnsi="宋体" w:hint="eastAsia"/>
          <w:kern w:val="0"/>
          <w:sz w:val="32"/>
          <w:szCs w:val="32"/>
        </w:rPr>
        <w:t>910000</w:t>
      </w:r>
      <w:r>
        <w:rPr>
          <w:rFonts w:ascii="仿宋_GB2312" w:eastAsia="仿宋_GB2312" w:hAnsi="宋体" w:hint="eastAsia"/>
          <w:kern w:val="0"/>
          <w:sz w:val="32"/>
          <w:szCs w:val="32"/>
        </w:rPr>
        <w:t>元，</w:t>
      </w:r>
      <w:r>
        <w:rPr>
          <w:rFonts w:ascii="仿宋_GB2312" w:eastAsia="仿宋_GB2312" w:hAnsi="宋体"/>
          <w:kern w:val="0"/>
          <w:sz w:val="32"/>
          <w:szCs w:val="32"/>
        </w:rPr>
        <w:t>完成年初预算的</w:t>
      </w:r>
      <w:r w:rsidR="00097AD7">
        <w:rPr>
          <w:rFonts w:ascii="仿宋_GB2312" w:eastAsia="仿宋_GB2312" w:hAnsi="宋体" w:hint="eastAsia"/>
          <w:kern w:val="0"/>
          <w:sz w:val="32"/>
          <w:szCs w:val="32"/>
        </w:rPr>
        <w:t>82.31</w:t>
      </w:r>
      <w:r>
        <w:rPr>
          <w:rFonts w:ascii="仿宋_GB2312" w:eastAsia="仿宋_GB2312" w:hAnsi="宋体"/>
          <w:kern w:val="0"/>
          <w:sz w:val="32"/>
          <w:szCs w:val="32"/>
        </w:rPr>
        <w:t>%。</w:t>
      </w:r>
      <w:r>
        <w:rPr>
          <w:rFonts w:ascii="仿宋_GB2312" w:eastAsia="仿宋_GB2312" w:hAnsi="宋体" w:cs="宋体" w:hint="eastAsia"/>
          <w:kern w:val="0"/>
          <w:sz w:val="32"/>
          <w:szCs w:val="32"/>
        </w:rPr>
        <w:t>其中：政府采购货物预算</w:t>
      </w:r>
      <w:r w:rsidR="00097AD7">
        <w:rPr>
          <w:rFonts w:ascii="仿宋_GB2312" w:eastAsia="仿宋_GB2312" w:hAnsi="宋体" w:cs="宋体" w:hint="eastAsia"/>
          <w:kern w:val="0"/>
          <w:sz w:val="32"/>
          <w:szCs w:val="32"/>
        </w:rPr>
        <w:t>1105598</w:t>
      </w:r>
      <w:r>
        <w:rPr>
          <w:rFonts w:ascii="仿宋_GB2312" w:eastAsia="仿宋_GB2312" w:hAnsi="宋体" w:cs="宋体" w:hint="eastAsia"/>
          <w:kern w:val="0"/>
          <w:sz w:val="32"/>
          <w:szCs w:val="32"/>
        </w:rPr>
        <w:t>元，</w:t>
      </w:r>
      <w:r>
        <w:rPr>
          <w:rFonts w:ascii="仿宋_GB2312" w:eastAsia="仿宋_GB2312" w:hAnsi="宋体" w:hint="eastAsia"/>
          <w:kern w:val="0"/>
          <w:sz w:val="32"/>
          <w:szCs w:val="32"/>
        </w:rPr>
        <w:t>支出决算总额</w:t>
      </w:r>
      <w:r w:rsidR="00097AD7">
        <w:rPr>
          <w:rFonts w:ascii="仿宋_GB2312" w:eastAsia="仿宋_GB2312" w:hAnsi="宋体" w:hint="eastAsia"/>
          <w:kern w:val="0"/>
          <w:sz w:val="32"/>
          <w:szCs w:val="32"/>
        </w:rPr>
        <w:t>910000</w:t>
      </w:r>
      <w:r>
        <w:rPr>
          <w:rFonts w:ascii="仿宋_GB2312" w:eastAsia="仿宋_GB2312" w:hAnsi="宋体" w:hint="eastAsia"/>
          <w:kern w:val="0"/>
          <w:sz w:val="32"/>
          <w:szCs w:val="32"/>
        </w:rPr>
        <w:t>元，</w:t>
      </w:r>
      <w:r>
        <w:rPr>
          <w:rFonts w:ascii="仿宋_GB2312" w:eastAsia="仿宋_GB2312" w:hAnsi="宋体"/>
          <w:kern w:val="0"/>
          <w:sz w:val="32"/>
          <w:szCs w:val="32"/>
        </w:rPr>
        <w:t>完成年初预算的</w:t>
      </w:r>
      <w:r w:rsidR="00097AD7">
        <w:rPr>
          <w:rFonts w:ascii="仿宋_GB2312" w:eastAsia="仿宋_GB2312" w:hAnsi="宋体" w:hint="eastAsia"/>
          <w:kern w:val="0"/>
          <w:sz w:val="32"/>
          <w:szCs w:val="32"/>
        </w:rPr>
        <w:t>82.31</w:t>
      </w:r>
      <w:r>
        <w:rPr>
          <w:rFonts w:ascii="仿宋_GB2312" w:eastAsia="仿宋_GB2312" w:hAnsi="宋体"/>
          <w:kern w:val="0"/>
          <w:sz w:val="32"/>
          <w:szCs w:val="32"/>
        </w:rPr>
        <w:t>%。</w:t>
      </w:r>
    </w:p>
    <w:p w:rsidR="004E061E" w:rsidRDefault="00896FE2" w:rsidP="00896FE2">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（三）国有资产占有使用情况说明</w:t>
      </w:r>
    </w:p>
    <w:p w:rsidR="004E061E" w:rsidRDefault="00896FE2">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截至2016年12月31日，</w:t>
      </w:r>
      <w:r>
        <w:rPr>
          <w:rFonts w:ascii="仿宋_GB2312" w:eastAsia="仿宋_GB2312" w:hAnsi="宋体" w:hint="eastAsia"/>
          <w:kern w:val="0"/>
          <w:sz w:val="32"/>
          <w:szCs w:val="32"/>
        </w:rPr>
        <w:t>本部门房屋面积</w:t>
      </w:r>
      <w:r w:rsidR="00B71A6D">
        <w:rPr>
          <w:rFonts w:ascii="仿宋_GB2312" w:eastAsia="仿宋_GB2312" w:hAnsi="宋体" w:hint="eastAsia"/>
          <w:kern w:val="0"/>
          <w:sz w:val="32"/>
          <w:szCs w:val="32"/>
        </w:rPr>
        <w:t>9572.91</w:t>
      </w:r>
      <w:r>
        <w:rPr>
          <w:rFonts w:ascii="仿宋_GB2312" w:eastAsia="仿宋_GB2312" w:hAnsi="宋体" w:hint="eastAsia"/>
          <w:kern w:val="0"/>
          <w:sz w:val="32"/>
          <w:szCs w:val="32"/>
        </w:rPr>
        <w:t>平方米，</w:t>
      </w:r>
      <w:r>
        <w:rPr>
          <w:rFonts w:ascii="仿宋_GB2312" w:eastAsia="仿宋_GB2312" w:hAnsi="宋体"/>
          <w:kern w:val="0"/>
          <w:sz w:val="32"/>
          <w:szCs w:val="32"/>
        </w:rPr>
        <w:t>共有车辆</w:t>
      </w:r>
      <w:r w:rsidR="00B71A6D">
        <w:rPr>
          <w:rFonts w:ascii="仿宋_GB2312" w:eastAsia="仿宋_GB2312" w:hAnsi="宋体" w:hint="eastAsia"/>
          <w:kern w:val="0"/>
          <w:sz w:val="32"/>
          <w:szCs w:val="32"/>
        </w:rPr>
        <w:t>28</w:t>
      </w:r>
      <w:r>
        <w:rPr>
          <w:rFonts w:ascii="仿宋_GB2312" w:eastAsia="仿宋_GB2312" w:hAnsi="宋体"/>
          <w:kern w:val="0"/>
          <w:sz w:val="32"/>
          <w:szCs w:val="32"/>
        </w:rPr>
        <w:t>辆，其中：领导干部用车</w:t>
      </w:r>
      <w:r w:rsidR="00B71A6D">
        <w:rPr>
          <w:rFonts w:ascii="仿宋_GB2312" w:eastAsia="仿宋_GB2312" w:hAnsi="宋体" w:hint="eastAsia"/>
          <w:kern w:val="0"/>
          <w:sz w:val="32"/>
          <w:szCs w:val="32"/>
        </w:rPr>
        <w:t>0</w:t>
      </w:r>
      <w:r>
        <w:rPr>
          <w:rFonts w:ascii="仿宋_GB2312" w:eastAsia="仿宋_GB2312" w:hAnsi="宋体"/>
          <w:kern w:val="0"/>
          <w:sz w:val="32"/>
          <w:szCs w:val="32"/>
        </w:rPr>
        <w:t>辆、一般公务用车</w:t>
      </w:r>
      <w:r w:rsidR="00B71A6D">
        <w:rPr>
          <w:rFonts w:ascii="仿宋_GB2312" w:eastAsia="仿宋_GB2312" w:hAnsi="宋体" w:hint="eastAsia"/>
          <w:kern w:val="0"/>
          <w:sz w:val="32"/>
          <w:szCs w:val="32"/>
        </w:rPr>
        <w:t>28</w:t>
      </w:r>
      <w:r>
        <w:rPr>
          <w:rFonts w:ascii="仿宋_GB2312" w:eastAsia="仿宋_GB2312" w:hAnsi="宋体"/>
          <w:kern w:val="0"/>
          <w:sz w:val="32"/>
          <w:szCs w:val="32"/>
        </w:rPr>
        <w:t>辆；单价50万元以上通用设备</w:t>
      </w:r>
      <w:r w:rsidR="00B71A6D">
        <w:rPr>
          <w:rFonts w:ascii="仿宋_GB2312" w:eastAsia="仿宋_GB2312" w:hAnsi="宋体" w:hint="eastAsia"/>
          <w:kern w:val="0"/>
          <w:sz w:val="32"/>
          <w:szCs w:val="32"/>
        </w:rPr>
        <w:t>0</w:t>
      </w:r>
      <w:r>
        <w:rPr>
          <w:rFonts w:ascii="仿宋_GB2312" w:eastAsia="仿宋_GB2312" w:hAnsi="宋体"/>
          <w:kern w:val="0"/>
          <w:sz w:val="32"/>
          <w:szCs w:val="32"/>
        </w:rPr>
        <w:t>台（套），单价100万元以上专用设备</w:t>
      </w:r>
      <w:r w:rsidR="00B71A6D">
        <w:rPr>
          <w:rFonts w:ascii="仿宋_GB2312" w:eastAsia="仿宋_GB2312" w:hAnsi="宋体" w:hint="eastAsia"/>
          <w:kern w:val="0"/>
          <w:sz w:val="32"/>
          <w:szCs w:val="32"/>
        </w:rPr>
        <w:t>0</w:t>
      </w:r>
      <w:r>
        <w:rPr>
          <w:rFonts w:ascii="仿宋_GB2312" w:eastAsia="仿宋_GB2312" w:hAnsi="宋体"/>
          <w:kern w:val="0"/>
          <w:sz w:val="32"/>
          <w:szCs w:val="32"/>
        </w:rPr>
        <w:t>台（套）</w:t>
      </w:r>
      <w:r>
        <w:rPr>
          <w:rFonts w:ascii="仿宋_GB2312" w:eastAsia="仿宋_GB2312" w:hAnsi="宋体" w:hint="eastAsia"/>
          <w:kern w:val="0"/>
          <w:sz w:val="32"/>
          <w:szCs w:val="32"/>
        </w:rPr>
        <w:t>。</w:t>
      </w:r>
    </w:p>
    <w:p w:rsidR="004E061E" w:rsidRDefault="00896FE2" w:rsidP="00896FE2">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（四）预算绩效管理工作开展情况</w:t>
      </w:r>
    </w:p>
    <w:p w:rsidR="004E061E" w:rsidRDefault="00896FE2">
      <w:pPr>
        <w:spacing w:line="560" w:lineRule="exact"/>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1.绩效管理工作开展情况。</w:t>
      </w:r>
      <w:r>
        <w:rPr>
          <w:rFonts w:ascii="仿宋_GB2312" w:eastAsia="仿宋_GB2312" w:hAnsi="宋体"/>
          <w:b/>
          <w:kern w:val="0"/>
          <w:sz w:val="32"/>
          <w:szCs w:val="32"/>
        </w:rPr>
        <w:t xml:space="preserve"> </w:t>
      </w:r>
      <w:r>
        <w:rPr>
          <w:rFonts w:ascii="仿宋_GB2312" w:eastAsia="仿宋_GB2312" w:hAnsi="宋体" w:hint="eastAsia"/>
          <w:kern w:val="0"/>
          <w:sz w:val="32"/>
          <w:szCs w:val="32"/>
        </w:rPr>
        <w:t>根据财政预算管理要求，</w:t>
      </w:r>
      <w:r w:rsidR="00FB72A4">
        <w:rPr>
          <w:rFonts w:ascii="仿宋_GB2312" w:eastAsia="仿宋_GB2312" w:hAnsi="宋体" w:hint="eastAsia"/>
          <w:kern w:val="0"/>
          <w:sz w:val="32"/>
          <w:szCs w:val="32"/>
        </w:rPr>
        <w:t>农牧和科学技术局</w:t>
      </w:r>
      <w:r>
        <w:rPr>
          <w:rFonts w:ascii="仿宋_GB2312" w:eastAsia="仿宋_GB2312" w:hAnsi="宋体" w:hint="eastAsia"/>
          <w:kern w:val="0"/>
          <w:sz w:val="32"/>
          <w:szCs w:val="32"/>
        </w:rPr>
        <w:t>组织对</w:t>
      </w:r>
      <w:r>
        <w:rPr>
          <w:rFonts w:ascii="仿宋_GB2312" w:eastAsia="仿宋_GB2312" w:hAnsi="宋体"/>
          <w:kern w:val="0"/>
          <w:sz w:val="32"/>
          <w:szCs w:val="32"/>
        </w:rPr>
        <w:t>2016</w:t>
      </w:r>
      <w:r>
        <w:rPr>
          <w:rFonts w:ascii="仿宋_GB2312" w:eastAsia="仿宋_GB2312" w:hAnsi="宋体" w:hint="eastAsia"/>
          <w:kern w:val="0"/>
          <w:sz w:val="32"/>
          <w:szCs w:val="32"/>
        </w:rPr>
        <w:t>年度一般公共预算项目支出全面开展绩效自评。其中，一级项目</w:t>
      </w:r>
      <w:r w:rsidR="00CA691A">
        <w:rPr>
          <w:rFonts w:ascii="仿宋_GB2312" w:eastAsia="仿宋_GB2312" w:hAnsi="宋体" w:hint="eastAsia"/>
          <w:kern w:val="0"/>
          <w:sz w:val="32"/>
          <w:szCs w:val="32"/>
        </w:rPr>
        <w:t>19</w:t>
      </w:r>
      <w:r>
        <w:rPr>
          <w:rFonts w:ascii="仿宋_GB2312" w:eastAsia="仿宋_GB2312" w:hAnsi="宋体" w:hint="eastAsia"/>
          <w:kern w:val="0"/>
          <w:sz w:val="32"/>
          <w:szCs w:val="32"/>
        </w:rPr>
        <w:t>个，二级项目</w:t>
      </w:r>
      <w:r w:rsidR="00CA691A">
        <w:rPr>
          <w:rFonts w:ascii="仿宋_GB2312" w:eastAsia="仿宋_GB2312" w:hAnsi="宋体" w:hint="eastAsia"/>
          <w:kern w:val="0"/>
          <w:sz w:val="32"/>
          <w:szCs w:val="32"/>
        </w:rPr>
        <w:t>39</w:t>
      </w:r>
      <w:r>
        <w:rPr>
          <w:rFonts w:ascii="仿宋_GB2312" w:eastAsia="仿宋_GB2312" w:hAnsi="宋体" w:hint="eastAsia"/>
          <w:kern w:val="0"/>
          <w:sz w:val="32"/>
          <w:szCs w:val="32"/>
        </w:rPr>
        <w:t>个，共涉及预算资金</w:t>
      </w:r>
      <w:r w:rsidR="00CA691A">
        <w:rPr>
          <w:rFonts w:ascii="仿宋_GB2312" w:eastAsia="仿宋_GB2312" w:hAnsi="宋体" w:hint="eastAsia"/>
          <w:kern w:val="0"/>
          <w:sz w:val="32"/>
          <w:szCs w:val="32"/>
        </w:rPr>
        <w:t>11380.52</w:t>
      </w:r>
      <w:r>
        <w:rPr>
          <w:rFonts w:ascii="仿宋_GB2312" w:eastAsia="仿宋_GB2312" w:hAnsi="宋体" w:hint="eastAsia"/>
          <w:kern w:val="0"/>
          <w:sz w:val="32"/>
          <w:szCs w:val="32"/>
        </w:rPr>
        <w:t>万元，自评覆盖率达到</w:t>
      </w:r>
      <w:r w:rsidR="00CA691A">
        <w:rPr>
          <w:rFonts w:ascii="仿宋_GB2312" w:eastAsia="仿宋_GB2312" w:hAnsi="宋体" w:hint="eastAsia"/>
          <w:kern w:val="0"/>
          <w:sz w:val="32"/>
          <w:szCs w:val="32"/>
        </w:rPr>
        <w:t>100</w:t>
      </w:r>
      <w:r>
        <w:rPr>
          <w:rFonts w:ascii="仿宋_GB2312" w:eastAsia="仿宋_GB2312" w:hAnsi="宋体"/>
          <w:kern w:val="0"/>
          <w:sz w:val="32"/>
          <w:szCs w:val="32"/>
        </w:rPr>
        <w:t>%</w:t>
      </w:r>
      <w:r>
        <w:rPr>
          <w:rFonts w:ascii="仿宋_GB2312" w:eastAsia="仿宋_GB2312" w:hAnsi="宋体" w:hint="eastAsia"/>
          <w:kern w:val="0"/>
          <w:sz w:val="32"/>
          <w:szCs w:val="32"/>
        </w:rPr>
        <w:t>。</w:t>
      </w:r>
      <w:r>
        <w:rPr>
          <w:rFonts w:ascii="仿宋_GB2312" w:eastAsia="仿宋_GB2312" w:hAnsi="宋体"/>
          <w:kern w:val="0"/>
          <w:sz w:val="32"/>
          <w:szCs w:val="32"/>
        </w:rPr>
        <w:t xml:space="preserve"> </w:t>
      </w:r>
    </w:p>
    <w:p w:rsidR="00A46B7E" w:rsidRDefault="00896FE2">
      <w:pPr>
        <w:spacing w:line="560" w:lineRule="exact"/>
        <w:ind w:firstLineChars="200" w:firstLine="643"/>
        <w:outlineLvl w:val="1"/>
        <w:rPr>
          <w:rFonts w:ascii="仿宋_GB2312" w:eastAsia="仿宋_GB2312" w:hAnsi="宋体"/>
          <w:kern w:val="0"/>
          <w:sz w:val="32"/>
          <w:szCs w:val="32"/>
        </w:rPr>
      </w:pPr>
      <w:r>
        <w:rPr>
          <w:rFonts w:ascii="仿宋_GB2312" w:eastAsia="仿宋_GB2312" w:hAnsi="宋体" w:hint="eastAsia"/>
          <w:b/>
          <w:kern w:val="0"/>
          <w:sz w:val="32"/>
          <w:szCs w:val="32"/>
        </w:rPr>
        <w:t>2.部门决算中项目绩效自评结果。</w:t>
      </w:r>
      <w:r>
        <w:rPr>
          <w:rFonts w:ascii="仿宋_GB2312" w:eastAsia="仿宋_GB2312" w:hAnsi="宋体"/>
          <w:kern w:val="0"/>
          <w:sz w:val="32"/>
          <w:szCs w:val="32"/>
        </w:rPr>
        <w:t xml:space="preserve"> </w:t>
      </w:r>
    </w:p>
    <w:p w:rsidR="0000170D" w:rsidRDefault="00896FE2" w:rsidP="0000170D">
      <w:pPr>
        <w:spacing w:line="360" w:lineRule="auto"/>
        <w:ind w:firstLineChars="200" w:firstLine="640"/>
        <w:rPr>
          <w:rFonts w:ascii="仿宋_GB2312" w:eastAsia="仿宋_GB2312"/>
          <w:sz w:val="32"/>
          <w:szCs w:val="32"/>
        </w:rPr>
      </w:pPr>
      <w:r>
        <w:rPr>
          <w:rFonts w:ascii="仿宋_GB2312" w:eastAsia="仿宋_GB2312" w:hAnsi="宋体" w:hint="eastAsia"/>
          <w:kern w:val="0"/>
          <w:sz w:val="32"/>
          <w:szCs w:val="32"/>
        </w:rPr>
        <w:t>发现的主要问题：</w:t>
      </w:r>
      <w:r w:rsidR="0000170D" w:rsidRPr="00E22047">
        <w:rPr>
          <w:rFonts w:ascii="仿宋_GB2312" w:eastAsia="仿宋_GB2312" w:hint="eastAsia"/>
          <w:sz w:val="32"/>
          <w:szCs w:val="32"/>
        </w:rPr>
        <w:t>资金拨付进度缓慢。</w:t>
      </w:r>
      <w:r w:rsidR="0000170D">
        <w:rPr>
          <w:rFonts w:ascii="仿宋_GB2312" w:eastAsia="仿宋_GB2312" w:hint="eastAsia"/>
          <w:sz w:val="32"/>
          <w:szCs w:val="32"/>
        </w:rPr>
        <w:t>造成资金拨付进度缓慢的原因：</w:t>
      </w:r>
    </w:p>
    <w:p w:rsidR="0000170D" w:rsidRDefault="0000170D" w:rsidP="0000170D">
      <w:pPr>
        <w:spacing w:line="360" w:lineRule="auto"/>
        <w:ind w:firstLineChars="200" w:firstLine="640"/>
        <w:rPr>
          <w:rFonts w:ascii="仿宋_GB2312" w:eastAsia="仿宋_GB2312"/>
          <w:sz w:val="32"/>
          <w:szCs w:val="32"/>
        </w:rPr>
      </w:pPr>
      <w:r w:rsidRPr="00E22047">
        <w:rPr>
          <w:rFonts w:ascii="仿宋_GB2312" w:eastAsia="仿宋_GB2312" w:hint="eastAsia"/>
          <w:sz w:val="32"/>
          <w:szCs w:val="32"/>
        </w:rPr>
        <w:t>1、</w:t>
      </w:r>
      <w:r>
        <w:rPr>
          <w:rFonts w:ascii="仿宋_GB2312" w:eastAsia="仿宋_GB2312" w:hint="eastAsia"/>
          <w:sz w:val="32"/>
          <w:szCs w:val="32"/>
        </w:rPr>
        <w:t>我局实施的大</w:t>
      </w:r>
      <w:r w:rsidRPr="00E22047">
        <w:rPr>
          <w:rFonts w:ascii="仿宋_GB2312" w:eastAsia="仿宋_GB2312" w:hint="eastAsia"/>
          <w:sz w:val="32"/>
          <w:szCs w:val="32"/>
        </w:rPr>
        <w:t>部分项目</w:t>
      </w:r>
      <w:r>
        <w:rPr>
          <w:rFonts w:ascii="仿宋_GB2312" w:eastAsia="仿宋_GB2312" w:hint="eastAsia"/>
          <w:sz w:val="32"/>
          <w:szCs w:val="32"/>
        </w:rPr>
        <w:t>需要经过验收合格后才可兑付资金，由于2016年实施的部分项目</w:t>
      </w:r>
      <w:r w:rsidRPr="00E22047">
        <w:rPr>
          <w:rFonts w:ascii="仿宋_GB2312" w:eastAsia="仿宋_GB2312" w:hint="eastAsia"/>
          <w:sz w:val="32"/>
          <w:szCs w:val="32"/>
        </w:rPr>
        <w:t>进度缓慢，影响项目的验收及资金兑付。</w:t>
      </w:r>
    </w:p>
    <w:p w:rsidR="0000170D" w:rsidRPr="00E22047" w:rsidRDefault="0000170D" w:rsidP="0000170D">
      <w:pPr>
        <w:spacing w:line="360" w:lineRule="auto"/>
        <w:ind w:firstLineChars="200" w:firstLine="640"/>
        <w:rPr>
          <w:rFonts w:ascii="仿宋_GB2312" w:eastAsia="仿宋_GB2312"/>
          <w:sz w:val="32"/>
          <w:szCs w:val="32"/>
        </w:rPr>
      </w:pPr>
      <w:r>
        <w:rPr>
          <w:rFonts w:ascii="仿宋_GB2312" w:eastAsia="仿宋_GB2312" w:hint="eastAsia"/>
          <w:sz w:val="32"/>
          <w:szCs w:val="32"/>
        </w:rPr>
        <w:t>2、市财政资金压力大，造成已验收合格项目在资金兑付</w:t>
      </w:r>
      <w:r>
        <w:rPr>
          <w:rFonts w:ascii="仿宋_GB2312" w:eastAsia="仿宋_GB2312" w:hint="eastAsia"/>
          <w:sz w:val="32"/>
          <w:szCs w:val="32"/>
        </w:rPr>
        <w:lastRenderedPageBreak/>
        <w:t>的过程中不能及时兑付，影响了专项资金支付进度。</w:t>
      </w:r>
    </w:p>
    <w:p w:rsidR="0000170D" w:rsidRDefault="0000170D" w:rsidP="0000170D">
      <w:pPr>
        <w:spacing w:line="360" w:lineRule="auto"/>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下一步改进措施：</w:t>
      </w:r>
    </w:p>
    <w:p w:rsidR="0000170D" w:rsidRPr="00E22047" w:rsidRDefault="0000170D" w:rsidP="0000170D">
      <w:pPr>
        <w:spacing w:line="360" w:lineRule="auto"/>
        <w:ind w:firstLineChars="200" w:firstLine="640"/>
        <w:rPr>
          <w:rFonts w:ascii="仿宋_GB2312" w:eastAsia="仿宋_GB2312"/>
          <w:sz w:val="32"/>
          <w:szCs w:val="32"/>
        </w:rPr>
      </w:pPr>
      <w:r w:rsidRPr="00E22047">
        <w:rPr>
          <w:rFonts w:ascii="仿宋_GB2312" w:eastAsia="仿宋_GB2312" w:hint="eastAsia"/>
          <w:sz w:val="32"/>
          <w:szCs w:val="32"/>
        </w:rPr>
        <w:t>1、狠抓进度，确保质量。对尚未建完的在建项目，对照项目实施方案，逐项内容细化进度安排，倒排工期、节点控制、全面推进。牵头单位加强督导，督促项目法人加强与各参建单位协调配合。加强合同管理，督促施工单位按合同要求配足人员、机械、物资，科学组织施工，加快</w:t>
      </w:r>
      <w:r>
        <w:rPr>
          <w:rFonts w:ascii="仿宋_GB2312" w:eastAsia="仿宋_GB2312" w:hint="eastAsia"/>
          <w:sz w:val="32"/>
          <w:szCs w:val="32"/>
        </w:rPr>
        <w:t>项目</w:t>
      </w:r>
      <w:r w:rsidRPr="00E22047">
        <w:rPr>
          <w:rFonts w:ascii="仿宋_GB2312" w:eastAsia="仿宋_GB2312" w:hint="eastAsia"/>
          <w:sz w:val="32"/>
          <w:szCs w:val="32"/>
        </w:rPr>
        <w:t>建设进度。</w:t>
      </w:r>
    </w:p>
    <w:p w:rsidR="0000170D" w:rsidRPr="00E22047" w:rsidRDefault="0000170D" w:rsidP="0000170D">
      <w:pPr>
        <w:spacing w:line="360" w:lineRule="auto"/>
        <w:ind w:firstLineChars="200" w:firstLine="640"/>
        <w:rPr>
          <w:rFonts w:ascii="仿宋_GB2312" w:eastAsia="仿宋_GB2312"/>
          <w:sz w:val="32"/>
          <w:szCs w:val="32"/>
        </w:rPr>
      </w:pPr>
      <w:r>
        <w:rPr>
          <w:rFonts w:ascii="仿宋_GB2312" w:eastAsia="仿宋_GB2312" w:hint="eastAsia"/>
          <w:sz w:val="32"/>
          <w:szCs w:val="32"/>
        </w:rPr>
        <w:t>2</w:t>
      </w:r>
      <w:r w:rsidRPr="00E22047">
        <w:rPr>
          <w:rFonts w:ascii="仿宋_GB2312" w:eastAsia="仿宋_GB2312" w:hint="eastAsia"/>
          <w:sz w:val="32"/>
          <w:szCs w:val="32"/>
        </w:rPr>
        <w:t>、抓好项目竣工验收工作。项目验收是确保工程建设质量和效益发挥、确保项目投资有效控制的关键。为此，我局高度重视，对近年来实施的所有基建类项目，进一步进行梳理，加大督促验收审计力度，保证我局涉农资金使用安全真正发挥效益，接受社会监督。</w:t>
      </w:r>
    </w:p>
    <w:p w:rsidR="004E061E" w:rsidRDefault="00896FE2">
      <w:pPr>
        <w:spacing w:line="56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br/>
        <w:t>第四部分  名词解释</w:t>
      </w:r>
    </w:p>
    <w:p w:rsidR="0079751B" w:rsidRPr="0079751B" w:rsidRDefault="0079751B" w:rsidP="0079751B">
      <w:pPr>
        <w:widowControl/>
        <w:spacing w:line="450" w:lineRule="atLeast"/>
        <w:jc w:val="left"/>
        <w:rPr>
          <w:rFonts w:ascii="仿宋_GB2312" w:eastAsia="仿宋_GB2312"/>
          <w:b/>
          <w:sz w:val="32"/>
          <w:szCs w:val="32"/>
        </w:rPr>
      </w:pPr>
      <w:r w:rsidRPr="0079751B">
        <w:rPr>
          <w:rFonts w:ascii="仿宋_GB2312" w:eastAsia="仿宋_GB2312" w:hint="eastAsia"/>
          <w:b/>
          <w:sz w:val="32"/>
          <w:szCs w:val="32"/>
        </w:rPr>
        <w:t> </w:t>
      </w:r>
      <w:r w:rsidRPr="0079751B">
        <w:rPr>
          <w:rFonts w:ascii="仿宋_GB2312" w:eastAsia="仿宋_GB2312" w:hint="eastAsia"/>
          <w:b/>
          <w:sz w:val="32"/>
          <w:szCs w:val="32"/>
        </w:rPr>
        <w:t>一、收入科目</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1.财政拨款收入：指单位本年度从</w:t>
      </w:r>
      <w:r>
        <w:rPr>
          <w:rFonts w:ascii="仿宋_GB2312" w:eastAsia="仿宋_GB2312" w:hint="eastAsia"/>
          <w:sz w:val="32"/>
          <w:szCs w:val="32"/>
        </w:rPr>
        <w:t>本</w:t>
      </w:r>
      <w:r w:rsidRPr="0079751B">
        <w:rPr>
          <w:rFonts w:ascii="仿宋_GB2312" w:eastAsia="仿宋_GB2312" w:hint="eastAsia"/>
          <w:sz w:val="32"/>
          <w:szCs w:val="32"/>
        </w:rPr>
        <w:t>级财政部门取得的财政拨款。</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2.事业收入：指事业单位开展专业业务活动及辅助活动取得的收入。</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3.事业单位经营收入：指事业单位在专业业务活动及其辅助活动之外开展非独立核算经营活动取得的收入。</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lastRenderedPageBreak/>
        <w:t>4.其他收入：指除上述“财政拨款收入”、“事业收入”、“事业单位经营收入”等以外的收入。</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5.用事业基金弥补收支差额：指事业单位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6.上年结转和结余：指以前年度尚未完成、结转到本年仍按原规定用途继续使用的资金。</w:t>
      </w:r>
    </w:p>
    <w:p w:rsidR="0079751B" w:rsidRPr="0079751B" w:rsidRDefault="0079751B" w:rsidP="0079751B">
      <w:pPr>
        <w:widowControl/>
        <w:spacing w:line="560" w:lineRule="atLeast"/>
        <w:ind w:firstLine="600"/>
        <w:rPr>
          <w:rFonts w:ascii="仿宋_GB2312" w:eastAsia="仿宋_GB2312"/>
          <w:b/>
          <w:sz w:val="32"/>
          <w:szCs w:val="32"/>
        </w:rPr>
      </w:pPr>
      <w:r w:rsidRPr="0079751B">
        <w:rPr>
          <w:rFonts w:ascii="仿宋_GB2312" w:eastAsia="仿宋_GB2312" w:hint="eastAsia"/>
          <w:b/>
          <w:sz w:val="32"/>
          <w:szCs w:val="32"/>
        </w:rPr>
        <w:t>二、支出科目</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1.基本支出：指单位为保障其机构正常运转、完成日常工作任务而发生的各项支出。</w:t>
      </w:r>
    </w:p>
    <w:p w:rsidR="0079751B" w:rsidRPr="0079751B" w:rsidRDefault="0079751B" w:rsidP="0079751B">
      <w:pPr>
        <w:widowControl/>
        <w:spacing w:line="560" w:lineRule="atLeast"/>
        <w:ind w:firstLineChars="200" w:firstLine="640"/>
        <w:rPr>
          <w:rFonts w:ascii="仿宋_GB2312" w:eastAsia="仿宋_GB2312"/>
          <w:sz w:val="32"/>
          <w:szCs w:val="32"/>
        </w:rPr>
      </w:pPr>
      <w:r w:rsidRPr="0079751B">
        <w:rPr>
          <w:rFonts w:ascii="仿宋_GB2312" w:eastAsia="仿宋_GB2312" w:hint="eastAsia"/>
          <w:sz w:val="32"/>
          <w:szCs w:val="32"/>
        </w:rPr>
        <w:t>工资福利支出：反映单位支付给在职职工和编制外长期聘用人员的各类劳动报酬，以及为上述人员缴纳的各项社会保险费等。</w:t>
      </w:r>
    </w:p>
    <w:p w:rsidR="0079751B" w:rsidRPr="0079751B" w:rsidRDefault="0079751B" w:rsidP="0079751B">
      <w:pPr>
        <w:widowControl/>
        <w:spacing w:line="560" w:lineRule="atLeast"/>
        <w:ind w:firstLineChars="200" w:firstLine="640"/>
        <w:rPr>
          <w:rFonts w:ascii="仿宋_GB2312" w:eastAsia="仿宋_GB2312"/>
          <w:sz w:val="32"/>
          <w:szCs w:val="32"/>
        </w:rPr>
      </w:pPr>
      <w:r w:rsidRPr="0079751B">
        <w:rPr>
          <w:rFonts w:ascii="仿宋_GB2312" w:eastAsia="仿宋_GB2312" w:hint="eastAsia"/>
          <w:sz w:val="32"/>
          <w:szCs w:val="32"/>
        </w:rPr>
        <w:t>商品和服务支出：反映单位购买商品和服务的支出。</w:t>
      </w:r>
    </w:p>
    <w:p w:rsidR="0079751B" w:rsidRPr="0079751B" w:rsidRDefault="0079751B" w:rsidP="0079751B">
      <w:pPr>
        <w:widowControl/>
        <w:spacing w:line="560" w:lineRule="atLeast"/>
        <w:ind w:firstLineChars="200" w:firstLine="640"/>
        <w:rPr>
          <w:rFonts w:ascii="仿宋_GB2312" w:eastAsia="仿宋_GB2312"/>
          <w:sz w:val="32"/>
          <w:szCs w:val="32"/>
        </w:rPr>
      </w:pPr>
      <w:r w:rsidRPr="0079751B">
        <w:rPr>
          <w:rFonts w:ascii="仿宋_GB2312" w:eastAsia="仿宋_GB2312" w:hint="eastAsia"/>
          <w:sz w:val="32"/>
          <w:szCs w:val="32"/>
        </w:rPr>
        <w:t>对个人和家庭的补助：反映政府用于对个人和家庭的补助支出。</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2.项目支出：指单位为完成特定工作任务或事业发展目标，在基本支出之外发生的各项支出。</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3.经营支出：指事业单位在专业业务活动及其辅助活动之外开展非独立核算经营活动发生的支出。</w:t>
      </w:r>
    </w:p>
    <w:p w:rsidR="0079751B" w:rsidRPr="0079751B" w:rsidRDefault="0079751B" w:rsidP="0079751B">
      <w:pPr>
        <w:widowControl/>
        <w:spacing w:line="560" w:lineRule="atLeast"/>
        <w:ind w:firstLine="600"/>
        <w:rPr>
          <w:rFonts w:ascii="仿宋_GB2312" w:eastAsia="仿宋_GB2312"/>
          <w:b/>
          <w:sz w:val="32"/>
          <w:szCs w:val="32"/>
        </w:rPr>
      </w:pPr>
      <w:r w:rsidRPr="0079751B">
        <w:rPr>
          <w:rFonts w:ascii="仿宋_GB2312" w:eastAsia="仿宋_GB2312" w:hint="eastAsia"/>
          <w:b/>
          <w:sz w:val="32"/>
          <w:szCs w:val="32"/>
        </w:rPr>
        <w:lastRenderedPageBreak/>
        <w:t>三、“三公”经费科目</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1.因公出国（境）费用：反映单位工作人员公务出国（境）的住宿费、旅费、伙食补助费、杂费、培训费等支出。</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2.公务接待费：反映单位按规定开支的各类公务接待费用。</w:t>
      </w:r>
    </w:p>
    <w:p w:rsidR="0079751B" w:rsidRPr="0079751B" w:rsidRDefault="0079751B" w:rsidP="0079751B">
      <w:pPr>
        <w:widowControl/>
        <w:spacing w:line="560" w:lineRule="atLeast"/>
        <w:ind w:firstLine="600"/>
        <w:rPr>
          <w:rFonts w:ascii="仿宋_GB2312" w:eastAsia="仿宋_GB2312"/>
          <w:sz w:val="32"/>
          <w:szCs w:val="32"/>
        </w:rPr>
      </w:pPr>
      <w:r w:rsidRPr="0079751B">
        <w:rPr>
          <w:rFonts w:ascii="仿宋_GB2312" w:eastAsia="仿宋_GB2312" w:hint="eastAsia"/>
          <w:sz w:val="32"/>
          <w:szCs w:val="32"/>
        </w:rPr>
        <w:t>3.公务用车运行维护费：反映公务用车租用费、燃料费、维修费、过路过桥费、保险费、安全奖励费用等支出。</w:t>
      </w:r>
    </w:p>
    <w:p w:rsidR="0079751B" w:rsidRDefault="0079751B" w:rsidP="00B54E7C">
      <w:pPr>
        <w:widowControl/>
        <w:spacing w:line="450" w:lineRule="atLeast"/>
        <w:ind w:firstLine="450"/>
        <w:jc w:val="left"/>
        <w:rPr>
          <w:rFonts w:ascii="仿宋_GB2312" w:eastAsia="仿宋_GB2312"/>
          <w:sz w:val="32"/>
          <w:szCs w:val="32"/>
        </w:rPr>
      </w:pPr>
      <w:r w:rsidRPr="0079751B">
        <w:rPr>
          <w:rFonts w:ascii="仿宋_GB2312" w:eastAsia="仿宋_GB2312" w:hint="eastAsia"/>
          <w:sz w:val="32"/>
          <w:szCs w:val="32"/>
        </w:rPr>
        <w:t>4.公务用车购置费：反映公务用车车辆购置支出（含车辆购置税）。</w:t>
      </w:r>
    </w:p>
    <w:p w:rsidR="00B54E7C" w:rsidRDefault="00B54E7C" w:rsidP="00B54E7C">
      <w:pPr>
        <w:widowControl/>
        <w:spacing w:line="450" w:lineRule="atLeast"/>
        <w:ind w:firstLine="450"/>
        <w:jc w:val="left"/>
        <w:rPr>
          <w:rFonts w:ascii="仿宋_GB2312" w:eastAsia="仿宋_GB2312"/>
          <w:sz w:val="32"/>
          <w:szCs w:val="32"/>
        </w:rPr>
      </w:pPr>
    </w:p>
    <w:p w:rsidR="00B54E7C" w:rsidRDefault="00B54E7C" w:rsidP="00B54E7C">
      <w:pPr>
        <w:widowControl/>
        <w:spacing w:line="450" w:lineRule="atLeast"/>
        <w:ind w:firstLine="450"/>
        <w:jc w:val="left"/>
        <w:rPr>
          <w:rFonts w:ascii="仿宋_GB2312" w:eastAsia="仿宋_GB2312"/>
          <w:sz w:val="32"/>
          <w:szCs w:val="32"/>
        </w:rPr>
      </w:pPr>
    </w:p>
    <w:p w:rsidR="00B54E7C" w:rsidRDefault="00B54E7C" w:rsidP="00B54E7C">
      <w:pPr>
        <w:widowControl/>
        <w:spacing w:line="450" w:lineRule="atLeast"/>
        <w:ind w:firstLine="450"/>
        <w:jc w:val="left"/>
        <w:rPr>
          <w:rFonts w:ascii="仿宋_GB2312" w:eastAsia="仿宋_GB2312"/>
          <w:sz w:val="32"/>
          <w:szCs w:val="32"/>
        </w:rPr>
      </w:pPr>
    </w:p>
    <w:p w:rsidR="00B54E7C" w:rsidRDefault="00B54E7C" w:rsidP="00B54E7C">
      <w:pPr>
        <w:widowControl/>
        <w:spacing w:line="450" w:lineRule="atLeast"/>
        <w:ind w:firstLine="450"/>
        <w:jc w:val="left"/>
        <w:rPr>
          <w:rFonts w:ascii="仿宋_GB2312" w:eastAsia="仿宋_GB2312"/>
          <w:sz w:val="32"/>
          <w:szCs w:val="32"/>
        </w:rPr>
      </w:pPr>
    </w:p>
    <w:p w:rsidR="00B54E7C" w:rsidRDefault="00B54E7C" w:rsidP="00B54E7C">
      <w:pPr>
        <w:widowControl/>
        <w:spacing w:line="450" w:lineRule="atLeast"/>
        <w:ind w:firstLine="450"/>
        <w:jc w:val="left"/>
        <w:rPr>
          <w:rFonts w:ascii="仿宋_GB2312" w:eastAsia="仿宋_GB2312"/>
          <w:sz w:val="32"/>
          <w:szCs w:val="32"/>
        </w:rPr>
      </w:pPr>
    </w:p>
    <w:p w:rsidR="00B54E7C" w:rsidRDefault="00B54E7C" w:rsidP="00B54E7C">
      <w:pPr>
        <w:widowControl/>
        <w:spacing w:line="450" w:lineRule="atLeast"/>
        <w:ind w:firstLine="450"/>
        <w:jc w:val="left"/>
        <w:rPr>
          <w:rFonts w:ascii="仿宋_GB2312" w:eastAsia="仿宋_GB2312"/>
          <w:sz w:val="32"/>
          <w:szCs w:val="32"/>
        </w:rPr>
      </w:pPr>
      <w:r>
        <w:rPr>
          <w:rFonts w:ascii="仿宋_GB2312" w:eastAsia="仿宋_GB2312" w:hint="eastAsia"/>
          <w:sz w:val="32"/>
          <w:szCs w:val="32"/>
        </w:rPr>
        <w:t xml:space="preserve">                    青铜峡市农牧和科学技术局</w:t>
      </w:r>
    </w:p>
    <w:p w:rsidR="00B54E7C" w:rsidRPr="0079751B" w:rsidRDefault="00B54E7C" w:rsidP="00B54E7C">
      <w:pPr>
        <w:widowControl/>
        <w:spacing w:line="450" w:lineRule="atLeast"/>
        <w:ind w:firstLine="450"/>
        <w:jc w:val="left"/>
        <w:rPr>
          <w:rFonts w:ascii="仿宋_GB2312" w:eastAsia="仿宋_GB2312"/>
          <w:sz w:val="32"/>
          <w:szCs w:val="32"/>
        </w:rPr>
      </w:pPr>
      <w:r>
        <w:rPr>
          <w:rFonts w:ascii="仿宋_GB2312" w:eastAsia="仿宋_GB2312" w:hint="eastAsia"/>
          <w:sz w:val="32"/>
          <w:szCs w:val="32"/>
        </w:rPr>
        <w:t xml:space="preserve">                         2017年9月12日</w:t>
      </w:r>
    </w:p>
    <w:p w:rsidR="004E061E" w:rsidRPr="0079751B" w:rsidRDefault="004E061E">
      <w:pPr>
        <w:spacing w:line="560" w:lineRule="exact"/>
        <w:rPr>
          <w:rFonts w:ascii="仿宋_GB2312" w:eastAsia="仿宋_GB2312"/>
          <w:sz w:val="32"/>
          <w:szCs w:val="32"/>
        </w:rPr>
      </w:pPr>
    </w:p>
    <w:sectPr w:rsidR="004E061E" w:rsidRPr="0079751B" w:rsidSect="004E061E">
      <w:footerReference w:type="even" r:id="rId9"/>
      <w:footerReference w:type="default" r:id="rId10"/>
      <w:pgSz w:w="11906" w:h="16838"/>
      <w:pgMar w:top="1531"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474" w:rsidRDefault="001A0474" w:rsidP="004E061E">
      <w:r>
        <w:separator/>
      </w:r>
    </w:p>
  </w:endnote>
  <w:endnote w:type="continuationSeparator" w:id="0">
    <w:p w:rsidR="001A0474" w:rsidRDefault="001A0474" w:rsidP="004E06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7E" w:rsidRDefault="00DB0871">
    <w:pPr>
      <w:pStyle w:val="a3"/>
      <w:framePr w:wrap="around" w:vAnchor="text" w:hAnchor="margin" w:xAlign="center" w:y="1"/>
      <w:numPr>
        <w:ins w:id="1" w:author="石磊" w:date="2017-08-14T09:22:00Z"/>
      </w:numPr>
      <w:rPr>
        <w:ins w:id="2" w:author="石磊" w:date="2017-08-14T09:22:00Z"/>
        <w:rStyle w:val="a4"/>
      </w:rPr>
    </w:pPr>
    <w:ins w:id="3" w:author="石磊" w:date="2017-08-14T09:22:00Z">
      <w:r>
        <w:fldChar w:fldCharType="begin"/>
      </w:r>
      <w:r w:rsidR="00A46B7E">
        <w:rPr>
          <w:rStyle w:val="a4"/>
        </w:rPr>
        <w:instrText xml:space="preserve">PAGE  </w:instrText>
      </w:r>
      <w:r>
        <w:fldChar w:fldCharType="end"/>
      </w:r>
    </w:ins>
  </w:p>
  <w:p w:rsidR="00A46B7E" w:rsidRDefault="00A46B7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7E" w:rsidRDefault="00A46B7E">
    <w:pPr>
      <w:pStyle w:val="a3"/>
      <w:framePr w:wrap="around" w:vAnchor="text" w:hAnchor="margin" w:xAlign="center" w:y="1"/>
      <w:numPr>
        <w:ins w:id="4" w:author="石磊" w:date="2017-08-14T09:22:00Z"/>
      </w:numPr>
      <w:rPr>
        <w:ins w:id="5" w:author="石磊" w:date="2017-08-14T09:22:00Z"/>
        <w:rStyle w:val="a4"/>
        <w:sz w:val="24"/>
        <w:szCs w:val="24"/>
      </w:rPr>
    </w:pPr>
    <w:ins w:id="6" w:author="石磊" w:date="2017-08-14T09:22:00Z">
      <w:r>
        <w:rPr>
          <w:rStyle w:val="a4"/>
          <w:rFonts w:hint="eastAsia"/>
          <w:sz w:val="24"/>
          <w:szCs w:val="24"/>
        </w:rPr>
        <w:t>—</w:t>
      </w:r>
      <w:r>
        <w:rPr>
          <w:rStyle w:val="a4"/>
          <w:rFonts w:hint="eastAsia"/>
          <w:sz w:val="24"/>
          <w:szCs w:val="24"/>
        </w:rPr>
        <w:t xml:space="preserve"> </w:t>
      </w:r>
      <w:r w:rsidR="00DB0871">
        <w:rPr>
          <w:sz w:val="24"/>
          <w:szCs w:val="24"/>
        </w:rPr>
        <w:fldChar w:fldCharType="begin"/>
      </w:r>
      <w:r>
        <w:rPr>
          <w:rStyle w:val="a4"/>
          <w:sz w:val="24"/>
          <w:szCs w:val="24"/>
        </w:rPr>
        <w:instrText xml:space="preserve">PAGE  </w:instrText>
      </w:r>
      <w:r w:rsidR="00DB0871">
        <w:rPr>
          <w:sz w:val="24"/>
          <w:szCs w:val="24"/>
        </w:rPr>
        <w:fldChar w:fldCharType="separate"/>
      </w:r>
    </w:ins>
    <w:r w:rsidR="00DB3266">
      <w:rPr>
        <w:rStyle w:val="a4"/>
        <w:noProof/>
        <w:sz w:val="24"/>
        <w:szCs w:val="24"/>
      </w:rPr>
      <w:t>28</w:t>
    </w:r>
    <w:ins w:id="7" w:author="石磊" w:date="2017-08-14T09:22:00Z">
      <w:r w:rsidR="00DB0871">
        <w:rPr>
          <w:sz w:val="24"/>
          <w:szCs w:val="24"/>
        </w:rPr>
        <w:fldChar w:fldCharType="end"/>
      </w:r>
    </w:ins>
    <w:ins w:id="8" w:author="石磊" w:date="2017-08-14T09:23:00Z">
      <w:r>
        <w:rPr>
          <w:rStyle w:val="a4"/>
          <w:rFonts w:hint="eastAsia"/>
          <w:sz w:val="24"/>
          <w:szCs w:val="24"/>
        </w:rPr>
        <w:t xml:space="preserve"> </w:t>
      </w:r>
    </w:ins>
    <w:ins w:id="9" w:author="石磊" w:date="2017-08-14T09:22:00Z">
      <w:r>
        <w:rPr>
          <w:rStyle w:val="a4"/>
          <w:rFonts w:hint="eastAsia"/>
          <w:sz w:val="24"/>
          <w:szCs w:val="24"/>
        </w:rPr>
        <w:t>—</w:t>
      </w:r>
    </w:ins>
  </w:p>
  <w:p w:rsidR="00A46B7E" w:rsidRDefault="00A46B7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7E" w:rsidRDefault="00DB0871">
    <w:pPr>
      <w:pStyle w:val="a3"/>
      <w:framePr w:wrap="around" w:vAnchor="text" w:hAnchor="margin" w:xAlign="center" w:y="1"/>
      <w:rPr>
        <w:rStyle w:val="a4"/>
      </w:rPr>
    </w:pPr>
    <w:r>
      <w:fldChar w:fldCharType="begin"/>
    </w:r>
    <w:r w:rsidR="00A46B7E">
      <w:rPr>
        <w:rStyle w:val="a4"/>
      </w:rPr>
      <w:instrText xml:space="preserve">PAGE  </w:instrText>
    </w:r>
    <w:r>
      <w:fldChar w:fldCharType="end"/>
    </w:r>
  </w:p>
  <w:p w:rsidR="00A46B7E" w:rsidRDefault="00A46B7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B7E" w:rsidRDefault="00A46B7E">
    <w:pPr>
      <w:pStyle w:val="a3"/>
      <w:framePr w:wrap="around" w:vAnchor="text" w:hAnchor="margin" w:xAlign="center" w:y="1"/>
      <w:numPr>
        <w:ins w:id="16" w:author="石磊" w:date="2017-08-14T09:21:00Z"/>
      </w:numPr>
      <w:rPr>
        <w:ins w:id="17" w:author="石磊" w:date="2017-08-14T09:21:00Z"/>
        <w:rStyle w:val="a4"/>
        <w:sz w:val="24"/>
        <w:szCs w:val="24"/>
      </w:rPr>
    </w:pPr>
    <w:ins w:id="18" w:author="石磊" w:date="2017-08-14T09:23:00Z">
      <w:r>
        <w:rPr>
          <w:rStyle w:val="a4"/>
          <w:rFonts w:hint="eastAsia"/>
          <w:sz w:val="24"/>
          <w:szCs w:val="24"/>
        </w:rPr>
        <w:t>—</w:t>
      </w:r>
      <w:r>
        <w:rPr>
          <w:rStyle w:val="a4"/>
          <w:rFonts w:hint="eastAsia"/>
          <w:sz w:val="24"/>
          <w:szCs w:val="24"/>
        </w:rPr>
        <w:t xml:space="preserve"> </w:t>
      </w:r>
    </w:ins>
    <w:ins w:id="19" w:author="石磊" w:date="2017-08-14T09:21:00Z">
      <w:r w:rsidR="00DB0871">
        <w:rPr>
          <w:sz w:val="24"/>
          <w:szCs w:val="24"/>
        </w:rPr>
        <w:fldChar w:fldCharType="begin"/>
      </w:r>
      <w:r>
        <w:rPr>
          <w:rStyle w:val="a4"/>
          <w:sz w:val="24"/>
          <w:szCs w:val="24"/>
        </w:rPr>
        <w:instrText xml:space="preserve">PAGE  </w:instrText>
      </w:r>
      <w:r w:rsidR="00DB0871">
        <w:rPr>
          <w:sz w:val="24"/>
          <w:szCs w:val="24"/>
        </w:rPr>
        <w:fldChar w:fldCharType="separate"/>
      </w:r>
    </w:ins>
    <w:r w:rsidR="00DB3266">
      <w:rPr>
        <w:rStyle w:val="a4"/>
        <w:noProof/>
        <w:sz w:val="24"/>
        <w:szCs w:val="24"/>
      </w:rPr>
      <w:t>36</w:t>
    </w:r>
    <w:ins w:id="20" w:author="石磊" w:date="2017-08-14T09:21:00Z">
      <w:r w:rsidR="00DB0871">
        <w:rPr>
          <w:sz w:val="24"/>
          <w:szCs w:val="24"/>
        </w:rPr>
        <w:fldChar w:fldCharType="end"/>
      </w:r>
    </w:ins>
    <w:ins w:id="21" w:author="石磊" w:date="2017-08-14T09:23:00Z">
      <w:r>
        <w:rPr>
          <w:rStyle w:val="a4"/>
          <w:rFonts w:hint="eastAsia"/>
          <w:sz w:val="24"/>
          <w:szCs w:val="24"/>
        </w:rPr>
        <w:t xml:space="preserve"> </w:t>
      </w:r>
      <w:r>
        <w:rPr>
          <w:rStyle w:val="a4"/>
          <w:rFonts w:hint="eastAsia"/>
          <w:sz w:val="24"/>
          <w:szCs w:val="24"/>
        </w:rPr>
        <w:t>—</w:t>
      </w:r>
    </w:ins>
  </w:p>
  <w:p w:rsidR="00A46B7E" w:rsidRDefault="00A46B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474" w:rsidRDefault="001A0474" w:rsidP="004E061E">
      <w:r>
        <w:separator/>
      </w:r>
    </w:p>
  </w:footnote>
  <w:footnote w:type="continuationSeparator" w:id="0">
    <w:p w:rsidR="001A0474" w:rsidRDefault="001A0474" w:rsidP="004E06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D63CDC"/>
    <w:rsid w:val="0000170D"/>
    <w:rsid w:val="00031A05"/>
    <w:rsid w:val="00035F2E"/>
    <w:rsid w:val="00036BBB"/>
    <w:rsid w:val="00047F44"/>
    <w:rsid w:val="00097AD7"/>
    <w:rsid w:val="00105F2E"/>
    <w:rsid w:val="001A0474"/>
    <w:rsid w:val="001A2403"/>
    <w:rsid w:val="001B244F"/>
    <w:rsid w:val="001D2BCA"/>
    <w:rsid w:val="00201011"/>
    <w:rsid w:val="00240051"/>
    <w:rsid w:val="002870D8"/>
    <w:rsid w:val="002A20F7"/>
    <w:rsid w:val="002E3571"/>
    <w:rsid w:val="002E664A"/>
    <w:rsid w:val="00314B44"/>
    <w:rsid w:val="0032601A"/>
    <w:rsid w:val="003A75AA"/>
    <w:rsid w:val="003C1EE9"/>
    <w:rsid w:val="003E0B6A"/>
    <w:rsid w:val="0042450B"/>
    <w:rsid w:val="004430A1"/>
    <w:rsid w:val="0044754A"/>
    <w:rsid w:val="00485139"/>
    <w:rsid w:val="00487AE7"/>
    <w:rsid w:val="004E061E"/>
    <w:rsid w:val="00530EDE"/>
    <w:rsid w:val="00532031"/>
    <w:rsid w:val="005F2405"/>
    <w:rsid w:val="005F479B"/>
    <w:rsid w:val="0069074D"/>
    <w:rsid w:val="006B011F"/>
    <w:rsid w:val="00705A41"/>
    <w:rsid w:val="007138C7"/>
    <w:rsid w:val="0075467A"/>
    <w:rsid w:val="00754758"/>
    <w:rsid w:val="0079751B"/>
    <w:rsid w:val="00816034"/>
    <w:rsid w:val="00825106"/>
    <w:rsid w:val="00896FE2"/>
    <w:rsid w:val="008D1BC6"/>
    <w:rsid w:val="00990902"/>
    <w:rsid w:val="009A6918"/>
    <w:rsid w:val="009B671D"/>
    <w:rsid w:val="009E571F"/>
    <w:rsid w:val="00A43ABD"/>
    <w:rsid w:val="00A46B7E"/>
    <w:rsid w:val="00A733E7"/>
    <w:rsid w:val="00B175C4"/>
    <w:rsid w:val="00B42874"/>
    <w:rsid w:val="00B44902"/>
    <w:rsid w:val="00B54E7C"/>
    <w:rsid w:val="00B71A6D"/>
    <w:rsid w:val="00BA158B"/>
    <w:rsid w:val="00BC2CF7"/>
    <w:rsid w:val="00C1043A"/>
    <w:rsid w:val="00C442A3"/>
    <w:rsid w:val="00C715B0"/>
    <w:rsid w:val="00CA448B"/>
    <w:rsid w:val="00CA691A"/>
    <w:rsid w:val="00CE03B4"/>
    <w:rsid w:val="00CF7171"/>
    <w:rsid w:val="00D46E28"/>
    <w:rsid w:val="00D73120"/>
    <w:rsid w:val="00DA3D8D"/>
    <w:rsid w:val="00DB0871"/>
    <w:rsid w:val="00DB3266"/>
    <w:rsid w:val="00E158C1"/>
    <w:rsid w:val="00E609E0"/>
    <w:rsid w:val="00EA6AED"/>
    <w:rsid w:val="00EC3030"/>
    <w:rsid w:val="00ED5EF6"/>
    <w:rsid w:val="00F40C42"/>
    <w:rsid w:val="00F60216"/>
    <w:rsid w:val="00F97771"/>
    <w:rsid w:val="00FA61DA"/>
    <w:rsid w:val="00FB5B51"/>
    <w:rsid w:val="00FB72A4"/>
    <w:rsid w:val="183820DB"/>
    <w:rsid w:val="2BEF5B95"/>
    <w:rsid w:val="44A01B26"/>
    <w:rsid w:val="63C37E42"/>
    <w:rsid w:val="65706671"/>
    <w:rsid w:val="7ED63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6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E061E"/>
    <w:pPr>
      <w:tabs>
        <w:tab w:val="center" w:pos="4153"/>
        <w:tab w:val="right" w:pos="8306"/>
      </w:tabs>
      <w:snapToGrid w:val="0"/>
      <w:jc w:val="left"/>
    </w:pPr>
    <w:rPr>
      <w:sz w:val="18"/>
      <w:szCs w:val="18"/>
    </w:rPr>
  </w:style>
  <w:style w:type="character" w:styleId="a4">
    <w:name w:val="page number"/>
    <w:basedOn w:val="a0"/>
    <w:rsid w:val="004E061E"/>
  </w:style>
  <w:style w:type="character" w:customStyle="1" w:styleId="font21">
    <w:name w:val="font21"/>
    <w:basedOn w:val="a0"/>
    <w:qFormat/>
    <w:rsid w:val="004E061E"/>
    <w:rPr>
      <w:rFonts w:ascii="宋体" w:eastAsia="宋体" w:hAnsi="宋体" w:cs="宋体" w:hint="eastAsia"/>
      <w:color w:val="000000"/>
      <w:sz w:val="22"/>
      <w:szCs w:val="22"/>
      <w:u w:val="none"/>
    </w:rPr>
  </w:style>
  <w:style w:type="character" w:customStyle="1" w:styleId="font11">
    <w:name w:val="font11"/>
    <w:basedOn w:val="a0"/>
    <w:rsid w:val="004E061E"/>
    <w:rPr>
      <w:rFonts w:ascii="宋体" w:eastAsia="宋体" w:hAnsi="宋体" w:cs="宋体" w:hint="eastAsia"/>
      <w:b/>
      <w:color w:val="000000"/>
      <w:sz w:val="22"/>
      <w:szCs w:val="22"/>
      <w:u w:val="none"/>
    </w:rPr>
  </w:style>
  <w:style w:type="paragraph" w:customStyle="1" w:styleId="Default">
    <w:name w:val="Default"/>
    <w:qFormat/>
    <w:rsid w:val="004E061E"/>
    <w:pPr>
      <w:widowControl w:val="0"/>
      <w:autoSpaceDE w:val="0"/>
      <w:autoSpaceDN w:val="0"/>
      <w:adjustRightInd w:val="0"/>
    </w:pPr>
    <w:rPr>
      <w:rFonts w:ascii="宋体" w:cs="宋体"/>
      <w:color w:val="000000"/>
      <w:sz w:val="24"/>
      <w:szCs w:val="24"/>
    </w:rPr>
  </w:style>
  <w:style w:type="paragraph" w:styleId="a5">
    <w:name w:val="Body Text Indent"/>
    <w:basedOn w:val="a"/>
    <w:link w:val="Char"/>
    <w:rsid w:val="0032601A"/>
    <w:pPr>
      <w:ind w:firstLineChars="200" w:firstLine="640"/>
    </w:pPr>
    <w:rPr>
      <w:rFonts w:ascii="Times New Roman" w:eastAsia="仿宋_GB2312" w:hAnsi="Times New Roman" w:cs="Times New Roman"/>
      <w:sz w:val="32"/>
      <w:szCs w:val="20"/>
    </w:rPr>
  </w:style>
  <w:style w:type="character" w:customStyle="1" w:styleId="Char">
    <w:name w:val="正文文本缩进 Char"/>
    <w:basedOn w:val="a0"/>
    <w:link w:val="a5"/>
    <w:rsid w:val="0032601A"/>
    <w:rPr>
      <w:rFonts w:ascii="Times New Roman" w:eastAsia="仿宋_GB2312" w:hAnsi="Times New Roman" w:cs="Times New Roman"/>
      <w:kern w:val="2"/>
      <w:sz w:val="32"/>
    </w:rPr>
  </w:style>
  <w:style w:type="paragraph" w:styleId="a6">
    <w:name w:val="Normal (Web)"/>
    <w:basedOn w:val="a"/>
    <w:uiPriority w:val="99"/>
    <w:unhideWhenUsed/>
    <w:rsid w:val="00FB72A4"/>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FB72A4"/>
    <w:rPr>
      <w:b/>
      <w:bCs/>
    </w:rPr>
  </w:style>
</w:styles>
</file>

<file path=word/webSettings.xml><?xml version="1.0" encoding="utf-8"?>
<w:webSettings xmlns:r="http://schemas.openxmlformats.org/officeDocument/2006/relationships" xmlns:w="http://schemas.openxmlformats.org/wordprocessingml/2006/main">
  <w:divs>
    <w:div w:id="32000000">
      <w:bodyDiv w:val="1"/>
      <w:marLeft w:val="0"/>
      <w:marRight w:val="0"/>
      <w:marTop w:val="0"/>
      <w:marBottom w:val="0"/>
      <w:divBdr>
        <w:top w:val="none" w:sz="0" w:space="0" w:color="auto"/>
        <w:left w:val="none" w:sz="0" w:space="0" w:color="auto"/>
        <w:bottom w:val="none" w:sz="0" w:space="0" w:color="auto"/>
        <w:right w:val="none" w:sz="0" w:space="0" w:color="auto"/>
      </w:divBdr>
    </w:div>
    <w:div w:id="468397281">
      <w:bodyDiv w:val="1"/>
      <w:marLeft w:val="0"/>
      <w:marRight w:val="0"/>
      <w:marTop w:val="0"/>
      <w:marBottom w:val="0"/>
      <w:divBdr>
        <w:top w:val="none" w:sz="0" w:space="0" w:color="auto"/>
        <w:left w:val="none" w:sz="0" w:space="0" w:color="auto"/>
        <w:bottom w:val="none" w:sz="0" w:space="0" w:color="auto"/>
        <w:right w:val="none" w:sz="0" w:space="0" w:color="auto"/>
      </w:divBdr>
    </w:div>
    <w:div w:id="477919928">
      <w:bodyDiv w:val="1"/>
      <w:marLeft w:val="0"/>
      <w:marRight w:val="0"/>
      <w:marTop w:val="0"/>
      <w:marBottom w:val="0"/>
      <w:divBdr>
        <w:top w:val="none" w:sz="0" w:space="0" w:color="auto"/>
        <w:left w:val="none" w:sz="0" w:space="0" w:color="auto"/>
        <w:bottom w:val="none" w:sz="0" w:space="0" w:color="auto"/>
        <w:right w:val="none" w:sz="0" w:space="0" w:color="auto"/>
      </w:divBdr>
    </w:div>
    <w:div w:id="562329765">
      <w:bodyDiv w:val="1"/>
      <w:marLeft w:val="0"/>
      <w:marRight w:val="0"/>
      <w:marTop w:val="0"/>
      <w:marBottom w:val="0"/>
      <w:divBdr>
        <w:top w:val="none" w:sz="0" w:space="0" w:color="auto"/>
        <w:left w:val="none" w:sz="0" w:space="0" w:color="auto"/>
        <w:bottom w:val="none" w:sz="0" w:space="0" w:color="auto"/>
        <w:right w:val="none" w:sz="0" w:space="0" w:color="auto"/>
      </w:divBdr>
    </w:div>
    <w:div w:id="590747536">
      <w:bodyDiv w:val="1"/>
      <w:marLeft w:val="0"/>
      <w:marRight w:val="0"/>
      <w:marTop w:val="0"/>
      <w:marBottom w:val="0"/>
      <w:divBdr>
        <w:top w:val="none" w:sz="0" w:space="0" w:color="auto"/>
        <w:left w:val="none" w:sz="0" w:space="0" w:color="auto"/>
        <w:bottom w:val="none" w:sz="0" w:space="0" w:color="auto"/>
        <w:right w:val="none" w:sz="0" w:space="0" w:color="auto"/>
      </w:divBdr>
    </w:div>
    <w:div w:id="610209109">
      <w:bodyDiv w:val="1"/>
      <w:marLeft w:val="0"/>
      <w:marRight w:val="0"/>
      <w:marTop w:val="0"/>
      <w:marBottom w:val="0"/>
      <w:divBdr>
        <w:top w:val="none" w:sz="0" w:space="0" w:color="auto"/>
        <w:left w:val="none" w:sz="0" w:space="0" w:color="auto"/>
        <w:bottom w:val="none" w:sz="0" w:space="0" w:color="auto"/>
        <w:right w:val="none" w:sz="0" w:space="0" w:color="auto"/>
      </w:divBdr>
    </w:div>
    <w:div w:id="655961189">
      <w:bodyDiv w:val="1"/>
      <w:marLeft w:val="0"/>
      <w:marRight w:val="0"/>
      <w:marTop w:val="0"/>
      <w:marBottom w:val="0"/>
      <w:divBdr>
        <w:top w:val="none" w:sz="0" w:space="0" w:color="auto"/>
        <w:left w:val="none" w:sz="0" w:space="0" w:color="auto"/>
        <w:bottom w:val="none" w:sz="0" w:space="0" w:color="auto"/>
        <w:right w:val="none" w:sz="0" w:space="0" w:color="auto"/>
      </w:divBdr>
    </w:div>
    <w:div w:id="656416558">
      <w:bodyDiv w:val="1"/>
      <w:marLeft w:val="0"/>
      <w:marRight w:val="0"/>
      <w:marTop w:val="0"/>
      <w:marBottom w:val="0"/>
      <w:divBdr>
        <w:top w:val="none" w:sz="0" w:space="0" w:color="auto"/>
        <w:left w:val="none" w:sz="0" w:space="0" w:color="auto"/>
        <w:bottom w:val="none" w:sz="0" w:space="0" w:color="auto"/>
        <w:right w:val="none" w:sz="0" w:space="0" w:color="auto"/>
      </w:divBdr>
    </w:div>
    <w:div w:id="927809768">
      <w:bodyDiv w:val="1"/>
      <w:marLeft w:val="0"/>
      <w:marRight w:val="0"/>
      <w:marTop w:val="0"/>
      <w:marBottom w:val="0"/>
      <w:divBdr>
        <w:top w:val="none" w:sz="0" w:space="0" w:color="auto"/>
        <w:left w:val="none" w:sz="0" w:space="0" w:color="auto"/>
        <w:bottom w:val="none" w:sz="0" w:space="0" w:color="auto"/>
        <w:right w:val="none" w:sz="0" w:space="0" w:color="auto"/>
      </w:divBdr>
    </w:div>
    <w:div w:id="958999328">
      <w:bodyDiv w:val="1"/>
      <w:marLeft w:val="0"/>
      <w:marRight w:val="0"/>
      <w:marTop w:val="0"/>
      <w:marBottom w:val="0"/>
      <w:divBdr>
        <w:top w:val="none" w:sz="0" w:space="0" w:color="auto"/>
        <w:left w:val="none" w:sz="0" w:space="0" w:color="auto"/>
        <w:bottom w:val="none" w:sz="0" w:space="0" w:color="auto"/>
        <w:right w:val="none" w:sz="0" w:space="0" w:color="auto"/>
      </w:divBdr>
    </w:div>
    <w:div w:id="1398891893">
      <w:bodyDiv w:val="1"/>
      <w:marLeft w:val="0"/>
      <w:marRight w:val="0"/>
      <w:marTop w:val="0"/>
      <w:marBottom w:val="0"/>
      <w:divBdr>
        <w:top w:val="none" w:sz="0" w:space="0" w:color="auto"/>
        <w:left w:val="none" w:sz="0" w:space="0" w:color="auto"/>
        <w:bottom w:val="none" w:sz="0" w:space="0" w:color="auto"/>
        <w:right w:val="none" w:sz="0" w:space="0" w:color="auto"/>
      </w:divBdr>
    </w:div>
    <w:div w:id="1900364322">
      <w:bodyDiv w:val="1"/>
      <w:marLeft w:val="0"/>
      <w:marRight w:val="0"/>
      <w:marTop w:val="0"/>
      <w:marBottom w:val="0"/>
      <w:divBdr>
        <w:top w:val="none" w:sz="0" w:space="0" w:color="auto"/>
        <w:left w:val="none" w:sz="0" w:space="0" w:color="auto"/>
        <w:bottom w:val="none" w:sz="0" w:space="0" w:color="auto"/>
        <w:right w:val="none" w:sz="0" w:space="0" w:color="auto"/>
      </w:divBdr>
    </w:div>
    <w:div w:id="2091265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3282</Words>
  <Characters>18711</Characters>
  <Application>Microsoft Office Word</Application>
  <DocSecurity>0</DocSecurity>
  <Lines>155</Lines>
  <Paragraphs>43</Paragraphs>
  <ScaleCrop>false</ScaleCrop>
  <Company>青铜峡市财政局</Company>
  <LinksUpToDate>false</LinksUpToDate>
  <CharactersWithSpaces>21950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2017-09-13T01:30:00Z</dcterms:created>
  <dcterms:modified xsi:type="dcterms:W3CDTF">2017-09-13T01:30:00Z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