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黑体" w:eastAsia="黑体"/>
          <w:b/>
          <w:sz w:val="32"/>
          <w:szCs w:val="32"/>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黑体" w:hAnsi="宋体" w:eastAsia="黑体"/>
          <w:b/>
          <w:kern w:val="0"/>
          <w:sz w:val="84"/>
          <w:szCs w:val="84"/>
        </w:rPr>
      </w:pPr>
      <w:r>
        <w:rPr>
          <w:rFonts w:ascii="黑体" w:hAnsi="宋体" w:eastAsia="黑体"/>
          <w:b/>
          <w:kern w:val="0"/>
          <w:sz w:val="84"/>
          <w:szCs w:val="84"/>
        </w:rPr>
        <w:t>2016</w:t>
      </w:r>
      <w:r>
        <w:rPr>
          <w:rFonts w:hint="eastAsia" w:ascii="黑体" w:hAnsi="宋体" w:eastAsia="黑体"/>
          <w:b/>
          <w:kern w:val="0"/>
          <w:sz w:val="84"/>
          <w:szCs w:val="84"/>
        </w:rPr>
        <w:t>年度</w:t>
      </w:r>
    </w:p>
    <w:p>
      <w:pPr>
        <w:spacing w:before="100" w:beforeAutospacing="1" w:after="100" w:afterAutospacing="1" w:line="1000" w:lineRule="exact"/>
        <w:jc w:val="center"/>
        <w:outlineLvl w:val="1"/>
        <w:rPr>
          <w:rFonts w:ascii="黑体" w:hAnsi="宋体" w:eastAsia="黑体" w:cs="宋体"/>
          <w:b/>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青铜峡市铝业学校</w:t>
      </w:r>
      <w:r>
        <w:rPr>
          <w:rFonts w:hint="eastAsia" w:ascii="黑体" w:hAnsi="宋体" w:eastAsia="黑体"/>
          <w:b/>
          <w:kern w:val="0"/>
          <w:sz w:val="84"/>
          <w:szCs w:val="84"/>
        </w:rPr>
        <w:br w:type="textWrapping"/>
      </w:r>
      <w:r>
        <w:rPr>
          <w:rFonts w:hint="eastAsia" w:ascii="黑体" w:hAnsi="宋体" w:eastAsia="黑体"/>
          <w:b/>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b/>
          <w:kern w:val="0"/>
          <w:sz w:val="44"/>
          <w:szCs w:val="44"/>
        </w:rPr>
      </w:pPr>
    </w:p>
    <w:p>
      <w:pPr>
        <w:spacing w:line="560" w:lineRule="exact"/>
        <w:jc w:val="center"/>
        <w:outlineLvl w:val="1"/>
        <w:rPr>
          <w:rFonts w:ascii="方正小标宋_GBK" w:eastAsia="方正小标宋_GBK"/>
          <w:kern w:val="0"/>
          <w:sz w:val="44"/>
          <w:szCs w:val="44"/>
        </w:rPr>
      </w:pP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hint="eastAsia" w:ascii="方正小标宋_GBK" w:hAnsi="宋体" w:eastAsia="方正小标宋_GBK"/>
          <w:kern w:val="0"/>
          <w:sz w:val="44"/>
          <w:szCs w:val="44"/>
        </w:rPr>
        <w:t>目录</w:t>
      </w:r>
    </w:p>
    <w:p>
      <w:pPr>
        <w:spacing w:line="560" w:lineRule="exact"/>
        <w:jc w:val="center"/>
        <w:outlineLvl w:val="1"/>
        <w:rPr>
          <w:b/>
          <w:kern w:val="0"/>
          <w:sz w:val="44"/>
          <w:szCs w:val="44"/>
        </w:rPr>
      </w:pPr>
    </w:p>
    <w:p>
      <w:pPr>
        <w:spacing w:line="560" w:lineRule="exact"/>
        <w:outlineLvl w:val="1"/>
        <w:rPr>
          <w:rFonts w:ascii="黑体" w:eastAsia="黑体"/>
          <w:kern w:val="0"/>
          <w:sz w:val="32"/>
          <w:szCs w:val="32"/>
        </w:rPr>
      </w:pPr>
      <w:r>
        <w:rPr>
          <w:rFonts w:hint="eastAsia" w:ascii="黑体" w:eastAsia="黑体"/>
          <w:kern w:val="0"/>
          <w:sz w:val="32"/>
          <w:szCs w:val="32"/>
        </w:rPr>
        <w:t>第一部分</w:t>
      </w:r>
      <w:r>
        <w:rPr>
          <w:rFonts w:ascii="黑体" w:eastAsia="黑体"/>
          <w:kern w:val="0"/>
          <w:sz w:val="32"/>
          <w:szCs w:val="32"/>
        </w:rPr>
        <w:t xml:space="preserve">  </w:t>
      </w:r>
      <w:r>
        <w:rPr>
          <w:rFonts w:hint="eastAsia" w:ascii="黑体" w:eastAsia="黑体"/>
          <w:kern w:val="0"/>
          <w:sz w:val="32"/>
          <w:szCs w:val="32"/>
        </w:rPr>
        <w:t>单位概况</w:t>
      </w:r>
    </w:p>
    <w:p>
      <w:pPr>
        <w:spacing w:line="560" w:lineRule="exact"/>
        <w:ind w:firstLine="784" w:firstLineChars="245"/>
        <w:outlineLvl w:val="1"/>
        <w:rPr>
          <w:rFonts w:eastAsia="仿宋_GB2312"/>
          <w:b/>
          <w:kern w:val="0"/>
          <w:sz w:val="32"/>
          <w:szCs w:val="32"/>
        </w:rPr>
      </w:pPr>
      <w:r>
        <w:rPr>
          <w:rFonts w:hint="eastAsia" w:eastAsia="仿宋_GB2312"/>
          <w:kern w:val="0"/>
          <w:sz w:val="32"/>
          <w:szCs w:val="32"/>
        </w:rPr>
        <w:t>一、主要职能</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二、部门决算单位构成</w:t>
      </w:r>
    </w:p>
    <w:p>
      <w:pPr>
        <w:spacing w:line="560" w:lineRule="exact"/>
        <w:outlineLvl w:val="1"/>
        <w:rPr>
          <w:rFonts w:ascii="黑体" w:eastAsia="黑体"/>
          <w:kern w:val="0"/>
          <w:sz w:val="32"/>
          <w:szCs w:val="32"/>
        </w:rPr>
      </w:pPr>
      <w:r>
        <w:rPr>
          <w:rFonts w:hint="eastAsia" w:ascii="黑体" w:eastAsia="黑体"/>
          <w:kern w:val="0"/>
          <w:sz w:val="32"/>
          <w:szCs w:val="32"/>
        </w:rPr>
        <w:t>第二部分</w:t>
      </w:r>
      <w:r>
        <w:rPr>
          <w:rFonts w:ascii="黑体" w:eastAsia="黑体"/>
          <w:kern w:val="0"/>
          <w:sz w:val="32"/>
          <w:szCs w:val="32"/>
        </w:rPr>
        <w:t xml:space="preserve">  2016</w:t>
      </w:r>
      <w:r>
        <w:rPr>
          <w:rFonts w:hint="eastAsia" w:ascii="黑体" w:eastAsia="黑体"/>
          <w:kern w:val="0"/>
          <w:sz w:val="32"/>
          <w:szCs w:val="32"/>
        </w:rPr>
        <w:t>年度部门决算表</w:t>
      </w:r>
    </w:p>
    <w:p>
      <w:pPr>
        <w:spacing w:line="560" w:lineRule="exact"/>
        <w:ind w:firstLine="800" w:firstLineChars="250"/>
        <w:rPr>
          <w:rFonts w:eastAsia="仿宋_GB2312"/>
          <w:sz w:val="32"/>
          <w:szCs w:val="32"/>
        </w:rPr>
      </w:pPr>
      <w:r>
        <w:rPr>
          <w:rFonts w:hint="eastAsia" w:eastAsia="仿宋_GB2312"/>
          <w:sz w:val="32"/>
          <w:szCs w:val="32"/>
        </w:rPr>
        <w:t>一、收入支出决算总表</w:t>
      </w:r>
    </w:p>
    <w:p>
      <w:pPr>
        <w:spacing w:line="560" w:lineRule="exact"/>
        <w:ind w:firstLine="800" w:firstLineChars="250"/>
        <w:rPr>
          <w:rFonts w:eastAsia="仿宋_GB2312"/>
          <w:sz w:val="32"/>
          <w:szCs w:val="32"/>
        </w:rPr>
      </w:pPr>
      <w:r>
        <w:rPr>
          <w:rFonts w:hint="eastAsia" w:eastAsia="仿宋_GB2312"/>
          <w:sz w:val="32"/>
          <w:szCs w:val="32"/>
        </w:rPr>
        <w:t>二、收入决算表</w:t>
      </w:r>
    </w:p>
    <w:p>
      <w:pPr>
        <w:spacing w:line="560" w:lineRule="exact"/>
        <w:ind w:firstLine="800" w:firstLineChars="250"/>
        <w:rPr>
          <w:rFonts w:eastAsia="仿宋_GB2312"/>
          <w:sz w:val="32"/>
          <w:szCs w:val="32"/>
        </w:rPr>
      </w:pPr>
      <w:r>
        <w:rPr>
          <w:rFonts w:hint="eastAsia" w:eastAsia="仿宋_GB2312"/>
          <w:sz w:val="32"/>
          <w:szCs w:val="32"/>
        </w:rPr>
        <w:t>三、支出决算表</w:t>
      </w:r>
    </w:p>
    <w:p>
      <w:pPr>
        <w:spacing w:line="560" w:lineRule="exact"/>
        <w:ind w:firstLine="800" w:firstLineChars="250"/>
        <w:rPr>
          <w:rFonts w:eastAsia="仿宋_GB2312"/>
          <w:sz w:val="32"/>
          <w:szCs w:val="32"/>
        </w:rPr>
      </w:pPr>
      <w:r>
        <w:rPr>
          <w:rFonts w:hint="eastAsia" w:eastAsia="仿宋_GB2312"/>
          <w:sz w:val="32"/>
          <w:szCs w:val="32"/>
        </w:rPr>
        <w:t>四、财政拨款收入支出决算总表</w:t>
      </w:r>
    </w:p>
    <w:p>
      <w:pPr>
        <w:spacing w:line="560" w:lineRule="exact"/>
        <w:ind w:firstLine="800" w:firstLineChars="250"/>
        <w:rPr>
          <w:rFonts w:eastAsia="仿宋_GB2312"/>
          <w:sz w:val="32"/>
          <w:szCs w:val="32"/>
        </w:rPr>
      </w:pPr>
      <w:r>
        <w:rPr>
          <w:rFonts w:hint="eastAsia" w:eastAsia="仿宋_GB2312"/>
          <w:sz w:val="32"/>
          <w:szCs w:val="32"/>
        </w:rPr>
        <w:t>五、一般公共预算财政拨款支出决算表</w:t>
      </w:r>
    </w:p>
    <w:p>
      <w:pPr>
        <w:spacing w:line="560" w:lineRule="exact"/>
        <w:ind w:firstLine="800" w:firstLineChars="250"/>
        <w:rPr>
          <w:rFonts w:eastAsia="仿宋_GB2312"/>
          <w:sz w:val="32"/>
          <w:szCs w:val="32"/>
        </w:rPr>
      </w:pPr>
      <w:r>
        <w:rPr>
          <w:rFonts w:hint="eastAsia"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spacing w:line="560" w:lineRule="exact"/>
        <w:ind w:firstLine="800" w:firstLineChars="250"/>
        <w:rPr>
          <w:rFonts w:eastAsia="仿宋_GB2312"/>
          <w:sz w:val="32"/>
          <w:szCs w:val="32"/>
        </w:rPr>
      </w:pPr>
      <w:r>
        <w:rPr>
          <w:rFonts w:hint="eastAsia" w:eastAsia="仿宋_GB2312"/>
          <w:sz w:val="32"/>
          <w:szCs w:val="32"/>
        </w:rPr>
        <w:t>八、政府性基金预算财政拨款收入支出决算表</w:t>
      </w:r>
    </w:p>
    <w:p>
      <w:pPr>
        <w:spacing w:line="560" w:lineRule="exact"/>
        <w:outlineLvl w:val="1"/>
        <w:rPr>
          <w:rFonts w:ascii="黑体" w:eastAsia="黑体"/>
          <w:kern w:val="0"/>
          <w:sz w:val="32"/>
          <w:szCs w:val="32"/>
        </w:rPr>
      </w:pPr>
      <w:r>
        <w:rPr>
          <w:rFonts w:hint="eastAsia" w:ascii="黑体" w:eastAsia="黑体"/>
          <w:kern w:val="0"/>
          <w:sz w:val="32"/>
          <w:szCs w:val="32"/>
        </w:rPr>
        <w:t>第三部分</w:t>
      </w:r>
      <w:r>
        <w:rPr>
          <w:rFonts w:ascii="黑体" w:eastAsia="黑体"/>
          <w:kern w:val="0"/>
          <w:sz w:val="32"/>
          <w:szCs w:val="32"/>
        </w:rPr>
        <w:t xml:space="preserve">  2016</w:t>
      </w:r>
      <w:r>
        <w:rPr>
          <w:rFonts w:hint="eastAsia" w:ascii="黑体" w:eastAsia="黑体"/>
          <w:kern w:val="0"/>
          <w:sz w:val="32"/>
          <w:szCs w:val="32"/>
        </w:rPr>
        <w:t>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一、关于</w:t>
      </w:r>
      <w:r>
        <w:rPr>
          <w:rFonts w:eastAsia="仿宋_GB2312"/>
          <w:kern w:val="0"/>
          <w:sz w:val="32"/>
          <w:szCs w:val="32"/>
        </w:rPr>
        <w:t>2016</w:t>
      </w:r>
      <w:r>
        <w:rPr>
          <w:rFonts w:hint="eastAsia"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二、关于</w:t>
      </w:r>
      <w:r>
        <w:rPr>
          <w:rFonts w:eastAsia="仿宋_GB2312"/>
          <w:kern w:val="0"/>
          <w:sz w:val="32"/>
          <w:szCs w:val="32"/>
        </w:rPr>
        <w:t>2016</w:t>
      </w:r>
      <w:r>
        <w:rPr>
          <w:rFonts w:hint="eastAsia"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三、关于</w:t>
      </w:r>
      <w:r>
        <w:rPr>
          <w:rFonts w:eastAsia="仿宋_GB2312"/>
          <w:kern w:val="0"/>
          <w:sz w:val="32"/>
          <w:szCs w:val="32"/>
        </w:rPr>
        <w:t>2016</w:t>
      </w:r>
      <w:r>
        <w:rPr>
          <w:rFonts w:hint="eastAsia"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四、关于</w:t>
      </w:r>
      <w:r>
        <w:rPr>
          <w:rFonts w:eastAsia="仿宋_GB2312"/>
          <w:kern w:val="0"/>
          <w:sz w:val="32"/>
          <w:szCs w:val="32"/>
        </w:rPr>
        <w:t>2016</w:t>
      </w:r>
      <w:r>
        <w:rPr>
          <w:rFonts w:hint="eastAsia"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五、关于</w:t>
      </w:r>
      <w:r>
        <w:rPr>
          <w:rFonts w:eastAsia="仿宋_GB2312"/>
          <w:kern w:val="0"/>
          <w:sz w:val="32"/>
          <w:szCs w:val="32"/>
        </w:rPr>
        <w:t>2016</w:t>
      </w:r>
      <w:r>
        <w:rPr>
          <w:rFonts w:hint="eastAsia" w:eastAsia="仿宋_GB2312"/>
          <w:kern w:val="0"/>
          <w:sz w:val="32"/>
          <w:szCs w:val="32"/>
        </w:rPr>
        <w:t>年度一般公共预算财政拨款支出决算情况说明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六、关于</w:t>
      </w:r>
      <w:r>
        <w:rPr>
          <w:rFonts w:eastAsia="仿宋_GB2312"/>
          <w:kern w:val="0"/>
          <w:sz w:val="32"/>
          <w:szCs w:val="32"/>
        </w:rPr>
        <w:t>2016</w:t>
      </w:r>
      <w:r>
        <w:rPr>
          <w:rFonts w:hint="eastAsia"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七、关于</w:t>
      </w:r>
      <w:r>
        <w:rPr>
          <w:rFonts w:eastAsia="仿宋_GB2312"/>
          <w:kern w:val="0"/>
          <w:sz w:val="32"/>
          <w:szCs w:val="32"/>
        </w:rPr>
        <w:t>2016</w:t>
      </w:r>
      <w:r>
        <w:rPr>
          <w:rFonts w:hint="eastAsia" w:eastAsia="仿宋_GB2312"/>
          <w:kern w:val="0"/>
          <w:sz w:val="32"/>
          <w:szCs w:val="32"/>
        </w:rPr>
        <w:t>年度一般公共预算财政拨款</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八、关于</w:t>
      </w:r>
      <w:r>
        <w:rPr>
          <w:rFonts w:eastAsia="仿宋_GB2312"/>
          <w:kern w:val="0"/>
          <w:sz w:val="32"/>
          <w:szCs w:val="32"/>
        </w:rPr>
        <w:t>2016</w:t>
      </w:r>
      <w:r>
        <w:rPr>
          <w:rFonts w:hint="eastAsia"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w:t>
      </w:r>
    </w:p>
    <w:p>
      <w:pPr>
        <w:spacing w:line="560" w:lineRule="exact"/>
        <w:outlineLvl w:val="1"/>
        <w:rPr>
          <w:rFonts w:ascii="黑体" w:eastAsia="黑体"/>
          <w:kern w:val="0"/>
          <w:sz w:val="32"/>
          <w:szCs w:val="32"/>
        </w:rPr>
      </w:pPr>
      <w:r>
        <w:rPr>
          <w:rFonts w:hint="eastAsia" w:ascii="黑体" w:eastAsia="黑体"/>
          <w:kern w:val="0"/>
          <w:sz w:val="32"/>
          <w:szCs w:val="32"/>
        </w:rPr>
        <w:t>第四部分</w:t>
      </w:r>
      <w:r>
        <w:rPr>
          <w:rFonts w:ascii="黑体" w:eastAsia="黑体"/>
          <w:kern w:val="0"/>
          <w:sz w:val="32"/>
          <w:szCs w:val="32"/>
        </w:rPr>
        <w:t xml:space="preserve">  </w:t>
      </w:r>
      <w:r>
        <w:rPr>
          <w:rFonts w:hint="eastAsia" w:ascii="黑体" w:eastAsia="黑体"/>
          <w:kern w:val="0"/>
          <w:sz w:val="32"/>
          <w:szCs w:val="32"/>
        </w:rPr>
        <w:t>名词解释</w:t>
      </w:r>
    </w:p>
    <w:p>
      <w:pPr>
        <w:widowControl/>
        <w:jc w:val="center"/>
        <w:outlineLvl w:val="1"/>
        <w:rPr>
          <w:rFonts w:ascii="方正小标宋_GBK" w:hAnsi="宋体" w:eastAsia="方正小标宋_GBK"/>
          <w:kern w:val="0"/>
          <w:sz w:val="44"/>
          <w:szCs w:val="44"/>
        </w:rPr>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rPr>
          <w:rFonts w:hint="eastAsia" w:ascii="方正小标宋_GBK" w:hAnsi="宋体" w:eastAsia="方正小标宋_GBK"/>
          <w:kern w:val="0"/>
          <w:sz w:val="44"/>
          <w:szCs w:val="44"/>
        </w:rPr>
        <w:t>第一部分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单位概况</w:t>
      </w:r>
    </w:p>
    <w:p>
      <w:pPr>
        <w:widowControl/>
        <w:numPr>
          <w:ilvl w:val="0"/>
          <w:numId w:val="1"/>
        </w:numPr>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主要职能</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w:t>
      </w:r>
    </w:p>
    <w:p>
      <w:pPr>
        <w:widowControl/>
        <w:spacing w:line="560" w:lineRule="exact"/>
        <w:ind w:left="165"/>
        <w:jc w:val="left"/>
        <w:rPr>
          <w:rFonts w:ascii="黑体" w:hAnsi="黑体" w:eastAsia="黑体" w:cs="宋体"/>
          <w:b/>
          <w:bCs/>
          <w:kern w:val="0"/>
          <w:sz w:val="32"/>
          <w:szCs w:val="32"/>
        </w:rPr>
      </w:pPr>
      <w:r>
        <w:rPr>
          <w:rFonts w:ascii="仿宋_GB2312" w:hAnsi="宋体" w:eastAsia="仿宋_GB2312" w:cs="宋体"/>
          <w:kern w:val="0"/>
          <w:sz w:val="32"/>
          <w:szCs w:val="32"/>
        </w:rPr>
        <w:t xml:space="preserve">    </w:t>
      </w:r>
      <w:r>
        <w:rPr>
          <w:rFonts w:hint="eastAsia" w:ascii="宋体" w:hAnsi="宋体"/>
          <w:color w:val="000000"/>
          <w:sz w:val="32"/>
          <w:szCs w:val="32"/>
          <w:shd w:val="clear" w:color="auto" w:fill="FFFFFF"/>
        </w:rPr>
        <w:t>青铜峡市铝业学校</w:t>
      </w:r>
      <w:r>
        <w:rPr>
          <w:rFonts w:hint="eastAsia" w:ascii="宋体" w:hAnsi="宋体"/>
          <w:color w:val="000000"/>
          <w:spacing w:val="10"/>
          <w:kern w:val="0"/>
          <w:sz w:val="32"/>
          <w:szCs w:val="32"/>
        </w:rPr>
        <w:t>直属市教育局管理，全额拨款，二级事业单位。是九年一贯制学校，</w:t>
      </w:r>
      <w:r>
        <w:rPr>
          <w:rFonts w:hint="eastAsia" w:ascii="宋体" w:hAnsi="宋体"/>
          <w:sz w:val="32"/>
          <w:szCs w:val="32"/>
        </w:rPr>
        <w:t>主要负责</w:t>
      </w:r>
      <w:r>
        <w:rPr>
          <w:rFonts w:ascii="宋体" w:hAnsi="宋体"/>
          <w:sz w:val="32"/>
          <w:szCs w:val="32"/>
        </w:rPr>
        <w:t>1--9</w:t>
      </w:r>
      <w:r>
        <w:rPr>
          <w:rFonts w:hint="eastAsia" w:ascii="宋体" w:hAnsi="宋体"/>
          <w:sz w:val="32"/>
          <w:szCs w:val="32"/>
        </w:rPr>
        <w:t>年级教育、教学和管理。我校现有</w:t>
      </w:r>
      <w:r>
        <w:rPr>
          <w:rFonts w:ascii="宋体" w:hAnsi="宋体"/>
          <w:sz w:val="32"/>
          <w:szCs w:val="32"/>
        </w:rPr>
        <w:t>36</w:t>
      </w:r>
      <w:r>
        <w:rPr>
          <w:rFonts w:hint="eastAsia" w:ascii="宋体" w:hAnsi="宋体"/>
          <w:sz w:val="32"/>
          <w:szCs w:val="32"/>
        </w:rPr>
        <w:t>个教学班，其中；小</w:t>
      </w:r>
      <w:r>
        <w:rPr>
          <w:rFonts w:hint="eastAsia"/>
          <w:sz w:val="32"/>
          <w:szCs w:val="32"/>
        </w:rPr>
        <w:t>学</w:t>
      </w:r>
      <w:r>
        <w:rPr>
          <w:sz w:val="32"/>
          <w:szCs w:val="32"/>
        </w:rPr>
        <w:t>18</w:t>
      </w:r>
      <w:r>
        <w:rPr>
          <w:rFonts w:hint="eastAsia"/>
          <w:sz w:val="32"/>
          <w:szCs w:val="32"/>
        </w:rPr>
        <w:t>个班</w:t>
      </w:r>
      <w:r>
        <w:rPr>
          <w:sz w:val="32"/>
          <w:szCs w:val="32"/>
        </w:rPr>
        <w:t>678</w:t>
      </w:r>
      <w:r>
        <w:rPr>
          <w:rFonts w:hint="eastAsia"/>
          <w:sz w:val="32"/>
          <w:szCs w:val="32"/>
        </w:rPr>
        <w:t>名学生，，中学</w:t>
      </w:r>
      <w:r>
        <w:rPr>
          <w:sz w:val="32"/>
          <w:szCs w:val="32"/>
        </w:rPr>
        <w:t>18</w:t>
      </w:r>
      <w:r>
        <w:rPr>
          <w:rFonts w:hint="eastAsia"/>
          <w:sz w:val="32"/>
          <w:szCs w:val="32"/>
        </w:rPr>
        <w:t>个班</w:t>
      </w:r>
      <w:r>
        <w:rPr>
          <w:sz w:val="32"/>
          <w:szCs w:val="32"/>
        </w:rPr>
        <w:t>919</w:t>
      </w:r>
      <w:r>
        <w:rPr>
          <w:rFonts w:hint="eastAsia"/>
          <w:sz w:val="32"/>
          <w:szCs w:val="32"/>
        </w:rPr>
        <w:t>名学生。另外</w:t>
      </w:r>
      <w:r>
        <w:rPr>
          <w:sz w:val="32"/>
          <w:szCs w:val="32"/>
        </w:rPr>
        <w:t>2012</w:t>
      </w:r>
      <w:r>
        <w:rPr>
          <w:rFonts w:hint="eastAsia"/>
          <w:sz w:val="32"/>
          <w:szCs w:val="32"/>
        </w:rPr>
        <w:t>年</w:t>
      </w:r>
      <w:r>
        <w:rPr>
          <w:sz w:val="32"/>
          <w:szCs w:val="32"/>
        </w:rPr>
        <w:t>9</w:t>
      </w:r>
      <w:r>
        <w:rPr>
          <w:rFonts w:hint="eastAsia"/>
          <w:sz w:val="32"/>
          <w:szCs w:val="32"/>
        </w:rPr>
        <w:t>月青铝集团将幼儿园移交青铜峡市政府管理，现幼儿园属我校管理，设有七</w:t>
      </w:r>
      <w:r>
        <w:rPr>
          <w:sz w:val="32"/>
          <w:szCs w:val="32"/>
        </w:rPr>
        <w:t xml:space="preserve"> </w:t>
      </w:r>
      <w:r>
        <w:rPr>
          <w:rFonts w:hint="eastAsia"/>
          <w:sz w:val="32"/>
          <w:szCs w:val="32"/>
        </w:rPr>
        <w:t>个教学班</w:t>
      </w:r>
      <w:r>
        <w:rPr>
          <w:sz w:val="32"/>
          <w:szCs w:val="32"/>
        </w:rPr>
        <w:t>220</w:t>
      </w:r>
      <w:r>
        <w:rPr>
          <w:rFonts w:hint="eastAsia"/>
          <w:sz w:val="32"/>
          <w:szCs w:val="32"/>
        </w:rPr>
        <w:t>名学生，每生每月收学费</w:t>
      </w:r>
      <w:r>
        <w:rPr>
          <w:sz w:val="32"/>
          <w:szCs w:val="32"/>
        </w:rPr>
        <w:t>180</w:t>
      </w:r>
      <w:r>
        <w:rPr>
          <w:rFonts w:hint="eastAsia"/>
          <w:sz w:val="32"/>
          <w:szCs w:val="32"/>
        </w:rPr>
        <w:t>元。我校现有教职工</w:t>
      </w:r>
      <w:r>
        <w:rPr>
          <w:sz w:val="32"/>
          <w:szCs w:val="32"/>
        </w:rPr>
        <w:t>105</w:t>
      </w:r>
      <w:r>
        <w:rPr>
          <w:rFonts w:hint="eastAsia"/>
          <w:sz w:val="32"/>
          <w:szCs w:val="32"/>
        </w:rPr>
        <w:t>人，其中；在编在岗教师</w:t>
      </w:r>
      <w:r>
        <w:rPr>
          <w:sz w:val="32"/>
          <w:szCs w:val="32"/>
        </w:rPr>
        <w:t>103</w:t>
      </w:r>
      <w:r>
        <w:rPr>
          <w:rFonts w:hint="eastAsia"/>
          <w:sz w:val="32"/>
          <w:szCs w:val="32"/>
        </w:rPr>
        <w:t>人，特岗教师</w:t>
      </w:r>
      <w:r>
        <w:rPr>
          <w:sz w:val="32"/>
          <w:szCs w:val="32"/>
        </w:rPr>
        <w:t>2</w:t>
      </w:r>
      <w:r>
        <w:rPr>
          <w:rFonts w:hint="eastAsia"/>
          <w:sz w:val="32"/>
          <w:szCs w:val="32"/>
        </w:rPr>
        <w:t>人，，幼儿园聘用人员</w:t>
      </w:r>
      <w:r>
        <w:rPr>
          <w:sz w:val="32"/>
          <w:szCs w:val="32"/>
        </w:rPr>
        <w:t>25</w:t>
      </w:r>
      <w:r>
        <w:rPr>
          <w:rFonts w:hint="eastAsia"/>
          <w:sz w:val="32"/>
          <w:szCs w:val="32"/>
        </w:rPr>
        <w:t>人。</w:t>
      </w:r>
    </w:p>
    <w:p>
      <w:pPr>
        <w:ind w:firstLine="640"/>
        <w:rPr>
          <w:rFonts w:ascii="宋体" w:hAnsi="宋体" w:cs="仿宋_GB2312"/>
          <w:sz w:val="32"/>
          <w:szCs w:val="32"/>
        </w:rPr>
      </w:pPr>
      <w:r>
        <w:rPr>
          <w:rFonts w:hint="eastAsia" w:ascii="宋体" w:hAnsi="宋体" w:cs="仿宋_GB2312"/>
          <w:sz w:val="32"/>
          <w:szCs w:val="32"/>
        </w:rPr>
        <w:t>本校由青铜峡市政府举办，属公益类事业单位。本校为实施九年一贯制教育的全日制公办教育机构，具有法人资格，独立承担民事责任。学校面向社会招生，招生对象学校周边符合义务教育规定所有适龄少年儿童。全体教职工共同承担育人职责，实行教书育人、管理育人、服务育人。学校贯彻国家课程、地方课程和校本课程三级管理体制，认真执行国家和地方课程计划，积极开发校本课程，形成学校特色课程体系。</w:t>
      </w:r>
      <w:r>
        <w:rPr>
          <w:rFonts w:ascii="宋体" w:hAnsi="宋体" w:cs="仿宋_GB2312"/>
          <w:sz w:val="32"/>
          <w:szCs w:val="32"/>
        </w:rPr>
        <w:t xml:space="preserve">  </w:t>
      </w:r>
    </w:p>
    <w:p>
      <w:pPr>
        <w:ind w:firstLine="640" w:firstLineChars="200"/>
        <w:rPr>
          <w:rFonts w:ascii="仿宋_GB2312" w:hAnsi="仿宋_GB2312" w:eastAsia="仿宋_GB2312" w:cs="仿宋_GB2312"/>
          <w:sz w:val="32"/>
          <w:szCs w:val="32"/>
        </w:rPr>
      </w:pPr>
    </w:p>
    <w:p>
      <w:pPr>
        <w:widowControl/>
        <w:numPr>
          <w:ins w:id="22" w:author="石磊" w:date="2017-08-14T09:28:00Z"/>
        </w:numPr>
        <w:spacing w:line="560" w:lineRule="exact"/>
        <w:ind w:firstLine="640" w:firstLineChars="200"/>
        <w:jc w:val="left"/>
        <w:rPr>
          <w:rFonts w:ascii="仿宋_GB2312" w:hAnsi="宋体" w:eastAsia="仿宋_GB2312" w:cs="宋体"/>
          <w:kern w:val="0"/>
          <w:sz w:val="32"/>
          <w:szCs w:val="32"/>
        </w:rPr>
      </w:pPr>
    </w:p>
    <w:p>
      <w:pPr>
        <w:widowControl/>
        <w:rPr>
          <w:rFonts w:ascii="宋体" w:cs="Arial"/>
          <w:b/>
          <w:bCs/>
          <w:color w:val="000000"/>
          <w:kern w:val="0"/>
          <w:sz w:val="44"/>
          <w:szCs w:val="44"/>
        </w:rPr>
        <w:sectPr>
          <w:footerReference r:id="rId3" w:type="default"/>
          <w:footerReference r:id="rId4" w:type="even"/>
          <w:pgSz w:w="11906" w:h="16838"/>
          <w:pgMar w:top="1985" w:right="1701" w:bottom="1871" w:left="1701" w:header="851" w:footer="1066" w:gutter="0"/>
          <w:cols w:space="720" w:num="1"/>
          <w:docGrid w:type="lines" w:linePitch="312" w:charSpace="0"/>
        </w:sectPr>
      </w:pPr>
    </w:p>
    <w:tbl>
      <w:tblPr>
        <w:tblStyle w:val="6"/>
        <w:tblW w:w="14977" w:type="dxa"/>
        <w:jc w:val="center"/>
        <w:tblInd w:w="0" w:type="dxa"/>
        <w:tblLayout w:type="fixed"/>
        <w:tblCellMar>
          <w:top w:w="0" w:type="dxa"/>
          <w:left w:w="108" w:type="dxa"/>
          <w:bottom w:w="0" w:type="dxa"/>
          <w:right w:w="108" w:type="dxa"/>
        </w:tblCellMar>
      </w:tblPr>
      <w:tblGrid>
        <w:gridCol w:w="4650"/>
        <w:gridCol w:w="1260"/>
        <w:gridCol w:w="1500"/>
        <w:gridCol w:w="4303"/>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6"/>
            <w:tcBorders>
              <w:top w:val="nil"/>
              <w:left w:val="nil"/>
              <w:bottom w:val="nil"/>
              <w:right w:val="nil"/>
            </w:tcBorders>
            <w:vAlign w:val="bottom"/>
          </w:tcPr>
          <w:p>
            <w:pPr>
              <w:spacing w:beforeLines="50" w:line="580" w:lineRule="exact"/>
              <w:ind w:firstLine="215" w:firstLineChars="49"/>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w:t>
            </w:r>
            <w:r>
              <w:rPr>
                <w:rFonts w:ascii="方正小标宋_GBK" w:hAnsi="宋体" w:eastAsia="方正小标宋_GBK" w:cs="Arial"/>
                <w:bCs/>
                <w:color w:val="000000"/>
                <w:kern w:val="0"/>
                <w:sz w:val="44"/>
                <w:szCs w:val="44"/>
              </w:rPr>
              <w:t xml:space="preserve">  2016</w:t>
            </w:r>
            <w:r>
              <w:rPr>
                <w:rFonts w:hint="eastAsia" w:ascii="方正小标宋_GBK" w:hAnsi="宋体" w:eastAsia="方正小标宋_GBK" w:cs="Arial"/>
                <w:bCs/>
                <w:color w:val="000000"/>
                <w:kern w:val="0"/>
                <w:sz w:val="44"/>
                <w:szCs w:val="44"/>
              </w:rPr>
              <w:t>年度部门决算表</w:t>
            </w:r>
            <w:r>
              <w:rPr>
                <w:rFonts w:hint="eastAsia" w:ascii="方正小标宋_GBK" w:hAnsi="宋体" w:eastAsia="方正小标宋_GBK"/>
                <w:kern w:val="0"/>
                <w:sz w:val="32"/>
                <w:szCs w:val="32"/>
              </w:rPr>
              <w:t>（注意：没有数据的表格应当列出空表并说明）</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46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4650" w:type="dxa"/>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公开部门：青铜峡市铝业学校</w:t>
            </w: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41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50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r>
              <w:rPr>
                <w:rFonts w:ascii="宋体" w:hAnsi="宋体" w:cs="Arial"/>
                <w:color w:val="000000"/>
                <w:kern w:val="0"/>
                <w:sz w:val="22"/>
                <w:szCs w:val="22"/>
              </w:rPr>
              <w:t>(</w:t>
            </w:r>
            <w:r>
              <w:rPr>
                <w:rFonts w:hint="eastAsia" w:ascii="宋体" w:hAnsi="宋体" w:cs="Arial"/>
                <w:color w:val="000000"/>
                <w:kern w:val="0"/>
                <w:sz w:val="22"/>
                <w:szCs w:val="22"/>
              </w:rPr>
              <w:t>按功能分类</w:t>
            </w:r>
            <w:r>
              <w:rPr>
                <w:rFonts w:ascii="宋体" w:hAnsi="宋体" w:cs="Arial"/>
                <w:color w:val="000000"/>
                <w:kern w:val="0"/>
                <w:sz w:val="22"/>
                <w:szCs w:val="22"/>
              </w:rPr>
              <w:t>)</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一、财政拨款收入</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14597404.93</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其中：政府性基金预算财政拨款</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二、上级补助收入</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三、事业收入</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513500</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四、经营收入</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13270891.14</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五、附属单位上缴收入</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六、其他收入</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5142.88</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822390.8</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15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w:t>
            </w:r>
          </w:p>
        </w:tc>
        <w:tc>
          <w:tcPr>
            <w:tcW w:w="150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17</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18</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19</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23</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本年收入合计</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24</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15116047.81</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　</w:t>
            </w:r>
            <w:r>
              <w:rPr>
                <w:rFonts w:ascii="宋体" w:hAnsi="宋体" w:cs="Arial"/>
                <w:b/>
                <w:bCs/>
                <w:color w:val="000000"/>
                <w:kern w:val="0"/>
                <w:sz w:val="22"/>
                <w:szCs w:val="22"/>
              </w:rPr>
              <w:t>15140107.94</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用事业基金弥补收支差额</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25</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年初结转和结余</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26</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590001.66</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565941.53</w:t>
            </w:r>
          </w:p>
        </w:tc>
      </w:tr>
      <w:tr>
        <w:tblPrEx>
          <w:tblLayout w:type="fixed"/>
          <w:tblCellMar>
            <w:top w:w="0" w:type="dxa"/>
            <w:left w:w="108" w:type="dxa"/>
            <w:bottom w:w="0" w:type="dxa"/>
            <w:right w:w="108" w:type="dxa"/>
          </w:tblCellMar>
        </w:tblPrEx>
        <w:trPr>
          <w:trHeight w:val="308" w:hRule="atLeast"/>
          <w:jc w:val="center"/>
        </w:trPr>
        <w:tc>
          <w:tcPr>
            <w:tcW w:w="4650"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126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w:t>
            </w:r>
          </w:p>
        </w:tc>
        <w:tc>
          <w:tcPr>
            <w:tcW w:w="1500" w:type="dxa"/>
            <w:tcBorders>
              <w:top w:val="single" w:color="auto" w:sz="4" w:space="0"/>
              <w:left w:val="nil"/>
              <w:bottom w:val="single" w:color="000000" w:sz="8" w:space="0"/>
              <w:right w:val="nil"/>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15706049.47</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　</w:t>
            </w:r>
            <w:r>
              <w:rPr>
                <w:rFonts w:ascii="宋体" w:hAnsi="宋体" w:cs="Arial"/>
                <w:b/>
                <w:bCs/>
                <w:color w:val="000000"/>
                <w:kern w:val="0"/>
                <w:sz w:val="22"/>
                <w:szCs w:val="22"/>
              </w:rPr>
              <w:t>15706049.47</w:t>
            </w:r>
          </w:p>
        </w:tc>
      </w:tr>
    </w:tbl>
    <w:p>
      <w:pPr>
        <w:spacing w:line="580" w:lineRule="exact"/>
        <w:ind w:left="26" w:leftChars="-257" w:hanging="565" w:hangingChars="257"/>
        <w:jc w:val="left"/>
      </w:pPr>
      <w:ins w:id="23" w:author="石磊" w:date="2017-08-01T12:28:00Z">
        <w:r>
          <w:rPr>
            <w:rFonts w:hint="eastAsia" w:ascii="宋体" w:hAnsi="宋体" w:cs="Arial"/>
            <w:color w:val="000000"/>
            <w:kern w:val="0"/>
            <w:sz w:val="22"/>
            <w:szCs w:val="22"/>
          </w:rPr>
          <w:t>注：本表反映部门本年度的总收支和年末结余结转情况，数据取自财决</w:t>
        </w:r>
      </w:ins>
      <w:ins w:id="24" w:author="石磊" w:date="2017-08-01T12:28:00Z">
        <w:r>
          <w:rPr>
            <w:rFonts w:ascii="宋体" w:hAnsi="宋体" w:cs="Arial"/>
            <w:color w:val="000000"/>
            <w:kern w:val="0"/>
            <w:sz w:val="22"/>
            <w:szCs w:val="22"/>
          </w:rPr>
          <w:t>01</w:t>
        </w:r>
      </w:ins>
      <w:ins w:id="25" w:author="石磊" w:date="2017-08-01T12:28:00Z">
        <w:r>
          <w:rPr>
            <w:rFonts w:hint="eastAsia" w:ascii="宋体" w:hAnsi="宋体" w:cs="Arial"/>
            <w:color w:val="000000"/>
            <w:kern w:val="0"/>
            <w:sz w:val="22"/>
            <w:szCs w:val="22"/>
          </w:rPr>
          <w:t>表</w:t>
        </w:r>
      </w:ins>
    </w:p>
    <w:p>
      <w:pPr>
        <w:widowControl/>
        <w:jc w:val="left"/>
      </w:pPr>
    </w:p>
    <w:p>
      <w:pPr>
        <w:spacing w:line="580" w:lineRule="exact"/>
      </w:pPr>
    </w:p>
    <w:p>
      <w:pPr>
        <w:spacing w:line="580" w:lineRule="exact"/>
      </w:pPr>
    </w:p>
    <w:p>
      <w:pPr>
        <w:numPr>
          <w:ins w:id="26" w:author="石磊" w:date="2017-08-01T12:28:00Z"/>
        </w:numPr>
        <w:spacing w:line="580" w:lineRule="exact"/>
        <w:rPr>
          <w:ins w:id="27" w:author="石磊" w:date="2017-08-01T12:28:00Z"/>
        </w:rPr>
      </w:pPr>
    </w:p>
    <w:p>
      <w:pPr>
        <w:spacing w:line="580" w:lineRule="exact"/>
      </w:pPr>
    </w:p>
    <w:p>
      <w:pPr>
        <w:spacing w:line="580" w:lineRule="exact"/>
      </w:pPr>
    </w:p>
    <w:tbl>
      <w:tblPr>
        <w:tblStyle w:val="6"/>
        <w:tblW w:w="14262" w:type="dxa"/>
        <w:tblInd w:w="88" w:type="dxa"/>
        <w:tblLayout w:type="fixed"/>
        <w:tblCellMar>
          <w:top w:w="0" w:type="dxa"/>
          <w:left w:w="108" w:type="dxa"/>
          <w:bottom w:w="0" w:type="dxa"/>
          <w:right w:w="108" w:type="dxa"/>
        </w:tblCellMar>
      </w:tblPr>
      <w:tblGrid>
        <w:gridCol w:w="440"/>
        <w:gridCol w:w="15"/>
        <w:gridCol w:w="425"/>
        <w:gridCol w:w="30"/>
        <w:gridCol w:w="410"/>
        <w:gridCol w:w="45"/>
        <w:gridCol w:w="2975"/>
        <w:gridCol w:w="180"/>
        <w:gridCol w:w="1440"/>
        <w:gridCol w:w="180"/>
        <w:gridCol w:w="1260"/>
        <w:gridCol w:w="180"/>
        <w:gridCol w:w="900"/>
        <w:gridCol w:w="360"/>
        <w:gridCol w:w="1080"/>
        <w:gridCol w:w="360"/>
        <w:gridCol w:w="360"/>
        <w:gridCol w:w="1260"/>
        <w:gridCol w:w="360"/>
        <w:gridCol w:w="1822"/>
        <w:gridCol w:w="180"/>
      </w:tblGrid>
      <w:tr>
        <w:tblPrEx>
          <w:tblLayout w:type="fixed"/>
          <w:tblCellMar>
            <w:top w:w="0" w:type="dxa"/>
            <w:left w:w="108" w:type="dxa"/>
            <w:bottom w:w="0" w:type="dxa"/>
            <w:right w:w="108" w:type="dxa"/>
          </w:tblCellMar>
        </w:tblPrEx>
        <w:trPr>
          <w:trHeight w:val="1110" w:hRule="atLeast"/>
        </w:trPr>
        <w:tc>
          <w:tcPr>
            <w:tcW w:w="14262" w:type="dxa"/>
            <w:gridSpan w:val="21"/>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30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7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002"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592" w:hRule="atLeast"/>
        </w:trPr>
        <w:tc>
          <w:tcPr>
            <w:tcW w:w="4340" w:type="dxa"/>
            <w:gridSpan w:val="7"/>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gridSpan w:val="2"/>
            <w:tcBorders>
              <w:top w:val="nil"/>
              <w:left w:val="nil"/>
              <w:bottom w:val="nil"/>
              <w:right w:val="nil"/>
            </w:tcBorders>
            <w:vAlign w:val="bottom"/>
          </w:tcPr>
          <w:p>
            <w:pPr>
              <w:widowControl/>
              <w:jc w:val="center"/>
              <w:rPr>
                <w:rFonts w:ascii="宋体" w:cs="Arial"/>
                <w:color w:val="000000"/>
                <w:kern w:val="0"/>
                <w:sz w:val="24"/>
              </w:rPr>
            </w:pPr>
          </w:p>
        </w:tc>
        <w:tc>
          <w:tcPr>
            <w:tcW w:w="1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7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002"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340" w:type="dxa"/>
            <w:gridSpan w:val="7"/>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62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44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108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144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72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162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2002" w:type="dxa"/>
            <w:gridSpan w:val="2"/>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5"/>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020"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00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2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00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563" w:hRule="atLeast"/>
        </w:trPr>
        <w:tc>
          <w:tcPr>
            <w:tcW w:w="1320"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2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00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0"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0"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0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15116.047.81</w:t>
            </w: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14597404.93</w:t>
            </w:r>
            <w:r>
              <w:rPr>
                <w:rFonts w:hint="eastAsia" w:ascii="宋体" w:hAnsi="宋体" w:cs="Arial"/>
                <w:color w:val="000000"/>
                <w:kern w:val="0"/>
                <w:sz w:val="22"/>
                <w:szCs w:val="22"/>
              </w:rPr>
              <w:t>　</w:t>
            </w:r>
          </w:p>
        </w:tc>
        <w:tc>
          <w:tcPr>
            <w:tcW w:w="108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513500</w:t>
            </w:r>
            <w:r>
              <w:rPr>
                <w:rFonts w:hint="eastAsia" w:ascii="宋体" w:hAnsi="宋体" w:cs="Arial"/>
                <w:color w:val="000000"/>
                <w:kern w:val="0"/>
                <w:sz w:val="22"/>
                <w:szCs w:val="22"/>
              </w:rPr>
              <w:t>　</w:t>
            </w:r>
          </w:p>
        </w:tc>
        <w:tc>
          <w:tcPr>
            <w:tcW w:w="7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00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5142.88</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205</w:t>
            </w:r>
          </w:p>
        </w:tc>
        <w:tc>
          <w:tcPr>
            <w:tcW w:w="3020" w:type="dxa"/>
            <w:gridSpan w:val="2"/>
            <w:tcBorders>
              <w:top w:val="nil"/>
              <w:left w:val="nil"/>
              <w:bottom w:val="single" w:color="000000" w:sz="4" w:space="0"/>
              <w:right w:val="single" w:color="000000" w:sz="4" w:space="0"/>
            </w:tcBorders>
            <w:vAlign w:val="center"/>
          </w:tcPr>
          <w:p>
            <w:pPr>
              <w:widowControl/>
              <w:rPr>
                <w:rFonts w:ascii="宋体" w:cs="Arial"/>
                <w:color w:val="000000"/>
                <w:kern w:val="0"/>
                <w:sz w:val="22"/>
                <w:szCs w:val="22"/>
              </w:rPr>
            </w:pPr>
            <w:r>
              <w:rPr>
                <w:rFonts w:hint="eastAsia" w:ascii="宋体" w:cs="Arial"/>
                <w:color w:val="000000"/>
                <w:kern w:val="0"/>
                <w:sz w:val="22"/>
                <w:szCs w:val="22"/>
              </w:rPr>
              <w:t>教育支出</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13246831.01</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12728188.13</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513500</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5142.88</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20502</w:t>
            </w:r>
          </w:p>
        </w:tc>
        <w:tc>
          <w:tcPr>
            <w:tcW w:w="3020" w:type="dxa"/>
            <w:gridSpan w:val="2"/>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普通教育</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13246831.01</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12728188.13</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513500</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5142.88</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2050202</w:t>
            </w:r>
          </w:p>
        </w:tc>
        <w:tc>
          <w:tcPr>
            <w:tcW w:w="30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cs="Arial"/>
                <w:color w:val="000000"/>
                <w:kern w:val="0"/>
                <w:sz w:val="22"/>
                <w:szCs w:val="22"/>
              </w:rPr>
              <w:t>小学教育</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252855.7</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252855.7</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2050203</w:t>
            </w:r>
          </w:p>
        </w:tc>
        <w:tc>
          <w:tcPr>
            <w:tcW w:w="30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初中教育</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12993975.31</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12475332.43</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513500</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5142.88</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w:t>
            </w:r>
          </w:p>
        </w:tc>
        <w:tc>
          <w:tcPr>
            <w:tcW w:w="3020"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社会保障和就业支出</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822390.8</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822390.8</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20805</w:t>
            </w:r>
          </w:p>
        </w:tc>
        <w:tc>
          <w:tcPr>
            <w:tcW w:w="3020"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行政事业单位离退休</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754969</w:t>
            </w:r>
          </w:p>
        </w:tc>
        <w:tc>
          <w:tcPr>
            <w:tcW w:w="1440" w:type="dxa"/>
            <w:gridSpan w:val="2"/>
            <w:tcBorders>
              <w:top w:val="nil"/>
              <w:left w:val="nil"/>
              <w:bottom w:val="single" w:color="000000" w:sz="4" w:space="0"/>
              <w:right w:val="single" w:color="000000" w:sz="4" w:space="0"/>
            </w:tcBorders>
            <w:vAlign w:val="center"/>
          </w:tcPr>
          <w:p>
            <w:pPr>
              <w:widowControl/>
              <w:ind w:right="110"/>
              <w:jc w:val="center"/>
              <w:rPr>
                <w:rFonts w:ascii="宋体" w:cs="Arial"/>
                <w:color w:val="000000"/>
                <w:kern w:val="0"/>
                <w:sz w:val="22"/>
                <w:szCs w:val="22"/>
              </w:rPr>
            </w:pPr>
            <w:r>
              <w:rPr>
                <w:rFonts w:ascii="宋体" w:hAnsi="宋体" w:cs="Arial"/>
                <w:color w:val="000000"/>
                <w:kern w:val="0"/>
                <w:sz w:val="22"/>
                <w:szCs w:val="22"/>
              </w:rPr>
              <w:t>754969</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2080599</w:t>
            </w:r>
          </w:p>
        </w:tc>
        <w:tc>
          <w:tcPr>
            <w:tcW w:w="3020"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其他行政事业单位离退休</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754969</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754969</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20899</w:t>
            </w:r>
          </w:p>
        </w:tc>
        <w:tc>
          <w:tcPr>
            <w:tcW w:w="3020"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其他社会保障和就业支出</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67421.8</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67421</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2089901</w:t>
            </w:r>
          </w:p>
        </w:tc>
        <w:tc>
          <w:tcPr>
            <w:tcW w:w="3020"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其他社会保障和就业支出</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67421.8</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67421</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93" w:hRule="atLeast"/>
        </w:trPr>
        <w:tc>
          <w:tcPr>
            <w:tcW w:w="1320" w:type="dxa"/>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221</w:t>
            </w:r>
          </w:p>
        </w:tc>
        <w:tc>
          <w:tcPr>
            <w:tcW w:w="3020"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住房保障支出</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1046826</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1046826</w:t>
            </w:r>
          </w:p>
        </w:tc>
        <w:tc>
          <w:tcPr>
            <w:tcW w:w="108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22102</w:t>
            </w:r>
          </w:p>
        </w:tc>
        <w:tc>
          <w:tcPr>
            <w:tcW w:w="3020" w:type="dxa"/>
            <w:gridSpan w:val="2"/>
            <w:tcBorders>
              <w:top w:val="nil"/>
              <w:left w:val="nil"/>
              <w:bottom w:val="single" w:color="000000" w:sz="8"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住房改革支出</w:t>
            </w:r>
          </w:p>
        </w:tc>
        <w:tc>
          <w:tcPr>
            <w:tcW w:w="162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1046826</w:t>
            </w:r>
          </w:p>
        </w:tc>
        <w:tc>
          <w:tcPr>
            <w:tcW w:w="144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1046826</w:t>
            </w:r>
          </w:p>
        </w:tc>
        <w:tc>
          <w:tcPr>
            <w:tcW w:w="108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8"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2210201</w:t>
            </w:r>
          </w:p>
        </w:tc>
        <w:tc>
          <w:tcPr>
            <w:tcW w:w="3020" w:type="dxa"/>
            <w:gridSpan w:val="2"/>
            <w:tcBorders>
              <w:top w:val="nil"/>
              <w:left w:val="nil"/>
              <w:bottom w:val="single" w:color="000000" w:sz="8" w:space="0"/>
              <w:right w:val="single" w:color="000000" w:sz="4" w:space="0"/>
            </w:tcBorders>
            <w:vAlign w:val="center"/>
          </w:tcPr>
          <w:p>
            <w:pPr>
              <w:jc w:val="cente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162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1046826</w:t>
            </w:r>
          </w:p>
        </w:tc>
        <w:tc>
          <w:tcPr>
            <w:tcW w:w="144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1046826</w:t>
            </w:r>
          </w:p>
        </w:tc>
        <w:tc>
          <w:tcPr>
            <w:tcW w:w="108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144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72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1620" w:type="dxa"/>
            <w:gridSpan w:val="2"/>
            <w:tcBorders>
              <w:top w:val="nil"/>
              <w:left w:val="nil"/>
              <w:bottom w:val="single" w:color="000000" w:sz="8" w:space="0"/>
              <w:right w:val="single" w:color="000000" w:sz="4" w:space="0"/>
            </w:tcBorders>
            <w:vAlign w:val="center"/>
          </w:tcPr>
          <w:p>
            <w:pPr>
              <w:widowControl/>
              <w:jc w:val="center"/>
              <w:rPr>
                <w:rFonts w:ascii="宋体" w:cs="Arial"/>
                <w:color w:val="000000"/>
                <w:kern w:val="0"/>
                <w:sz w:val="22"/>
                <w:szCs w:val="22"/>
              </w:rPr>
            </w:pPr>
          </w:p>
        </w:tc>
        <w:tc>
          <w:tcPr>
            <w:tcW w:w="2002" w:type="dxa"/>
            <w:gridSpan w:val="2"/>
            <w:tcBorders>
              <w:top w:val="nil"/>
              <w:left w:val="nil"/>
              <w:bottom w:val="single" w:color="000000" w:sz="8" w:space="0"/>
              <w:right w:val="single" w:color="000000" w:sz="8"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4262" w:type="dxa"/>
            <w:gridSpan w:val="21"/>
            <w:tcBorders>
              <w:top w:val="single" w:color="000000" w:sz="8" w:space="0"/>
              <w:left w:val="nil"/>
              <w:bottom w:val="nil"/>
              <w:right w:val="nil"/>
            </w:tcBorders>
            <w:vAlign w:val="bottom"/>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1215" w:hRule="atLeast"/>
        </w:trPr>
        <w:tc>
          <w:tcPr>
            <w:tcW w:w="14082" w:type="dxa"/>
            <w:gridSpan w:val="2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Layout w:type="fixed"/>
          <w:tblCellMar>
            <w:top w:w="0" w:type="dxa"/>
            <w:left w:w="108" w:type="dxa"/>
            <w:bottom w:w="0" w:type="dxa"/>
            <w:right w:w="108" w:type="dxa"/>
          </w:tblCellMar>
        </w:tblPrEx>
        <w:trPr>
          <w:gridAfter w:val="1"/>
          <w:wAfter w:w="180" w:type="dxa"/>
          <w:trHeight w:val="300" w:hRule="atLeast"/>
        </w:trPr>
        <w:tc>
          <w:tcPr>
            <w:tcW w:w="45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315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182"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gridAfter w:val="1"/>
          <w:wAfter w:w="180" w:type="dxa"/>
          <w:trHeight w:val="315" w:hRule="atLeast"/>
        </w:trPr>
        <w:tc>
          <w:tcPr>
            <w:tcW w:w="4520" w:type="dxa"/>
            <w:gridSpan w:val="8"/>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pPr>
              <w:widowControl/>
              <w:jc w:val="center"/>
              <w:rPr>
                <w:rFonts w:ascii="宋体" w:cs="Arial"/>
                <w:color w:val="000000"/>
                <w:kern w:val="0"/>
                <w:sz w:val="24"/>
              </w:rPr>
            </w:pPr>
          </w:p>
        </w:tc>
        <w:tc>
          <w:tcPr>
            <w:tcW w:w="12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182"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180" w:type="dxa"/>
          <w:trHeight w:val="308" w:hRule="atLeast"/>
        </w:trPr>
        <w:tc>
          <w:tcPr>
            <w:tcW w:w="4520" w:type="dxa"/>
            <w:gridSpan w:val="8"/>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62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44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26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44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62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2182" w:type="dxa"/>
            <w:gridSpan w:val="2"/>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1"/>
          <w:wAfter w:w="180" w:type="dxa"/>
          <w:trHeight w:val="312" w:hRule="atLeast"/>
        </w:trPr>
        <w:tc>
          <w:tcPr>
            <w:tcW w:w="1365" w:type="dxa"/>
            <w:gridSpan w:val="6"/>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155"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8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12" w:hRule="atLeast"/>
        </w:trPr>
        <w:tc>
          <w:tcPr>
            <w:tcW w:w="136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155"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8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12" w:hRule="atLeast"/>
        </w:trPr>
        <w:tc>
          <w:tcPr>
            <w:tcW w:w="136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155"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8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08" w:hRule="atLeast"/>
        </w:trPr>
        <w:tc>
          <w:tcPr>
            <w:tcW w:w="455" w:type="dxa"/>
            <w:gridSpan w:val="2"/>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55"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55"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155"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26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44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6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182" w:type="dxa"/>
            <w:gridSpan w:val="2"/>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1"/>
          <w:wAfter w:w="180" w:type="dxa"/>
          <w:trHeight w:val="308" w:hRule="atLeast"/>
        </w:trPr>
        <w:tc>
          <w:tcPr>
            <w:tcW w:w="455" w:type="dxa"/>
            <w:gridSpan w:val="2"/>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155"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15140107.94</w:t>
            </w: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15140107.94</w:t>
            </w:r>
            <w:r>
              <w:rPr>
                <w:rFonts w:hint="eastAsia" w:ascii="宋体" w:hAnsi="宋体" w:cs="Arial"/>
                <w:color w:val="000000"/>
                <w:kern w:val="0"/>
                <w:sz w:val="22"/>
                <w:szCs w:val="22"/>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205</w:t>
            </w:r>
          </w:p>
        </w:tc>
        <w:tc>
          <w:tcPr>
            <w:tcW w:w="3155" w:type="dxa"/>
            <w:gridSpan w:val="2"/>
            <w:tcBorders>
              <w:top w:val="nil"/>
              <w:left w:val="nil"/>
              <w:bottom w:val="single" w:color="000000" w:sz="4" w:space="0"/>
              <w:right w:val="single" w:color="000000" w:sz="4" w:space="0"/>
            </w:tcBorders>
            <w:vAlign w:val="center"/>
          </w:tcPr>
          <w:p>
            <w:pPr>
              <w:widowControl/>
              <w:rPr>
                <w:rFonts w:ascii="宋体" w:cs="Arial"/>
                <w:color w:val="000000"/>
                <w:kern w:val="0"/>
                <w:sz w:val="22"/>
                <w:szCs w:val="22"/>
              </w:rPr>
            </w:pPr>
            <w:r>
              <w:rPr>
                <w:rFonts w:hint="eastAsia" w:ascii="宋体" w:cs="Arial"/>
                <w:color w:val="000000"/>
                <w:kern w:val="0"/>
                <w:sz w:val="22"/>
                <w:szCs w:val="22"/>
              </w:rPr>
              <w:t>教育支出</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13270891.14</w:t>
            </w: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13270891.14</w:t>
            </w:r>
            <w:r>
              <w:rPr>
                <w:rFonts w:hint="eastAsia" w:ascii="宋体" w:hAnsi="宋体" w:cs="Arial"/>
                <w:color w:val="000000"/>
                <w:kern w:val="0"/>
                <w:sz w:val="22"/>
                <w:szCs w:val="22"/>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20502</w:t>
            </w:r>
          </w:p>
        </w:tc>
        <w:tc>
          <w:tcPr>
            <w:tcW w:w="3155" w:type="dxa"/>
            <w:gridSpan w:val="2"/>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普通教育</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13270891.14</w:t>
            </w: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13270891.14</w:t>
            </w:r>
            <w:r>
              <w:rPr>
                <w:rFonts w:hint="eastAsia" w:ascii="宋体" w:hAnsi="宋体" w:cs="Arial"/>
                <w:color w:val="000000"/>
                <w:kern w:val="0"/>
                <w:sz w:val="22"/>
                <w:szCs w:val="22"/>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2050202</w:t>
            </w:r>
          </w:p>
        </w:tc>
        <w:tc>
          <w:tcPr>
            <w:tcW w:w="3155"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cs="Arial"/>
                <w:color w:val="000000"/>
                <w:kern w:val="0"/>
                <w:sz w:val="22"/>
                <w:szCs w:val="22"/>
              </w:rPr>
              <w:t>小学教育</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252855.7</w:t>
            </w: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252855.7</w:t>
            </w:r>
            <w:r>
              <w:rPr>
                <w:rFonts w:hint="eastAsia" w:ascii="宋体" w:hAnsi="宋体" w:cs="Arial"/>
                <w:color w:val="000000"/>
                <w:kern w:val="0"/>
                <w:sz w:val="22"/>
                <w:szCs w:val="22"/>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2050203</w:t>
            </w:r>
          </w:p>
        </w:tc>
        <w:tc>
          <w:tcPr>
            <w:tcW w:w="3155"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初中教育</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13018035.44</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13018035.44</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w:t>
            </w:r>
          </w:p>
        </w:tc>
        <w:tc>
          <w:tcPr>
            <w:tcW w:w="3155"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社会保障和就业支出</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822390.8</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822390.8</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20805</w:t>
            </w:r>
          </w:p>
        </w:tc>
        <w:tc>
          <w:tcPr>
            <w:tcW w:w="3155"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行政事业单位离退休</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754969</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754969</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2080599</w:t>
            </w:r>
          </w:p>
        </w:tc>
        <w:tc>
          <w:tcPr>
            <w:tcW w:w="3155"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其他行政事业单位离退休</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754969</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754969</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20899</w:t>
            </w:r>
          </w:p>
        </w:tc>
        <w:tc>
          <w:tcPr>
            <w:tcW w:w="3155"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其他社会保障和就业支出</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67421</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67421</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2089901</w:t>
            </w:r>
          </w:p>
        </w:tc>
        <w:tc>
          <w:tcPr>
            <w:tcW w:w="3155"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其他社会保障和就业支出</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67421</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67421</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221</w:t>
            </w:r>
          </w:p>
        </w:tc>
        <w:tc>
          <w:tcPr>
            <w:tcW w:w="3155"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住房保障支出</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22102</w:t>
            </w:r>
          </w:p>
        </w:tc>
        <w:tc>
          <w:tcPr>
            <w:tcW w:w="3155" w:type="dxa"/>
            <w:gridSpan w:val="2"/>
            <w:tcBorders>
              <w:top w:val="nil"/>
              <w:left w:val="nil"/>
              <w:bottom w:val="single" w:color="000000" w:sz="4" w:space="0"/>
              <w:right w:val="single" w:color="000000" w:sz="4" w:space="0"/>
            </w:tcBorders>
            <w:vAlign w:val="center"/>
          </w:tcPr>
          <w:p>
            <w:pPr>
              <w:jc w:val="center"/>
              <w:rPr>
                <w:rFonts w:ascii="宋体" w:cs="Arial"/>
                <w:color w:val="000000"/>
                <w:sz w:val="22"/>
                <w:szCs w:val="22"/>
              </w:rPr>
            </w:pPr>
            <w:r>
              <w:rPr>
                <w:rFonts w:hint="eastAsia" w:cs="Arial"/>
                <w:color w:val="000000"/>
                <w:sz w:val="22"/>
                <w:szCs w:val="22"/>
              </w:rPr>
              <w:t>住房改革支出</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26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82" w:type="dxa"/>
            <w:gridSpan w:val="2"/>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80" w:type="dxa"/>
          <w:trHeight w:val="308" w:hRule="atLeast"/>
        </w:trPr>
        <w:tc>
          <w:tcPr>
            <w:tcW w:w="1365" w:type="dxa"/>
            <w:gridSpan w:val="6"/>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2210201</w:t>
            </w:r>
          </w:p>
        </w:tc>
        <w:tc>
          <w:tcPr>
            <w:tcW w:w="3155" w:type="dxa"/>
            <w:gridSpan w:val="2"/>
            <w:tcBorders>
              <w:top w:val="nil"/>
              <w:left w:val="nil"/>
              <w:bottom w:val="single" w:color="000000" w:sz="8" w:space="0"/>
              <w:right w:val="single" w:color="000000" w:sz="4" w:space="0"/>
            </w:tcBorders>
            <w:vAlign w:val="center"/>
          </w:tcPr>
          <w:p>
            <w:pPr>
              <w:jc w:val="cente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1620" w:type="dxa"/>
            <w:gridSpan w:val="2"/>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440" w:type="dxa"/>
            <w:gridSpan w:val="2"/>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260" w:type="dxa"/>
            <w:gridSpan w:val="2"/>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40" w:type="dxa"/>
            <w:gridSpan w:val="2"/>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82" w:type="dxa"/>
            <w:gridSpan w:val="2"/>
            <w:tcBorders>
              <w:top w:val="nil"/>
              <w:left w:val="nil"/>
              <w:bottom w:val="single" w:color="000000" w:sz="8"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80" w:type="dxa"/>
          <w:trHeight w:val="510" w:hRule="atLeast"/>
        </w:trPr>
        <w:tc>
          <w:tcPr>
            <w:tcW w:w="14082" w:type="dxa"/>
            <w:gridSpan w:val="20"/>
            <w:tcBorders>
              <w:top w:val="single" w:color="000000" w:sz="8" w:space="0"/>
              <w:left w:val="nil"/>
              <w:bottom w:val="nil"/>
              <w:right w:val="nil"/>
            </w:tcBorders>
            <w:vAlign w:val="bottom"/>
          </w:tcPr>
          <w:p>
            <w:pPr>
              <w:widowControl/>
              <w:jc w:val="left"/>
              <w:rPr>
                <w:rFonts w:ascii="宋体" w:cs="Arial"/>
                <w:color w:val="000000"/>
                <w:kern w:val="0"/>
                <w:sz w:val="22"/>
                <w:szCs w:val="22"/>
              </w:rPr>
            </w:pPr>
          </w:p>
        </w:tc>
      </w:tr>
    </w:tbl>
    <w:p>
      <w:pPr>
        <w:spacing w:line="580" w:lineRule="exact"/>
      </w:pPr>
    </w:p>
    <w:p>
      <w:pPr>
        <w:spacing w:line="580" w:lineRule="exact"/>
      </w:pPr>
    </w:p>
    <w:tbl>
      <w:tblPr>
        <w:tblStyle w:val="6"/>
        <w:tblW w:w="14822" w:type="dxa"/>
        <w:jc w:val="center"/>
        <w:tblInd w:w="0" w:type="dxa"/>
        <w:tblLayout w:type="fixed"/>
        <w:tblCellMar>
          <w:top w:w="0" w:type="dxa"/>
          <w:left w:w="108" w:type="dxa"/>
          <w:bottom w:w="0" w:type="dxa"/>
          <w:right w:w="108" w:type="dxa"/>
        </w:tblCellMar>
      </w:tblPr>
      <w:tblGrid>
        <w:gridCol w:w="3852"/>
        <w:gridCol w:w="720"/>
        <w:gridCol w:w="1440"/>
        <w:gridCol w:w="3060"/>
        <w:gridCol w:w="900"/>
        <w:gridCol w:w="1620"/>
        <w:gridCol w:w="1800"/>
        <w:gridCol w:w="1430"/>
      </w:tblGrid>
      <w:tr>
        <w:tblPrEx>
          <w:tblLayout w:type="fixed"/>
          <w:tblCellMar>
            <w:top w:w="0" w:type="dxa"/>
            <w:left w:w="108" w:type="dxa"/>
            <w:bottom w:w="0" w:type="dxa"/>
            <w:right w:w="108" w:type="dxa"/>
          </w:tblCellMar>
        </w:tblPrEx>
        <w:trPr>
          <w:trHeight w:val="390" w:hRule="atLeast"/>
          <w:jc w:val="center"/>
        </w:trPr>
        <w:tc>
          <w:tcPr>
            <w:tcW w:w="14822"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ind w:firstLine="480" w:firstLineChars="200"/>
              <w:jc w:val="left"/>
              <w:rPr>
                <w:rFonts w:ascii="宋体" w:cs="Arial"/>
                <w:color w:val="000000"/>
                <w:kern w:val="0"/>
                <w:sz w:val="24"/>
              </w:rPr>
            </w:pPr>
            <w:r>
              <w:rPr>
                <w:rFonts w:hint="eastAsia" w:ascii="宋体" w:hAnsi="宋体" w:cs="Arial"/>
                <w:color w:val="000000"/>
                <w:kern w:val="0"/>
                <w:sz w:val="24"/>
              </w:rPr>
              <w:t>公开</w:t>
            </w:r>
            <w:r>
              <w:rPr>
                <w:rFonts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pPr>
              <w:widowControl/>
              <w:jc w:val="center"/>
              <w:rPr>
                <w:rFonts w:ascii="宋体" w:cs="Arial"/>
                <w:color w:val="000000"/>
                <w:kern w:val="0"/>
                <w:sz w:val="24"/>
              </w:rPr>
            </w:pPr>
          </w:p>
        </w:tc>
        <w:tc>
          <w:tcPr>
            <w:tcW w:w="18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ind w:firstLine="360" w:firstLineChars="150"/>
              <w:jc w:val="lef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6012"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w:t>
            </w:r>
            <w:r>
              <w:rPr>
                <w:rFonts w:ascii="宋体" w:hAnsi="宋体" w:cs="Arial"/>
                <w:color w:val="000000"/>
                <w:kern w:val="0"/>
                <w:sz w:val="22"/>
                <w:szCs w:val="22"/>
              </w:rPr>
              <w:t xml:space="preserve">     </w:t>
            </w:r>
            <w:r>
              <w:rPr>
                <w:rFonts w:hint="eastAsia" w:ascii="宋体" w:hAnsi="宋体" w:cs="Arial"/>
                <w:color w:val="000000"/>
                <w:kern w:val="0"/>
                <w:sz w:val="22"/>
                <w:szCs w:val="22"/>
              </w:rPr>
              <w:t>入</w:t>
            </w:r>
          </w:p>
        </w:tc>
        <w:tc>
          <w:tcPr>
            <w:tcW w:w="8810"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w:t>
            </w:r>
            <w:r>
              <w:rPr>
                <w:rFonts w:ascii="宋体" w:hAnsi="宋体" w:cs="Arial"/>
                <w:color w:val="000000"/>
                <w:kern w:val="0"/>
                <w:sz w:val="22"/>
                <w:szCs w:val="22"/>
              </w:rPr>
              <w:t xml:space="preserve">     </w:t>
            </w:r>
            <w:r>
              <w:rPr>
                <w:rFonts w:hint="eastAsia" w:ascii="宋体" w:hAnsi="宋体" w:cs="Arial"/>
                <w:color w:val="000000"/>
                <w:kern w:val="0"/>
                <w:sz w:val="22"/>
                <w:szCs w:val="22"/>
              </w:rPr>
              <w:t>出</w:t>
            </w:r>
          </w:p>
        </w:tc>
      </w:tr>
      <w:tr>
        <w:tblPrEx>
          <w:tblLayout w:type="fixed"/>
          <w:tblCellMar>
            <w:top w:w="0" w:type="dxa"/>
            <w:left w:w="108" w:type="dxa"/>
            <w:bottom w:w="0" w:type="dxa"/>
            <w:right w:w="108" w:type="dxa"/>
          </w:tblCellMar>
        </w:tblPrEx>
        <w:trPr>
          <w:trHeight w:val="450" w:hRule="atLeast"/>
          <w:jc w:val="center"/>
        </w:trPr>
        <w:tc>
          <w:tcPr>
            <w:tcW w:w="3852"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72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4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306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90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485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jc w:val="center"/>
        </w:trPr>
        <w:tc>
          <w:tcPr>
            <w:tcW w:w="3852"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2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6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0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一般公共预算财政拨款</w:t>
            </w:r>
          </w:p>
        </w:tc>
        <w:tc>
          <w:tcPr>
            <w:tcW w:w="14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7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30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90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43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14597404.93</w:t>
            </w: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29</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30</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三、国防支出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31</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四、公共安全支出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32</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五、教育支出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33</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12752248.264</w:t>
            </w: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12752248.26</w:t>
            </w: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六、科学技术支出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34</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七、文化体育与传媒支出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35</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36</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822390.8</w:t>
            </w: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822390.8</w:t>
            </w: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九、医疗卫生与计划生育支出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37</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十、节能环保支出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38</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十一、城乡社区支出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39</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144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十二、农林水支出</w:t>
            </w:r>
          </w:p>
        </w:tc>
        <w:tc>
          <w:tcPr>
            <w:tcW w:w="90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40</w:t>
            </w:r>
          </w:p>
        </w:tc>
        <w:tc>
          <w:tcPr>
            <w:tcW w:w="162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十三、交通运输支出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41</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十四、资源勘探信息等支出</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42</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w:t>
            </w:r>
          </w:p>
        </w:tc>
        <w:tc>
          <w:tcPr>
            <w:tcW w:w="1440"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single" w:color="auto"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十五、商业服务业等支出</w:t>
            </w:r>
          </w:p>
        </w:tc>
        <w:tc>
          <w:tcPr>
            <w:tcW w:w="90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43</w:t>
            </w:r>
          </w:p>
        </w:tc>
        <w:tc>
          <w:tcPr>
            <w:tcW w:w="1620"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16</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十六、金融支出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44</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17</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十七、援助其他地区支出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45</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18</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十八、国土海洋气象等支出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46</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19</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十九、住房保障支出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47</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二十、粮油物资储备支出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48</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49</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二十二、债务还本支出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50</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23</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二十三、债务付息支出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51</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本年收入合计</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24</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15116047.81</w:t>
            </w: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本年支出合计</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52</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14621465.06</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14621465.06</w:t>
            </w: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年初财政拨款结转和结余</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25</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590001.66</w:t>
            </w: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年末财政拨款结转和结余</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53</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565941.53</w:t>
            </w: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565941.53</w:t>
            </w: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26</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54</w:t>
            </w:r>
          </w:p>
        </w:tc>
        <w:tc>
          <w:tcPr>
            <w:tcW w:w="16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72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w:t>
            </w:r>
          </w:p>
        </w:tc>
        <w:tc>
          <w:tcPr>
            <w:tcW w:w="144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0"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55</w:t>
            </w:r>
          </w:p>
        </w:tc>
        <w:tc>
          <w:tcPr>
            <w:tcW w:w="162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合计</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28</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15706049.47</w:t>
            </w:r>
            <w:r>
              <w:rPr>
                <w:rFonts w:hint="eastAsia" w:ascii="宋体" w:hAnsi="宋体" w:cs="Arial"/>
                <w:color w:val="000000"/>
                <w:kern w:val="0"/>
                <w:sz w:val="22"/>
                <w:szCs w:val="22"/>
              </w:rPr>
              <w:t>　</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合计</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56</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15178406.59</w:t>
            </w:r>
            <w:r>
              <w:rPr>
                <w:rFonts w:hint="eastAsia" w:ascii="宋体" w:hAnsi="宋体" w:cs="Arial"/>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15187406.597</w:t>
            </w:r>
            <w:r>
              <w:rPr>
                <w:rFonts w:hint="eastAsia" w:ascii="宋体" w:hAnsi="宋体" w:cs="Arial"/>
                <w:color w:val="000000"/>
                <w:kern w:val="0"/>
                <w:sz w:val="22"/>
                <w:szCs w:val="22"/>
              </w:rPr>
              <w:t>　</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14822" w:type="dxa"/>
            <w:gridSpan w:val="8"/>
            <w:tcBorders>
              <w:top w:val="single" w:color="auto" w:sz="4" w:space="0"/>
              <w:left w:val="single" w:color="000000" w:sz="8" w:space="0"/>
              <w:bottom w:val="nil"/>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w:t>
            </w:r>
            <w:r>
              <w:rPr>
                <w:rFonts w:ascii="宋体" w:hAnsi="宋体" w:cs="Arial"/>
                <w:color w:val="000000"/>
                <w:kern w:val="0"/>
                <w:sz w:val="22"/>
                <w:szCs w:val="22"/>
              </w:rPr>
              <w:t>01-1</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tbl>
      <w:tblPr>
        <w:tblStyle w:val="6"/>
        <w:tblW w:w="13264" w:type="dxa"/>
        <w:jc w:val="center"/>
        <w:tblInd w:w="0" w:type="dxa"/>
        <w:tblLayout w:type="fixed"/>
        <w:tblCellMar>
          <w:top w:w="0" w:type="dxa"/>
          <w:left w:w="108" w:type="dxa"/>
          <w:bottom w:w="0" w:type="dxa"/>
          <w:right w:w="108" w:type="dxa"/>
        </w:tblCellMar>
      </w:tblPr>
      <w:tblGrid>
        <w:gridCol w:w="2173"/>
        <w:gridCol w:w="540"/>
        <w:gridCol w:w="90"/>
        <w:gridCol w:w="236"/>
        <w:gridCol w:w="2014"/>
        <w:gridCol w:w="1678"/>
        <w:gridCol w:w="1833"/>
        <w:gridCol w:w="4700"/>
      </w:tblGrid>
      <w:tr>
        <w:tblPrEx>
          <w:tblLayout w:type="fixed"/>
          <w:tblCellMar>
            <w:top w:w="0" w:type="dxa"/>
            <w:left w:w="108" w:type="dxa"/>
            <w:bottom w:w="0" w:type="dxa"/>
            <w:right w:w="108" w:type="dxa"/>
          </w:tblCellMar>
        </w:tblPrEx>
        <w:trPr>
          <w:trHeight w:val="1215" w:hRule="atLeast"/>
          <w:jc w:val="center"/>
        </w:trPr>
        <w:tc>
          <w:tcPr>
            <w:tcW w:w="13264"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21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3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70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5053" w:type="dxa"/>
            <w:gridSpan w:val="5"/>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6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center"/>
              <w:rPr>
                <w:rFonts w:ascii="宋体" w:cs="Arial"/>
                <w:color w:val="000000"/>
                <w:kern w:val="0"/>
                <w:sz w:val="24"/>
              </w:rPr>
            </w:pPr>
          </w:p>
        </w:tc>
        <w:tc>
          <w:tcPr>
            <w:tcW w:w="470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505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67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47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2713" w:type="dxa"/>
            <w:gridSpan w:val="2"/>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2340" w:type="dxa"/>
            <w:gridSpan w:val="3"/>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2713" w:type="dxa"/>
            <w:gridSpan w:val="2"/>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40"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2713" w:type="dxa"/>
            <w:gridSpan w:val="2"/>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40"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7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17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630"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236"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201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6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4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217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63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01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6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713"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205</w:t>
            </w:r>
          </w:p>
        </w:tc>
        <w:tc>
          <w:tcPr>
            <w:tcW w:w="2340" w:type="dxa"/>
            <w:gridSpan w:val="3"/>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教育支出</w:t>
            </w:r>
          </w:p>
        </w:tc>
        <w:tc>
          <w:tcPr>
            <w:tcW w:w="16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12752248.26</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12752248.26</w:t>
            </w: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713"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w:t>
            </w:r>
          </w:p>
        </w:tc>
        <w:tc>
          <w:tcPr>
            <w:tcW w:w="2340" w:type="dxa"/>
            <w:gridSpan w:val="3"/>
            <w:tcBorders>
              <w:top w:val="nil"/>
              <w:left w:val="nil"/>
              <w:bottom w:val="single" w:color="000000" w:sz="4" w:space="0"/>
              <w:right w:val="single" w:color="000000" w:sz="4" w:space="0"/>
            </w:tcBorders>
            <w:vAlign w:val="center"/>
          </w:tcPr>
          <w:p>
            <w:pPr>
              <w:jc w:val="left"/>
              <w:rPr>
                <w:rFonts w:ascii="宋体" w:cs="Arial"/>
                <w:color w:val="000000"/>
                <w:sz w:val="22"/>
                <w:szCs w:val="22"/>
              </w:rPr>
            </w:pPr>
            <w:r>
              <w:rPr>
                <w:rFonts w:hint="eastAsia" w:cs="Arial"/>
                <w:color w:val="000000"/>
                <w:sz w:val="22"/>
                <w:szCs w:val="22"/>
              </w:rPr>
              <w:t>社会保障和就业支出</w:t>
            </w:r>
          </w:p>
        </w:tc>
        <w:tc>
          <w:tcPr>
            <w:tcW w:w="16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822390.8</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822390.8</w:t>
            </w: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713"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221</w:t>
            </w:r>
          </w:p>
        </w:tc>
        <w:tc>
          <w:tcPr>
            <w:tcW w:w="2340" w:type="dxa"/>
            <w:gridSpan w:val="3"/>
            <w:tcBorders>
              <w:top w:val="nil"/>
              <w:left w:val="nil"/>
              <w:bottom w:val="single" w:color="000000" w:sz="4" w:space="0"/>
              <w:right w:val="single" w:color="000000" w:sz="4" w:space="0"/>
            </w:tcBorders>
            <w:vAlign w:val="center"/>
          </w:tcPr>
          <w:p>
            <w:pPr>
              <w:jc w:val="left"/>
              <w:rPr>
                <w:rFonts w:ascii="宋体" w:cs="Arial"/>
                <w:color w:val="000000"/>
                <w:sz w:val="22"/>
                <w:szCs w:val="22"/>
              </w:rPr>
            </w:pPr>
            <w:r>
              <w:rPr>
                <w:rFonts w:hint="eastAsia" w:cs="Arial"/>
                <w:color w:val="000000"/>
                <w:sz w:val="22"/>
                <w:szCs w:val="22"/>
              </w:rPr>
              <w:t>住房保障支出</w:t>
            </w:r>
          </w:p>
        </w:tc>
        <w:tc>
          <w:tcPr>
            <w:tcW w:w="16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1046826</w:t>
            </w: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713"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2340" w:type="dxa"/>
            <w:gridSpan w:val="3"/>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6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713" w:type="dxa"/>
            <w:gridSpan w:val="2"/>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2340" w:type="dxa"/>
            <w:gridSpan w:val="3"/>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67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713" w:type="dxa"/>
            <w:gridSpan w:val="2"/>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2340" w:type="dxa"/>
            <w:gridSpan w:val="3"/>
            <w:tcBorders>
              <w:top w:val="nil"/>
              <w:left w:val="nil"/>
              <w:bottom w:val="single" w:color="000000" w:sz="8"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678"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700"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tbl>
      <w:tblPr>
        <w:tblStyle w:val="6"/>
        <w:tblW w:w="13300"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Layout w:type="fixed"/>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318" w:type="dxa"/>
            <w:vAlign w:val="bottom"/>
          </w:tcPr>
          <w:p>
            <w:pPr>
              <w:rPr>
                <w:rFonts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tblPrEx>
          <w:tblLayout w:type="fixed"/>
          <w:tblCellMar>
            <w:top w:w="15" w:type="dxa"/>
            <w:left w:w="15" w:type="dxa"/>
            <w:bottom w:w="15" w:type="dxa"/>
            <w:right w:w="15" w:type="dxa"/>
          </w:tblCellMar>
        </w:tblPrEx>
        <w:trPr>
          <w:trHeight w:val="285" w:hRule="atLeast"/>
        </w:trPr>
        <w:tc>
          <w:tcPr>
            <w:tcW w:w="1699" w:type="dxa"/>
            <w:gridSpan w:val="3"/>
            <w:vAlign w:val="bottom"/>
          </w:tcPr>
          <w:p>
            <w:pPr>
              <w:rPr>
                <w:rFonts w:ascii="Arial" w:hAnsi="Arial" w:cs="Arial"/>
                <w:color w:val="000000"/>
                <w:sz w:val="20"/>
                <w:szCs w:val="20"/>
              </w:rPr>
            </w:pPr>
            <w:r>
              <w:rPr>
                <w:rFonts w:hint="eastAsia" w:ascii="宋体" w:hAnsi="宋体" w:cs="宋体"/>
                <w:color w:val="000000"/>
                <w:kern w:val="0"/>
                <w:sz w:val="24"/>
              </w:rPr>
              <w:t>公开部门：</w:t>
            </w: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cs="宋体"/>
                <w:color w:val="000000"/>
                <w:sz w:val="24"/>
              </w:rPr>
            </w:pPr>
            <w:r>
              <w:rPr>
                <w:rFonts w:hint="eastAsia" w:ascii="宋体" w:hAnsi="宋体" w:cs="宋体"/>
                <w:color w:val="000000"/>
                <w:kern w:val="0"/>
                <w:sz w:val="24"/>
              </w:rPr>
              <w:t>金额单位：元</w:t>
            </w:r>
          </w:p>
        </w:tc>
      </w:tr>
      <w:tr>
        <w:tblPrEx>
          <w:tblLayout w:type="fixed"/>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公用经费</w:t>
            </w:r>
          </w:p>
        </w:tc>
      </w:tr>
      <w:tr>
        <w:tblPrEx>
          <w:tblLayout w:type="fixed"/>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14621465.06</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12790594.93</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1830870.13</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9998095.93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9998095.93</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4238761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4238761</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津贴补贴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2681213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2681213</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奖金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1562900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1562900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632451.93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632451.93</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伙食补助费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绩效工资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882770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882770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职业年金缴费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1538617.31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1538617.31</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157616.51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157616.51</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印刷费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50638</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50638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咨询费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手续费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1448.6</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1448.6</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35510.4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35510.4</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39118.55</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39118.55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邮电费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21344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21344</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取暖费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312209.3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312209.3</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物业管理费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15826.5</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15826.5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差旅费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11726</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11726</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维修（护）费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270332.7</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270332.7</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租赁费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14240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14240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会议费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培训费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44236</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44236</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公务接待费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专用材料费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158159.7</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158159.7</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被装购置费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专用燃料费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劳务费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292157.1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292157.1</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委托业务费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工会经费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59011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59011</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福利费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88042.1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88042.1</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2792499</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2792499</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离休费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退休费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754969</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754969</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退职（役）费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抚恤金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生活补助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救济费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医疗费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助学金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413010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413101</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奖励金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住房公积金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1046826</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1046826</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提租补贴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购房补贴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采暖补贴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577694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物业服务补贴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292252.82</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292252.82</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210895.7</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210895.7</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81357.12</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ascii="Arial" w:hAnsi="Arial" w:cs="Arial"/>
                <w:color w:val="000000"/>
                <w:sz w:val="20"/>
                <w:szCs w:val="20"/>
              </w:rPr>
              <w:t>81357.12</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rPr>
              <w:t>注：本表反映部门本年度一般公共预算财政拨款基本支出情况，按经济分类填列到款级科目，数据取自财决</w:t>
            </w:r>
            <w:r>
              <w:rPr>
                <w:rFonts w:ascii="宋体" w:hAnsi="宋体" w:cs="宋体"/>
                <w:color w:val="000000"/>
                <w:kern w:val="0"/>
                <w:sz w:val="22"/>
                <w:szCs w:val="22"/>
              </w:rPr>
              <w:t>08-1</w:t>
            </w:r>
            <w:r>
              <w:rPr>
                <w:rFonts w:hint="eastAsia" w:ascii="宋体" w:hAnsi="宋体" w:cs="宋体"/>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560" w:type="dxa"/>
        <w:jc w:val="center"/>
        <w:tblInd w:w="0" w:type="dxa"/>
        <w:tblLayout w:type="fixed"/>
        <w:tblCellMar>
          <w:top w:w="0" w:type="dxa"/>
          <w:left w:w="108" w:type="dxa"/>
          <w:bottom w:w="0" w:type="dxa"/>
          <w:right w:w="108" w:type="dxa"/>
        </w:tblCellMar>
      </w:tblPr>
      <w:tblGrid>
        <w:gridCol w:w="1133"/>
        <w:gridCol w:w="1243"/>
        <w:gridCol w:w="687"/>
        <w:gridCol w:w="1618"/>
        <w:gridCol w:w="1637"/>
        <w:gridCol w:w="803"/>
        <w:gridCol w:w="1152"/>
        <w:gridCol w:w="1049"/>
        <w:gridCol w:w="842"/>
        <w:gridCol w:w="1618"/>
        <w:gridCol w:w="1618"/>
        <w:gridCol w:w="1160"/>
      </w:tblGrid>
      <w:tr>
        <w:tblPrEx>
          <w:tblLayout w:type="fixed"/>
          <w:tblCellMar>
            <w:top w:w="0" w:type="dxa"/>
            <w:left w:w="108" w:type="dxa"/>
            <w:bottom w:w="0" w:type="dxa"/>
            <w:right w:w="108" w:type="dxa"/>
          </w:tblCellMar>
        </w:tblPrEx>
        <w:trPr>
          <w:trHeight w:val="1215" w:hRule="atLeast"/>
          <w:jc w:val="center"/>
        </w:trPr>
        <w:tc>
          <w:tcPr>
            <w:tcW w:w="14560"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464" w:hRule="atLeast"/>
          <w:jc w:val="center"/>
        </w:trPr>
        <w:tc>
          <w:tcPr>
            <w:tcW w:w="2376" w:type="dxa"/>
            <w:gridSpan w:val="2"/>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2016</w:t>
            </w:r>
            <w:r>
              <w:rPr>
                <w:rFonts w:hint="eastAsia" w:ascii="宋体" w:hAnsi="宋体" w:cs="Arial"/>
                <w:color w:val="000000"/>
                <w:kern w:val="0"/>
                <w:sz w:val="22"/>
                <w:szCs w:val="22"/>
              </w:rPr>
              <w:t>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2016</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8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243"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87"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61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637"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803"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152"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49"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84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116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308" w:hRule="atLeast"/>
          <w:jc w:val="center"/>
        </w:trPr>
        <w:tc>
          <w:tcPr>
            <w:tcW w:w="14560" w:type="dxa"/>
            <w:gridSpan w:val="12"/>
            <w:tcBorders>
              <w:top w:val="single" w:color="auto" w:sz="4"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w:t>
            </w:r>
            <w:ins w:id="28" w:author="吴永鹏" w:date="2017-08-01T14:51:00Z">
              <w:r>
                <w:rPr>
                  <w:rFonts w:ascii="宋体" w:hAnsi="宋体" w:cs="Arial"/>
                  <w:color w:val="000000"/>
                  <w:kern w:val="0"/>
                  <w:sz w:val="22"/>
                  <w:szCs w:val="22"/>
                </w:rPr>
                <w:t>2016</w:t>
              </w:r>
            </w:ins>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tbl>
      <w:tblPr>
        <w:tblStyle w:val="6"/>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 xml:space="preserve">         </w:t>
            </w:r>
            <w:r>
              <w:rPr>
                <w:rFonts w:hint="eastAsia" w:ascii="宋体" w:hAnsi="宋体" w:cs="Arial"/>
                <w:color w:val="000000"/>
                <w:kern w:val="0"/>
                <w:sz w:val="20"/>
                <w:szCs w:val="20"/>
              </w:rPr>
              <w:t>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pPr>
        <w:spacing w:line="580" w:lineRule="exact"/>
        <w:sectPr>
          <w:pgSz w:w="16838" w:h="11906" w:orient="landscape"/>
          <w:pgMar w:top="1797" w:right="1440" w:bottom="1797" w:left="1440" w:header="851" w:footer="992" w:gutter="0"/>
          <w:cols w:space="720" w:num="1"/>
          <w:docGrid w:type="linesAndChars" w:linePitch="312" w:charSpace="0"/>
        </w:sectPr>
      </w:pPr>
    </w:p>
    <w:p>
      <w:pPr>
        <w:spacing w:line="560" w:lineRule="exact"/>
        <w:ind w:left="319" w:leftChars="152" w:firstLine="320" w:firstLineChars="100"/>
        <w:outlineLvl w:val="1"/>
        <w:rPr>
          <w:rFonts w:ascii="仿宋_GB2312" w:hAnsi="宋体" w:eastAsia="仿宋_GB2312"/>
          <w:kern w:val="0"/>
          <w:sz w:val="32"/>
          <w:szCs w:val="32"/>
        </w:rPr>
      </w:pPr>
      <w:r>
        <w:rPr>
          <w:rFonts w:ascii="黑体" w:hAnsi="宋体" w:eastAsia="黑体"/>
          <w:kern w:val="0"/>
          <w:sz w:val="32"/>
          <w:szCs w:val="32"/>
        </w:rPr>
        <w:t xml:space="preserve"> </w:t>
      </w:r>
      <w:r>
        <w:rPr>
          <w:rFonts w:hint="eastAsia" w:ascii="方正小标宋_GBK" w:hAnsi="宋体" w:eastAsia="方正小标宋_GBK"/>
          <w:kern w:val="0"/>
          <w:sz w:val="44"/>
          <w:szCs w:val="44"/>
        </w:rPr>
        <w:t>第三部分</w:t>
      </w:r>
      <w:r>
        <w:rPr>
          <w:rFonts w:ascii="方正小标宋_GBK" w:hAnsi="宋体" w:eastAsia="方正小标宋_GBK"/>
          <w:kern w:val="0"/>
          <w:sz w:val="44"/>
          <w:szCs w:val="44"/>
        </w:rPr>
        <w:t xml:space="preserve"> 2016</w:t>
      </w:r>
      <w:r>
        <w:rPr>
          <w:rFonts w:hint="eastAsia" w:ascii="方正小标宋_GBK" w:hAnsi="宋体" w:eastAsia="方正小标宋_GBK"/>
          <w:kern w:val="0"/>
          <w:sz w:val="44"/>
          <w:szCs w:val="44"/>
        </w:rPr>
        <w:t>年度部门决算情况说明</w:t>
      </w:r>
      <w:r>
        <w:rPr>
          <w:rFonts w:ascii="方正小标宋_GBK" w:hAnsi="宋体" w:eastAsia="方正小标宋_GBK"/>
          <w:kern w:val="0"/>
          <w:sz w:val="44"/>
          <w:szCs w:val="44"/>
        </w:rPr>
        <w:br w:type="textWrapping"/>
      </w:r>
      <w:r>
        <w:rPr>
          <w:rFonts w:hint="eastAsia" w:ascii="黑体" w:hAnsi="宋体" w:eastAsia="黑体"/>
          <w:kern w:val="0"/>
          <w:sz w:val="32"/>
          <w:szCs w:val="32"/>
        </w:rPr>
        <w:t>一、关于</w:t>
      </w:r>
      <w:r>
        <w:rPr>
          <w:rFonts w:ascii="黑体" w:hAnsi="宋体" w:eastAsia="黑体"/>
          <w:kern w:val="0"/>
          <w:sz w:val="32"/>
          <w:szCs w:val="32"/>
        </w:rPr>
        <w:t>2016</w:t>
      </w:r>
      <w:r>
        <w:rPr>
          <w:rFonts w:hint="eastAsia" w:ascii="黑体" w:hAnsi="宋体" w:eastAsia="黑体"/>
          <w:kern w:val="0"/>
          <w:sz w:val="32"/>
          <w:szCs w:val="32"/>
        </w:rPr>
        <w:t>年度收入支出决算总体情况说明</w:t>
      </w:r>
      <w:r>
        <w:rPr>
          <w:rFonts w:ascii="黑体" w:hAnsi="宋体" w:eastAsia="黑体"/>
          <w:kern w:val="0"/>
          <w:sz w:val="32"/>
          <w:szCs w:val="32"/>
        </w:rPr>
        <w:br w:type="textWrapping"/>
      </w:r>
      <w:r>
        <w:rPr>
          <w:rFonts w:ascii="黑体" w:hAnsi="宋体" w:eastAsia="黑体"/>
          <w:kern w:val="0"/>
          <w:sz w:val="32"/>
          <w:szCs w:val="32"/>
        </w:rPr>
        <w:t xml:space="preserve">    </w:t>
      </w:r>
      <w:r>
        <w:rPr>
          <w:rFonts w:ascii="仿宋_GB2312" w:hAnsi="宋体" w:eastAsia="仿宋_GB2312"/>
          <w:kern w:val="0"/>
          <w:sz w:val="32"/>
          <w:szCs w:val="32"/>
        </w:rPr>
        <w:t>2016</w:t>
      </w:r>
      <w:r>
        <w:rPr>
          <w:rFonts w:hint="eastAsia" w:ascii="仿宋_GB2312" w:hAnsi="宋体" w:eastAsia="仿宋_GB2312"/>
          <w:kern w:val="0"/>
          <w:sz w:val="32"/>
          <w:szCs w:val="32"/>
        </w:rPr>
        <w:t>年度收入总计</w:t>
      </w:r>
      <w:r>
        <w:rPr>
          <w:rFonts w:ascii="仿宋_GB2312" w:hAnsi="宋体" w:eastAsia="仿宋_GB2312"/>
          <w:kern w:val="0"/>
          <w:sz w:val="32"/>
          <w:szCs w:val="32"/>
        </w:rPr>
        <w:t>15116047.81</w:t>
      </w:r>
      <w:r>
        <w:rPr>
          <w:rFonts w:hint="eastAsia" w:ascii="仿宋_GB2312" w:hAnsi="宋体" w:eastAsia="仿宋_GB2312"/>
          <w:kern w:val="0"/>
          <w:sz w:val="32"/>
          <w:szCs w:val="32"/>
        </w:rPr>
        <w:t>元，支出总计</w:t>
      </w:r>
      <w:r>
        <w:rPr>
          <w:rFonts w:ascii="仿宋_GB2312" w:hAnsi="宋体" w:eastAsia="仿宋_GB2312"/>
          <w:kern w:val="0"/>
          <w:sz w:val="32"/>
          <w:szCs w:val="32"/>
        </w:rPr>
        <w:t>15140107.94</w:t>
      </w:r>
      <w:r>
        <w:rPr>
          <w:rFonts w:hint="eastAsia" w:ascii="仿宋_GB2312" w:hAnsi="宋体" w:eastAsia="仿宋_GB2312"/>
          <w:kern w:val="0"/>
          <w:sz w:val="32"/>
          <w:szCs w:val="32"/>
        </w:rPr>
        <w:t>元。与</w:t>
      </w:r>
      <w:r>
        <w:rPr>
          <w:rFonts w:ascii="仿宋_GB2312" w:hAnsi="宋体" w:eastAsia="仿宋_GB2312"/>
          <w:kern w:val="0"/>
          <w:sz w:val="32"/>
          <w:szCs w:val="32"/>
        </w:rPr>
        <w:t>2015</w:t>
      </w:r>
      <w:r>
        <w:rPr>
          <w:rFonts w:hint="eastAsia" w:ascii="仿宋_GB2312" w:hAnsi="宋体" w:eastAsia="仿宋_GB2312"/>
          <w:kern w:val="0"/>
          <w:sz w:val="32"/>
          <w:szCs w:val="32"/>
        </w:rPr>
        <w:t>年相比，收入总计增加</w:t>
      </w:r>
      <w:r>
        <w:rPr>
          <w:rFonts w:ascii="仿宋_GB2312" w:hAnsi="宋体" w:eastAsia="仿宋_GB2312"/>
          <w:kern w:val="0"/>
          <w:sz w:val="32"/>
          <w:szCs w:val="32"/>
        </w:rPr>
        <w:t>1468742.73</w:t>
      </w:r>
      <w:r>
        <w:rPr>
          <w:rFonts w:hint="eastAsia" w:ascii="仿宋_GB2312" w:hAnsi="宋体" w:eastAsia="仿宋_GB2312"/>
          <w:kern w:val="0"/>
          <w:sz w:val="32"/>
          <w:szCs w:val="32"/>
        </w:rPr>
        <w:t>元，增长</w:t>
      </w:r>
      <w:r>
        <w:rPr>
          <w:rFonts w:ascii="仿宋_GB2312" w:hAnsi="宋体" w:eastAsia="仿宋_GB2312"/>
          <w:kern w:val="0"/>
          <w:sz w:val="32"/>
          <w:szCs w:val="32"/>
        </w:rPr>
        <w:t>9.72%</w:t>
      </w:r>
      <w:r>
        <w:rPr>
          <w:rFonts w:hint="eastAsia" w:ascii="仿宋_GB2312" w:hAnsi="宋体" w:eastAsia="仿宋_GB2312"/>
          <w:kern w:val="0"/>
          <w:sz w:val="32"/>
          <w:szCs w:val="32"/>
        </w:rPr>
        <w:t>。支出总计增加</w:t>
      </w:r>
      <w:r>
        <w:rPr>
          <w:rFonts w:ascii="仿宋_GB2312" w:hAnsi="宋体" w:eastAsia="仿宋_GB2312"/>
          <w:kern w:val="0"/>
          <w:sz w:val="32"/>
          <w:szCs w:val="32"/>
        </w:rPr>
        <w:t>1869455.39</w:t>
      </w:r>
      <w:r>
        <w:rPr>
          <w:rFonts w:hint="eastAsia" w:ascii="仿宋_GB2312" w:hAnsi="宋体" w:eastAsia="仿宋_GB2312"/>
          <w:kern w:val="0"/>
          <w:sz w:val="32"/>
          <w:szCs w:val="32"/>
        </w:rPr>
        <w:t>元，增长，</w:t>
      </w:r>
      <w:r>
        <w:rPr>
          <w:rFonts w:ascii="仿宋_GB2312" w:hAnsi="宋体" w:eastAsia="仿宋_GB2312"/>
          <w:kern w:val="0"/>
          <w:sz w:val="32"/>
          <w:szCs w:val="32"/>
        </w:rPr>
        <w:t>12.34%</w:t>
      </w:r>
    </w:p>
    <w:p>
      <w:pPr>
        <w:spacing w:line="560" w:lineRule="exact"/>
        <w:outlineLvl w:val="1"/>
        <w:rPr>
          <w:rFonts w:ascii="黑体" w:hAnsi="宋体" w:eastAsia="黑体"/>
          <w:kern w:val="0"/>
          <w:sz w:val="32"/>
          <w:szCs w:val="32"/>
        </w:rPr>
      </w:pPr>
      <w:r>
        <w:rPr>
          <w:rFonts w:ascii="黑体" w:hAnsi="宋体" w:eastAsia="黑体"/>
          <w:kern w:val="0"/>
          <w:sz w:val="32"/>
          <w:szCs w:val="32"/>
        </w:rPr>
        <w:t xml:space="preserve">    </w:t>
      </w:r>
      <w:r>
        <w:rPr>
          <w:rFonts w:hint="eastAsia" w:ascii="黑体" w:hAnsi="宋体" w:eastAsia="黑体"/>
          <w:kern w:val="0"/>
          <w:sz w:val="32"/>
          <w:szCs w:val="32"/>
        </w:rPr>
        <w:t>二、关于</w:t>
      </w:r>
      <w:r>
        <w:rPr>
          <w:rFonts w:ascii="黑体" w:hAnsi="宋体" w:eastAsia="黑体"/>
          <w:kern w:val="0"/>
          <w:sz w:val="32"/>
          <w:szCs w:val="32"/>
        </w:rPr>
        <w:t>2016</w:t>
      </w:r>
      <w:r>
        <w:rPr>
          <w:rFonts w:hint="eastAsia" w:ascii="黑体" w:hAnsi="宋体" w:eastAsia="黑体"/>
          <w:kern w:val="0"/>
          <w:sz w:val="32"/>
          <w:szCs w:val="32"/>
        </w:rPr>
        <w:t>年度收入决算情况说明</w:t>
      </w:r>
    </w:p>
    <w:p>
      <w:pPr>
        <w:pStyle w:val="10"/>
        <w:spacing w:line="560" w:lineRule="exact"/>
        <w:ind w:firstLine="745" w:firstLineChars="233"/>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本年收入合计</w:t>
      </w:r>
      <w:r>
        <w:rPr>
          <w:rFonts w:ascii="仿宋_GB2312" w:hAnsi="宋体" w:eastAsia="仿宋_GB2312" w:cs="Times New Roman"/>
          <w:color w:val="auto"/>
          <w:sz w:val="32"/>
          <w:szCs w:val="32"/>
        </w:rPr>
        <w:t>15116047.81</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 xml:space="preserve"> 14597404.93</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96.57%</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513500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3.4%</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5142.88</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0.03%</w:t>
      </w:r>
      <w:r>
        <w:rPr>
          <w:rFonts w:hint="eastAsia" w:ascii="仿宋_GB2312" w:hAnsi="宋体" w:eastAsia="仿宋_GB2312" w:cs="Times New Roman"/>
          <w:color w:val="auto"/>
          <w:sz w:val="32"/>
          <w:szCs w:val="32"/>
        </w:rPr>
        <w:t>。</w:t>
      </w:r>
    </w:p>
    <w:p>
      <w:pPr>
        <w:pStyle w:val="10"/>
        <w:spacing w:line="560" w:lineRule="exact"/>
        <w:ind w:firstLine="627" w:firstLineChars="196"/>
        <w:rPr>
          <w:rFonts w:ascii="黑体" w:hAnsi="宋体" w:eastAsia="黑体" w:cs="Times New Roman"/>
          <w:color w:val="auto"/>
          <w:sz w:val="32"/>
          <w:szCs w:val="32"/>
        </w:rPr>
      </w:pPr>
      <w:r>
        <w:rPr>
          <w:rFonts w:hint="eastAsia" w:ascii="黑体" w:hAnsi="宋体" w:eastAsia="黑体" w:cs="Times New Roman"/>
          <w:color w:val="auto"/>
          <w:sz w:val="32"/>
          <w:szCs w:val="32"/>
        </w:rPr>
        <w:t>三、关于</w:t>
      </w:r>
      <w:r>
        <w:rPr>
          <w:rFonts w:ascii="黑体" w:hAnsi="宋体" w:eastAsia="黑体" w:cs="Times New Roman"/>
          <w:color w:val="auto"/>
          <w:sz w:val="32"/>
          <w:szCs w:val="32"/>
        </w:rPr>
        <w:t>2016</w:t>
      </w:r>
      <w:r>
        <w:rPr>
          <w:rFonts w:hint="eastAsia" w:ascii="黑体" w:hAnsi="宋体" w:eastAsia="黑体" w:cs="Times New Roman"/>
          <w:color w:val="auto"/>
          <w:sz w:val="32"/>
          <w:szCs w:val="32"/>
        </w:rPr>
        <w:t>年度支出决算情况说明</w:t>
      </w:r>
    </w:p>
    <w:p>
      <w:pPr>
        <w:spacing w:line="560" w:lineRule="exact"/>
        <w:ind w:firstLine="614" w:firstLineChars="192"/>
        <w:outlineLvl w:val="1"/>
        <w:rPr>
          <w:rFonts w:ascii="仿宋_GB2312" w:hAnsi="宋体" w:eastAsia="仿宋_GB2312"/>
          <w:kern w:val="0"/>
          <w:sz w:val="32"/>
          <w:szCs w:val="32"/>
        </w:rPr>
      </w:pPr>
      <w:r>
        <w:rPr>
          <w:rFonts w:hint="eastAsia" w:ascii="仿宋_GB2312" w:hAnsi="宋体" w:eastAsia="仿宋_GB2312"/>
          <w:kern w:val="0"/>
          <w:sz w:val="32"/>
          <w:szCs w:val="32"/>
        </w:rPr>
        <w:t>本年支出合计</w:t>
      </w:r>
      <w:r>
        <w:rPr>
          <w:rFonts w:ascii="仿宋_GB2312" w:hAnsi="宋体" w:eastAsia="仿宋_GB2312"/>
          <w:kern w:val="0"/>
          <w:sz w:val="32"/>
          <w:szCs w:val="32"/>
        </w:rPr>
        <w:t>15140107.94</w:t>
      </w:r>
      <w:r>
        <w:rPr>
          <w:rFonts w:hint="eastAsia" w:ascii="仿宋_GB2312" w:hAnsi="宋体" w:eastAsia="仿宋_GB2312"/>
          <w:kern w:val="0"/>
          <w:sz w:val="32"/>
          <w:szCs w:val="32"/>
        </w:rPr>
        <w:t>元，其中：基本支出</w:t>
      </w:r>
      <w:r>
        <w:rPr>
          <w:rFonts w:ascii="仿宋_GB2312" w:hAnsi="宋体" w:eastAsia="仿宋_GB2312"/>
          <w:kern w:val="0"/>
          <w:sz w:val="32"/>
          <w:szCs w:val="32"/>
        </w:rPr>
        <w:t>15140107.94</w:t>
      </w:r>
      <w:r>
        <w:rPr>
          <w:rFonts w:hint="eastAsia" w:ascii="仿宋_GB2312" w:hAnsi="宋体" w:eastAsia="仿宋_GB2312"/>
          <w:kern w:val="0"/>
          <w:sz w:val="32"/>
          <w:szCs w:val="32"/>
        </w:rPr>
        <w:t>元，占</w:t>
      </w:r>
      <w:r>
        <w:rPr>
          <w:rFonts w:ascii="仿宋_GB2312" w:hAnsi="宋体" w:eastAsia="仿宋_GB2312"/>
          <w:kern w:val="0"/>
          <w:sz w:val="32"/>
          <w:szCs w:val="32"/>
        </w:rPr>
        <w:t>100%</w:t>
      </w:r>
      <w:r>
        <w:rPr>
          <w:rFonts w:hint="eastAsia" w:ascii="仿宋_GB2312" w:hAnsi="宋体" w:eastAsia="仿宋_GB2312"/>
          <w:kern w:val="0"/>
          <w:sz w:val="32"/>
          <w:szCs w:val="32"/>
        </w:rPr>
        <w:t>；</w:t>
      </w:r>
    </w:p>
    <w:p>
      <w:pPr>
        <w:spacing w:line="560" w:lineRule="exact"/>
        <w:ind w:firstLine="627" w:firstLineChars="196"/>
        <w:outlineLvl w:val="1"/>
        <w:rPr>
          <w:rFonts w:ascii="黑体" w:hAnsi="宋体" w:eastAsia="黑体"/>
          <w:kern w:val="0"/>
          <w:sz w:val="32"/>
          <w:szCs w:val="32"/>
        </w:rPr>
      </w:pPr>
      <w:r>
        <w:rPr>
          <w:rFonts w:hint="eastAsia" w:ascii="黑体" w:hAnsi="宋体" w:eastAsia="黑体"/>
          <w:kern w:val="0"/>
          <w:sz w:val="32"/>
          <w:szCs w:val="32"/>
        </w:rPr>
        <w:t>四、关于</w:t>
      </w:r>
      <w:r>
        <w:rPr>
          <w:rFonts w:ascii="黑体" w:hAnsi="宋体" w:eastAsia="黑体"/>
          <w:kern w:val="0"/>
          <w:sz w:val="32"/>
          <w:szCs w:val="32"/>
        </w:rPr>
        <w:t>2016</w:t>
      </w:r>
      <w:r>
        <w:rPr>
          <w:rFonts w:hint="eastAsia" w:ascii="黑体" w:hAnsi="宋体" w:eastAsia="黑体"/>
          <w:kern w:val="0"/>
          <w:sz w:val="32"/>
          <w:szCs w:val="32"/>
        </w:rPr>
        <w:t>年度财政拨款收入支出决算总体情况说明</w:t>
      </w:r>
    </w:p>
    <w:p>
      <w:pPr>
        <w:spacing w:line="560" w:lineRule="exact"/>
        <w:outlineLvl w:val="1"/>
        <w:rPr>
          <w:rFonts w:ascii="仿宋_GB2312" w:hAnsi="宋体" w:eastAsia="仿宋_GB2312"/>
          <w:kern w:val="0"/>
          <w:sz w:val="32"/>
          <w:szCs w:val="32"/>
        </w:rPr>
      </w:pPr>
      <w:r>
        <w:rPr>
          <w:rFonts w:ascii="仿宋_GB2312" w:hAnsi="宋体" w:eastAsia="仿宋_GB2312"/>
          <w:kern w:val="0"/>
          <w:sz w:val="32"/>
          <w:szCs w:val="32"/>
        </w:rPr>
        <w:t xml:space="preserve">    2016 </w:t>
      </w:r>
      <w:r>
        <w:rPr>
          <w:rFonts w:hint="eastAsia" w:ascii="仿宋_GB2312" w:hAnsi="宋体" w:eastAsia="仿宋_GB2312"/>
          <w:kern w:val="0"/>
          <w:sz w:val="32"/>
          <w:szCs w:val="32"/>
        </w:rPr>
        <w:t>年度财政拨款收入总决算</w:t>
      </w:r>
      <w:r>
        <w:rPr>
          <w:rFonts w:ascii="仿宋_GB2312" w:hAnsi="宋体" w:eastAsia="仿宋_GB2312"/>
          <w:kern w:val="0"/>
          <w:sz w:val="32"/>
          <w:szCs w:val="32"/>
        </w:rPr>
        <w:t>14597404.93</w:t>
      </w:r>
      <w:r>
        <w:rPr>
          <w:rFonts w:hint="eastAsia" w:ascii="仿宋_GB2312" w:hAnsi="宋体" w:eastAsia="仿宋_GB2312"/>
          <w:kern w:val="0"/>
          <w:sz w:val="32"/>
          <w:szCs w:val="32"/>
        </w:rPr>
        <w:t>元。与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年相比，财政拨款收入总计各增加</w:t>
      </w:r>
      <w:r>
        <w:rPr>
          <w:rFonts w:ascii="仿宋_GB2312" w:hAnsi="宋体" w:eastAsia="仿宋_GB2312"/>
          <w:kern w:val="0"/>
          <w:sz w:val="32"/>
          <w:szCs w:val="32"/>
        </w:rPr>
        <w:t>1066252.37</w:t>
      </w:r>
      <w:r>
        <w:rPr>
          <w:rFonts w:hint="eastAsia" w:ascii="仿宋_GB2312" w:hAnsi="宋体" w:eastAsia="仿宋_GB2312"/>
          <w:kern w:val="0"/>
          <w:sz w:val="32"/>
          <w:szCs w:val="32"/>
        </w:rPr>
        <w:t>元，增长</w:t>
      </w:r>
      <w:r>
        <w:rPr>
          <w:rFonts w:ascii="仿宋_GB2312" w:hAnsi="宋体" w:eastAsia="仿宋_GB2312"/>
          <w:kern w:val="0"/>
          <w:sz w:val="32"/>
          <w:szCs w:val="32"/>
        </w:rPr>
        <w:t>7.3%</w:t>
      </w:r>
      <w:r>
        <w:rPr>
          <w:rFonts w:hint="eastAsia" w:ascii="仿宋_GB2312" w:hAnsi="宋体" w:eastAsia="仿宋_GB2312"/>
          <w:kern w:val="0"/>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五、关于</w:t>
      </w:r>
      <w:r>
        <w:rPr>
          <w:rFonts w:ascii="黑体" w:hAnsi="宋体" w:eastAsia="黑体"/>
          <w:kern w:val="0"/>
          <w:sz w:val="32"/>
          <w:szCs w:val="32"/>
        </w:rPr>
        <w:t>2016</w:t>
      </w:r>
      <w:r>
        <w:rPr>
          <w:rFonts w:hint="eastAsia" w:ascii="黑体" w:hAnsi="宋体" w:eastAsia="黑体"/>
          <w:kern w:val="0"/>
          <w:sz w:val="32"/>
          <w:szCs w:val="32"/>
        </w:rPr>
        <w:t>年度一般公共预算财政拨款支出决算情况说明</w:t>
      </w:r>
    </w:p>
    <w:p>
      <w:pPr>
        <w:spacing w:line="56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14621465.06</w:t>
      </w:r>
      <w:r>
        <w:rPr>
          <w:rFonts w:hint="eastAsia" w:ascii="仿宋_GB2312" w:hAnsi="宋体" w:eastAsia="仿宋_GB2312"/>
          <w:kern w:val="0"/>
          <w:sz w:val="32"/>
          <w:szCs w:val="32"/>
        </w:rPr>
        <w:t>元，占本年支出合计的</w:t>
      </w:r>
      <w:r>
        <w:rPr>
          <w:rFonts w:ascii="仿宋_GB2312" w:hAnsi="宋体" w:eastAsia="仿宋_GB2312"/>
          <w:kern w:val="0"/>
          <w:sz w:val="32"/>
          <w:szCs w:val="32"/>
        </w:rPr>
        <w:t>96.57%</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年相比，财政拨款支出增加</w:t>
      </w:r>
      <w:r>
        <w:rPr>
          <w:rFonts w:ascii="仿宋_GB2312" w:hAnsi="宋体" w:eastAsia="仿宋_GB2312"/>
          <w:kern w:val="0"/>
          <w:sz w:val="32"/>
          <w:szCs w:val="32"/>
        </w:rPr>
        <w:t>1466965.03</w:t>
      </w:r>
      <w:r>
        <w:rPr>
          <w:rFonts w:hint="eastAsia" w:ascii="仿宋_GB2312" w:hAnsi="宋体" w:eastAsia="仿宋_GB2312"/>
          <w:kern w:val="0"/>
          <w:sz w:val="32"/>
          <w:szCs w:val="32"/>
        </w:rPr>
        <w:t>元，增加</w:t>
      </w:r>
      <w:r>
        <w:rPr>
          <w:rFonts w:ascii="仿宋_GB2312" w:hAnsi="宋体" w:eastAsia="仿宋_GB2312"/>
          <w:kern w:val="0"/>
          <w:sz w:val="32"/>
          <w:szCs w:val="32"/>
        </w:rPr>
        <w:t>11.15%</w:t>
      </w:r>
      <w:r>
        <w:rPr>
          <w:rFonts w:hint="eastAsia" w:ascii="仿宋_GB2312" w:hAnsi="宋体" w:eastAsia="仿宋_GB2312"/>
          <w:kern w:val="0"/>
          <w:sz w:val="32"/>
          <w:szCs w:val="32"/>
        </w:rPr>
        <w:t>。</w:t>
      </w:r>
    </w:p>
    <w:p>
      <w:pPr>
        <w:spacing w:line="560" w:lineRule="exact"/>
        <w:ind w:firstLine="655" w:firstLineChars="204"/>
        <w:rPr>
          <w:rFonts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14621465.06</w:t>
      </w:r>
      <w:r>
        <w:rPr>
          <w:rFonts w:hint="eastAsia" w:ascii="仿宋_GB2312" w:hAnsi="宋体" w:eastAsia="仿宋_GB2312"/>
          <w:kern w:val="0"/>
          <w:sz w:val="32"/>
          <w:szCs w:val="32"/>
        </w:rPr>
        <w:t>元，主要用于以下方面：按支出功能分类科目说明：如：教育（类）支出</w:t>
      </w:r>
      <w:r>
        <w:rPr>
          <w:rFonts w:ascii="仿宋_GB2312" w:hAnsi="宋体" w:eastAsia="仿宋_GB2312"/>
          <w:kern w:val="0"/>
          <w:sz w:val="32"/>
          <w:szCs w:val="32"/>
        </w:rPr>
        <w:t>12752248.26</w:t>
      </w:r>
      <w:r>
        <w:rPr>
          <w:rFonts w:hint="eastAsia" w:ascii="仿宋_GB2312" w:hAnsi="宋体" w:eastAsia="仿宋_GB2312"/>
          <w:kern w:val="0"/>
          <w:sz w:val="32"/>
          <w:szCs w:val="32"/>
        </w:rPr>
        <w:t>元，占</w:t>
      </w:r>
      <w:r>
        <w:rPr>
          <w:rFonts w:ascii="仿宋_GB2312" w:hAnsi="宋体" w:eastAsia="仿宋_GB2312"/>
          <w:kern w:val="0"/>
          <w:sz w:val="32"/>
          <w:szCs w:val="32"/>
        </w:rPr>
        <w:t>87.22%</w:t>
      </w:r>
      <w:r>
        <w:rPr>
          <w:rFonts w:hint="eastAsia" w:ascii="仿宋_GB2312" w:hAnsi="宋体" w:eastAsia="仿宋_GB2312"/>
          <w:kern w:val="0"/>
          <w:sz w:val="32"/>
          <w:szCs w:val="32"/>
        </w:rPr>
        <w:t>；社会保障和就业（类）支出</w:t>
      </w:r>
      <w:r>
        <w:rPr>
          <w:rFonts w:ascii="仿宋_GB2312" w:hAnsi="宋体" w:eastAsia="仿宋_GB2312"/>
          <w:kern w:val="0"/>
          <w:sz w:val="32"/>
          <w:szCs w:val="32"/>
        </w:rPr>
        <w:t>822390..8</w:t>
      </w:r>
      <w:r>
        <w:rPr>
          <w:rFonts w:hint="eastAsia" w:ascii="仿宋_GB2312" w:hAnsi="宋体" w:eastAsia="仿宋_GB2312"/>
          <w:kern w:val="0"/>
          <w:sz w:val="32"/>
          <w:szCs w:val="32"/>
        </w:rPr>
        <w:t>元，占</w:t>
      </w:r>
      <w:r>
        <w:rPr>
          <w:rFonts w:ascii="仿宋_GB2312" w:hAnsi="宋体" w:eastAsia="仿宋_GB2312"/>
          <w:kern w:val="0"/>
          <w:sz w:val="32"/>
          <w:szCs w:val="32"/>
        </w:rPr>
        <w:t>5.62%</w:t>
      </w:r>
      <w:r>
        <w:rPr>
          <w:rFonts w:hint="eastAsia" w:ascii="仿宋_GB2312" w:hAnsi="宋体" w:eastAsia="仿宋_GB2312"/>
          <w:kern w:val="0"/>
          <w:sz w:val="32"/>
          <w:szCs w:val="32"/>
        </w:rPr>
        <w:t>；住房保障（类）支出</w:t>
      </w:r>
      <w:r>
        <w:rPr>
          <w:rFonts w:ascii="仿宋_GB2312" w:hAnsi="宋体" w:eastAsia="仿宋_GB2312"/>
          <w:kern w:val="0"/>
          <w:sz w:val="32"/>
          <w:szCs w:val="32"/>
        </w:rPr>
        <w:t>1046826</w:t>
      </w:r>
      <w:r>
        <w:rPr>
          <w:rFonts w:hint="eastAsia" w:ascii="仿宋_GB2312" w:hAnsi="宋体" w:eastAsia="仿宋_GB2312"/>
          <w:kern w:val="0"/>
          <w:sz w:val="32"/>
          <w:szCs w:val="32"/>
        </w:rPr>
        <w:t>元，占</w:t>
      </w:r>
      <w:r>
        <w:rPr>
          <w:rFonts w:ascii="仿宋_GB2312" w:hAnsi="宋体" w:eastAsia="仿宋_GB2312"/>
          <w:kern w:val="0"/>
          <w:sz w:val="32"/>
          <w:szCs w:val="32"/>
        </w:rPr>
        <w:t>7.161%</w:t>
      </w:r>
      <w:r>
        <w:rPr>
          <w:rFonts w:hint="eastAsia" w:ascii="仿宋_GB2312" w:hAnsi="宋体" w:eastAsia="仿宋_GB2312"/>
          <w:kern w:val="0"/>
          <w:sz w:val="32"/>
          <w:szCs w:val="32"/>
        </w:rPr>
        <w:t>。</w:t>
      </w:r>
    </w:p>
    <w:p>
      <w:pPr>
        <w:spacing w:line="560" w:lineRule="exact"/>
        <w:ind w:firstLine="614" w:firstLineChars="191"/>
        <w:rPr>
          <w:rFonts w:ascii="仿宋_GB2312" w:hAnsi="宋体" w:eastAsia="仿宋_GB2312"/>
          <w:b/>
          <w:kern w:val="0"/>
          <w:sz w:val="32"/>
          <w:szCs w:val="32"/>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年度财政拨款支出年初预算为</w:t>
      </w:r>
      <w:r>
        <w:rPr>
          <w:rFonts w:ascii="仿宋_GB2312" w:hAnsi="宋体" w:eastAsia="仿宋_GB2312"/>
          <w:kern w:val="0"/>
          <w:sz w:val="32"/>
          <w:szCs w:val="32"/>
        </w:rPr>
        <w:t>11935200</w:t>
      </w:r>
      <w:r>
        <w:rPr>
          <w:rFonts w:hint="eastAsia" w:ascii="仿宋_GB2312" w:hAnsi="宋体" w:eastAsia="仿宋_GB2312"/>
          <w:kern w:val="0"/>
          <w:sz w:val="32"/>
          <w:szCs w:val="32"/>
        </w:rPr>
        <w:t>元，支出决算为</w:t>
      </w:r>
      <w:r>
        <w:rPr>
          <w:rFonts w:ascii="仿宋_GB2312" w:hAnsi="宋体" w:eastAsia="仿宋_GB2312"/>
          <w:kern w:val="0"/>
          <w:sz w:val="32"/>
          <w:szCs w:val="32"/>
        </w:rPr>
        <w:t>14621465.06</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122.5%</w:t>
      </w:r>
      <w:r>
        <w:rPr>
          <w:rFonts w:hint="eastAsia" w:ascii="仿宋_GB2312" w:hAnsi="宋体" w:eastAsia="仿宋_GB2312"/>
          <w:kern w:val="0"/>
          <w:sz w:val="32"/>
          <w:szCs w:val="32"/>
        </w:rPr>
        <w:t>。决算数大于预算数的主要原因：一是工资调整；二是增加效能奖；三是增加住房公积金，四是国家公用经费基准定额提高。</w:t>
      </w:r>
    </w:p>
    <w:p>
      <w:pPr>
        <w:spacing w:line="560" w:lineRule="exact"/>
        <w:ind w:firstLine="627" w:firstLineChars="196"/>
        <w:rPr>
          <w:rFonts w:ascii="黑体" w:hAnsi="仿宋" w:eastAsia="黑体"/>
          <w:sz w:val="32"/>
          <w:szCs w:val="32"/>
        </w:rPr>
      </w:pPr>
      <w:r>
        <w:rPr>
          <w:rFonts w:hint="eastAsia" w:ascii="黑体" w:hAnsi="宋体" w:eastAsia="黑体"/>
          <w:kern w:val="0"/>
          <w:sz w:val="32"/>
          <w:szCs w:val="32"/>
        </w:rPr>
        <w:t>六、关于</w:t>
      </w:r>
      <w:r>
        <w:rPr>
          <w:rFonts w:ascii="黑体" w:hAnsi="宋体" w:eastAsia="黑体"/>
          <w:kern w:val="0"/>
          <w:sz w:val="32"/>
          <w:szCs w:val="32"/>
        </w:rPr>
        <w:t>2016</w:t>
      </w:r>
      <w:r>
        <w:rPr>
          <w:rFonts w:hint="eastAsia" w:ascii="黑体" w:hAnsi="宋体" w:eastAsia="黑体"/>
          <w:kern w:val="0"/>
          <w:sz w:val="32"/>
          <w:szCs w:val="32"/>
        </w:rPr>
        <w:t>年度一般公共预算财政拨款基本支出决算情况说明</w:t>
      </w:r>
      <w:r>
        <w:rPr>
          <w:rFonts w:hint="eastAsia" w:ascii="黑体" w:hAnsi="仿宋" w:eastAsia="黑体"/>
          <w:sz w:val="32"/>
          <w:szCs w:val="32"/>
        </w:rPr>
        <w:t>（按经济分类填列到款级科目）</w:t>
      </w:r>
      <w:r>
        <w:rPr>
          <w:rFonts w:ascii="黑体" w:hAnsi="仿宋" w:eastAsia="黑体"/>
          <w:sz w:val="32"/>
          <w:szCs w:val="32"/>
        </w:rPr>
        <w:br w:type="textWrapping"/>
      </w:r>
      <w:r>
        <w:rPr>
          <w:rFonts w:ascii="黑体" w:hAnsi="仿宋" w:eastAsia="黑体"/>
          <w:sz w:val="32"/>
          <w:szCs w:val="32"/>
        </w:rPr>
        <w:t xml:space="preserve">     </w:t>
      </w:r>
      <w:r>
        <w:rPr>
          <w:rFonts w:ascii="仿宋_GB2312" w:hAnsi="宋体" w:eastAsia="仿宋_GB2312"/>
          <w:sz w:val="32"/>
          <w:szCs w:val="32"/>
        </w:rPr>
        <w:t>2016</w:t>
      </w:r>
      <w:r>
        <w:rPr>
          <w:rFonts w:hint="eastAsia" w:ascii="仿宋_GB2312" w:hAnsi="宋体" w:eastAsia="仿宋_GB2312"/>
          <w:sz w:val="32"/>
          <w:szCs w:val="32"/>
        </w:rPr>
        <w:t>年度一般公共预算财政拨款基本支出</w:t>
      </w:r>
      <w:r>
        <w:rPr>
          <w:rFonts w:ascii="仿宋_GB2312" w:hAnsi="宋体" w:eastAsia="仿宋_GB2312"/>
          <w:sz w:val="32"/>
          <w:szCs w:val="32"/>
        </w:rPr>
        <w:t>11935200</w:t>
      </w:r>
      <w:r>
        <w:rPr>
          <w:rFonts w:hint="eastAsia" w:ascii="仿宋_GB2312" w:hAnsi="宋体" w:eastAsia="仿宋_GB2312"/>
          <w:sz w:val="32"/>
          <w:szCs w:val="32"/>
        </w:rPr>
        <w:t>元，其中：人员经费</w:t>
      </w:r>
      <w:r>
        <w:rPr>
          <w:rFonts w:ascii="仿宋_GB2312" w:hAnsi="宋体" w:eastAsia="仿宋_GB2312"/>
          <w:sz w:val="32"/>
          <w:szCs w:val="32"/>
        </w:rPr>
        <w:t>11258400</w:t>
      </w:r>
      <w:r>
        <w:rPr>
          <w:rFonts w:hint="eastAsia" w:ascii="仿宋_GB2312" w:hAnsi="宋体" w:eastAsia="仿宋_GB2312"/>
          <w:sz w:val="32"/>
          <w:szCs w:val="32"/>
        </w:rPr>
        <w:t>元，公用经费</w:t>
      </w:r>
      <w:r>
        <w:rPr>
          <w:rFonts w:ascii="仿宋_GB2312" w:hAnsi="宋体" w:eastAsia="仿宋_GB2312"/>
          <w:sz w:val="32"/>
          <w:szCs w:val="32"/>
        </w:rPr>
        <w:t>676800</w:t>
      </w:r>
      <w:r>
        <w:rPr>
          <w:rFonts w:hint="eastAsia" w:ascii="仿宋_GB2312" w:hAnsi="宋体" w:eastAsia="仿宋_GB2312"/>
          <w:sz w:val="32"/>
          <w:szCs w:val="32"/>
        </w:rPr>
        <w:t>元。支出具体情况如下：</w:t>
      </w:r>
    </w:p>
    <w:p>
      <w:pPr>
        <w:pStyle w:val="10"/>
        <w:numPr>
          <w:ins w:id="29" w:author="吴永鹏" w:date="2017-08-01T14:53:00Z"/>
        </w:numPr>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9998095.93</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1382295.93</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13.83%</w:t>
      </w:r>
      <w:r>
        <w:rPr>
          <w:rFonts w:hint="eastAsia" w:ascii="仿宋_GB2312" w:hAnsi="宋体" w:eastAsia="仿宋_GB2312" w:cs="Times New Roman"/>
          <w:color w:val="auto"/>
          <w:sz w:val="32"/>
          <w:szCs w:val="32"/>
        </w:rPr>
        <w:t>，主要原因是工资增加，效能奖增加。住房公积金增加。；较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119024.63</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1.2%</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1538617.31</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w:t>
      </w:r>
      <w:r>
        <w:rPr>
          <w:rFonts w:ascii="仿宋_GB2312" w:hAnsi="宋体" w:eastAsia="仿宋_GB2312" w:cs="Times New Roman"/>
          <w:color w:val="auto"/>
          <w:sz w:val="32"/>
          <w:szCs w:val="32"/>
        </w:rPr>
        <w:t>861817</w:t>
      </w:r>
      <w:r>
        <w:rPr>
          <w:rFonts w:hint="eastAsia" w:ascii="仿宋_GB2312" w:hAnsi="宋体" w:eastAsia="仿宋_GB2312" w:cs="Times New Roman"/>
          <w:color w:val="auto"/>
          <w:sz w:val="32"/>
          <w:szCs w:val="32"/>
        </w:rPr>
        <w:t>加元，增长</w:t>
      </w:r>
      <w:r>
        <w:rPr>
          <w:rFonts w:ascii="仿宋_GB2312" w:hAnsi="宋体" w:eastAsia="仿宋_GB2312" w:cs="Times New Roman"/>
          <w:color w:val="auto"/>
          <w:sz w:val="32"/>
          <w:szCs w:val="32"/>
        </w:rPr>
        <w:t>56%</w:t>
      </w:r>
      <w:r>
        <w:rPr>
          <w:rFonts w:hint="eastAsia" w:ascii="仿宋_GB2312" w:hAnsi="宋体" w:eastAsia="仿宋_GB2312" w:cs="Times New Roman"/>
          <w:color w:val="auto"/>
          <w:sz w:val="32"/>
          <w:szCs w:val="32"/>
        </w:rPr>
        <w:t>，主要原因是预算较低；较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25931.32</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1.71%</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2792499</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149899</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5.67%</w:t>
      </w:r>
      <w:r>
        <w:rPr>
          <w:rFonts w:hint="eastAsia" w:ascii="仿宋_GB2312" w:hAnsi="宋体" w:eastAsia="仿宋_GB2312" w:cs="Times New Roman"/>
          <w:color w:val="auto"/>
          <w:sz w:val="32"/>
          <w:szCs w:val="32"/>
        </w:rPr>
        <w:t>，主要原因是社会保障性缴费提高。；较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1243067</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80.2%</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292252.82</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292252.82</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100%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200838.82</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219.7%</w:t>
      </w:r>
      <w:r>
        <w:rPr>
          <w:rFonts w:hint="eastAsia" w:ascii="仿宋_GB2312" w:hAnsi="宋体" w:eastAsia="仿宋_GB2312" w:cs="Times New Roman"/>
          <w:color w:val="auto"/>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七、关于</w:t>
      </w:r>
      <w:r>
        <w:rPr>
          <w:rFonts w:ascii="黑体" w:hAnsi="宋体" w:eastAsia="黑体"/>
          <w:kern w:val="0"/>
          <w:sz w:val="32"/>
          <w:szCs w:val="32"/>
        </w:rPr>
        <w:t>2016</w:t>
      </w:r>
      <w:r>
        <w:rPr>
          <w:rFonts w:hint="eastAsia" w:ascii="黑体" w:hAnsi="宋体" w:eastAsia="黑体"/>
          <w:kern w:val="0"/>
          <w:sz w:val="32"/>
          <w:szCs w:val="32"/>
        </w:rPr>
        <w:t>年度一般公共预算财政拨款“三公”经费支出决算情况说明</w:t>
      </w:r>
    </w:p>
    <w:p>
      <w:pPr>
        <w:autoSpaceDE w:val="0"/>
        <w:autoSpaceDN w:val="0"/>
        <w:adjustRightInd w:val="0"/>
        <w:spacing w:line="560" w:lineRule="exact"/>
        <w:ind w:left="477" w:leftChars="227" w:firstLine="154" w:firstLineChars="48"/>
        <w:jc w:val="left"/>
        <w:rPr>
          <w:rFonts w:ascii="楷体_GB2312" w:hAnsi="宋体" w:eastAsia="楷体_GB2312"/>
          <w:b/>
          <w:kern w:val="0"/>
          <w:sz w:val="32"/>
          <w:szCs w:val="32"/>
        </w:rPr>
      </w:pPr>
      <w:r>
        <w:rPr>
          <w:rFonts w:hint="eastAsia" w:ascii="楷体_GB2312" w:hAnsi="宋体" w:eastAsia="楷体_GB2312"/>
          <w:b/>
          <w:kern w:val="0"/>
          <w:sz w:val="32"/>
          <w:szCs w:val="32"/>
        </w:rPr>
        <w:t>（一）“三公”经费财政拨款支出决算总体情况说明</w:t>
      </w:r>
    </w:p>
    <w:p>
      <w:pPr>
        <w:autoSpaceDE w:val="0"/>
        <w:autoSpaceDN w:val="0"/>
        <w:adjustRightInd w:val="0"/>
        <w:spacing w:line="560" w:lineRule="exact"/>
        <w:ind w:left="2" w:leftChars="1" w:firstLine="640" w:firstLineChars="200"/>
        <w:jc w:val="left"/>
        <w:rPr>
          <w:rFonts w:ascii="仿宋_GB2312" w:hAnsi="宋体" w:eastAsia="仿宋_GB2312"/>
          <w:kern w:val="0"/>
          <w:sz w:val="32"/>
          <w:szCs w:val="32"/>
        </w:rPr>
      </w:pP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年度“三公”经费财政拨款支出预算为</w:t>
      </w:r>
      <w:r>
        <w:rPr>
          <w:rFonts w:ascii="仿宋_GB2312" w:hAnsi="宋体" w:eastAsia="仿宋_GB2312"/>
          <w:kern w:val="0"/>
          <w:sz w:val="32"/>
          <w:szCs w:val="32"/>
        </w:rPr>
        <w:t>0</w:t>
      </w:r>
      <w:r>
        <w:rPr>
          <w:rFonts w:hint="eastAsia" w:ascii="仿宋_GB2312" w:hAnsi="宋体" w:eastAsia="仿宋_GB2312"/>
          <w:kern w:val="0"/>
          <w:sz w:val="32"/>
          <w:szCs w:val="32"/>
        </w:rPr>
        <w:t>元，支出决算为</w:t>
      </w:r>
      <w:r>
        <w:rPr>
          <w:rFonts w:ascii="仿宋_GB2312" w:hAnsi="宋体" w:eastAsia="仿宋_GB2312"/>
          <w:kern w:val="0"/>
          <w:sz w:val="32"/>
          <w:szCs w:val="32"/>
        </w:rPr>
        <w:t>0</w:t>
      </w:r>
      <w:r>
        <w:rPr>
          <w:rFonts w:hint="eastAsia" w:ascii="仿宋_GB2312" w:hAnsi="宋体" w:eastAsia="仿宋_GB2312"/>
          <w:kern w:val="0"/>
          <w:sz w:val="32"/>
          <w:szCs w:val="32"/>
        </w:rPr>
        <w:t>元，完成预算的</w:t>
      </w:r>
      <w:r>
        <w:rPr>
          <w:rFonts w:ascii="仿宋_GB2312" w:hAnsi="宋体" w:eastAsia="仿宋_GB2312"/>
          <w:kern w:val="0"/>
          <w:sz w:val="32"/>
          <w:szCs w:val="32"/>
        </w:rPr>
        <w:t>100%</w:t>
      </w:r>
      <w:r>
        <w:rPr>
          <w:rFonts w:hint="eastAsia" w:ascii="仿宋_GB2312" w:hAnsi="宋体" w:eastAsia="仿宋_GB2312"/>
          <w:kern w:val="0"/>
          <w:sz w:val="32"/>
          <w:szCs w:val="32"/>
        </w:rPr>
        <w:t>，其中：因公出国（境）费支出决算为</w:t>
      </w:r>
      <w:r>
        <w:rPr>
          <w:rFonts w:ascii="仿宋_GB2312" w:hAnsi="宋体" w:eastAsia="仿宋_GB2312"/>
          <w:kern w:val="0"/>
          <w:sz w:val="32"/>
          <w:szCs w:val="32"/>
        </w:rPr>
        <w:t>0</w:t>
      </w:r>
      <w:r>
        <w:rPr>
          <w:rFonts w:hint="eastAsia" w:ascii="仿宋_GB2312" w:hAnsi="宋体" w:eastAsia="仿宋_GB2312"/>
          <w:kern w:val="0"/>
          <w:sz w:val="32"/>
          <w:szCs w:val="32"/>
        </w:rPr>
        <w:t>元，完成预算的</w:t>
      </w:r>
      <w:r>
        <w:rPr>
          <w:rFonts w:ascii="仿宋_GB2312" w:hAnsi="宋体" w:eastAsia="仿宋_GB2312"/>
          <w:kern w:val="0"/>
          <w:sz w:val="32"/>
          <w:szCs w:val="32"/>
        </w:rPr>
        <w:t>0%</w:t>
      </w:r>
      <w:r>
        <w:rPr>
          <w:rFonts w:hint="eastAsia" w:ascii="仿宋_GB2312" w:hAnsi="宋体" w:eastAsia="仿宋_GB2312"/>
          <w:kern w:val="0"/>
          <w:sz w:val="32"/>
          <w:szCs w:val="32"/>
        </w:rPr>
        <w:t>；公务用车购置及运行费支出决算为</w:t>
      </w:r>
      <w:r>
        <w:rPr>
          <w:rFonts w:ascii="仿宋_GB2312" w:hAnsi="宋体" w:eastAsia="仿宋_GB2312"/>
          <w:kern w:val="0"/>
          <w:sz w:val="32"/>
          <w:szCs w:val="32"/>
        </w:rPr>
        <w:t>0</w:t>
      </w:r>
      <w:r>
        <w:rPr>
          <w:rFonts w:hint="eastAsia" w:ascii="仿宋_GB2312" w:hAnsi="宋体" w:eastAsia="仿宋_GB2312"/>
          <w:kern w:val="0"/>
          <w:sz w:val="32"/>
          <w:szCs w:val="32"/>
        </w:rPr>
        <w:t>元，完成预算的</w:t>
      </w:r>
      <w:r>
        <w:rPr>
          <w:rFonts w:ascii="仿宋_GB2312" w:hAnsi="宋体" w:eastAsia="仿宋_GB2312"/>
          <w:kern w:val="0"/>
          <w:sz w:val="32"/>
          <w:szCs w:val="32"/>
        </w:rPr>
        <w:t>100%</w:t>
      </w:r>
      <w:r>
        <w:rPr>
          <w:rFonts w:hint="eastAsia" w:ascii="仿宋_GB2312" w:hAnsi="宋体" w:eastAsia="仿宋_GB2312"/>
          <w:kern w:val="0"/>
          <w:sz w:val="32"/>
          <w:szCs w:val="32"/>
        </w:rPr>
        <w:t>；公务接待费支出决算为</w:t>
      </w:r>
      <w:r>
        <w:rPr>
          <w:rFonts w:ascii="仿宋_GB2312" w:hAnsi="宋体" w:eastAsia="仿宋_GB2312"/>
          <w:kern w:val="0"/>
          <w:sz w:val="32"/>
          <w:szCs w:val="32"/>
        </w:rPr>
        <w:t>0</w:t>
      </w:r>
      <w:r>
        <w:rPr>
          <w:rFonts w:hint="eastAsia" w:ascii="仿宋_GB2312" w:hAnsi="宋体" w:eastAsia="仿宋_GB2312"/>
          <w:kern w:val="0"/>
          <w:sz w:val="32"/>
          <w:szCs w:val="32"/>
        </w:rPr>
        <w:t>，完成预算的</w:t>
      </w:r>
      <w:r>
        <w:rPr>
          <w:rFonts w:ascii="仿宋_GB2312" w:hAnsi="宋体" w:eastAsia="仿宋_GB2312"/>
          <w:kern w:val="0"/>
          <w:sz w:val="32"/>
          <w:szCs w:val="32"/>
        </w:rPr>
        <w:t>0%</w:t>
      </w:r>
      <w:r>
        <w:rPr>
          <w:rFonts w:hint="eastAsia" w:ascii="仿宋_GB2312" w:hAnsi="宋体" w:eastAsia="仿宋_GB2312"/>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年度“三公”经费支出决算数小于（大于）预算数的主要原因：</w:t>
      </w:r>
    </w:p>
    <w:p>
      <w:pPr>
        <w:autoSpaceDE w:val="0"/>
        <w:autoSpaceDN w:val="0"/>
        <w:adjustRightInd w:val="0"/>
        <w:spacing w:line="560" w:lineRule="exact"/>
        <w:ind w:firstLine="656" w:firstLineChars="205"/>
        <w:jc w:val="left"/>
        <w:rPr>
          <w:rFonts w:ascii="仿宋_GB2312" w:hAnsi="宋体" w:eastAsia="仿宋_GB2312"/>
          <w:kern w:val="0"/>
          <w:sz w:val="32"/>
          <w:szCs w:val="32"/>
        </w:rPr>
      </w:pPr>
      <w:r>
        <w:rPr>
          <w:rFonts w:ascii="仿宋_GB2312" w:hAnsi="宋体" w:eastAsia="仿宋_GB2312"/>
          <w:kern w:val="0"/>
          <w:sz w:val="32"/>
          <w:szCs w:val="32"/>
        </w:rPr>
        <w:t>*</w:t>
      </w:r>
      <w:r>
        <w:rPr>
          <w:rFonts w:hint="eastAsia" w:ascii="仿宋_GB2312" w:hAnsi="宋体" w:eastAsia="仿宋_GB2312"/>
          <w:kern w:val="0"/>
          <w:sz w:val="32"/>
          <w:szCs w:val="32"/>
        </w:rPr>
        <w:t>。</w:t>
      </w:r>
    </w:p>
    <w:p>
      <w:pPr>
        <w:pStyle w:val="10"/>
        <w:spacing w:line="560" w:lineRule="exact"/>
        <w:ind w:firstLine="643" w:firstLineChars="200"/>
        <w:rPr>
          <w:rFonts w:ascii="楷体_GB2312" w:hAnsi="宋体" w:eastAsia="楷体_GB2312"/>
          <w:sz w:val="32"/>
          <w:szCs w:val="32"/>
        </w:rPr>
      </w:pPr>
      <w:r>
        <w:rPr>
          <w:rFonts w:hint="eastAsia" w:ascii="楷体_GB2312" w:hAnsi="宋体" w:eastAsia="楷体_GB2312"/>
          <w:b/>
          <w:sz w:val="32"/>
          <w:szCs w:val="32"/>
        </w:rPr>
        <w:t>（二）“三公”经费财政拨款支出决算具体情况说明。</w:t>
      </w:r>
      <w:r>
        <w:rPr>
          <w:rFonts w:ascii="楷体_GB2312" w:hAnsi="宋体" w:eastAsia="楷体_GB2312"/>
          <w:sz w:val="32"/>
          <w:szCs w:val="32"/>
        </w:rPr>
        <w:t xml:space="preserve"> </w:t>
      </w:r>
    </w:p>
    <w:p>
      <w:pPr>
        <w:autoSpaceDE w:val="0"/>
        <w:autoSpaceDN w:val="0"/>
        <w:adjustRightInd w:val="0"/>
        <w:spacing w:line="560" w:lineRule="exact"/>
        <w:ind w:firstLine="627" w:firstLineChars="196"/>
        <w:jc w:val="left"/>
        <w:rPr>
          <w:rFonts w:ascii="仿宋_GB2312" w:hAnsi="宋体" w:eastAsia="仿宋_GB2312"/>
          <w:kern w:val="0"/>
          <w:sz w:val="32"/>
          <w:szCs w:val="32"/>
        </w:rPr>
      </w:pPr>
      <w:r>
        <w:rPr>
          <w:rFonts w:ascii="仿宋_GB2312" w:hAnsi="宋体" w:eastAsia="仿宋_GB2312"/>
          <w:sz w:val="32"/>
          <w:szCs w:val="32"/>
        </w:rPr>
        <w:t>2016</w:t>
      </w:r>
      <w:r>
        <w:rPr>
          <w:rFonts w:hint="eastAsia" w:ascii="仿宋_GB2312" w:hAnsi="宋体" w:eastAsia="仿宋_GB2312"/>
          <w:sz w:val="32"/>
          <w:szCs w:val="32"/>
        </w:rPr>
        <w:t>年度“三公”经费财政拨款支出决算中，因公出国（境）费支出决算</w:t>
      </w:r>
      <w:r>
        <w:rPr>
          <w:rFonts w:ascii="仿宋_GB2312" w:hAnsi="宋体" w:eastAsia="仿宋_GB2312"/>
          <w:sz w:val="32"/>
          <w:szCs w:val="32"/>
        </w:rPr>
        <w:t>0</w:t>
      </w:r>
      <w:r>
        <w:rPr>
          <w:rFonts w:hint="eastAsia" w:ascii="仿宋_GB2312" w:hAnsi="宋体" w:eastAsia="仿宋_GB2312"/>
          <w:sz w:val="32"/>
          <w:szCs w:val="32"/>
        </w:rPr>
        <w:t>元，公务用车购置及运行费支出决</w:t>
      </w:r>
      <w:r>
        <w:rPr>
          <w:rFonts w:ascii="仿宋_GB2312" w:hAnsi="宋体" w:eastAsia="仿宋_GB2312"/>
          <w:sz w:val="32"/>
          <w:szCs w:val="32"/>
        </w:rPr>
        <w:t>0</w:t>
      </w:r>
      <w:r>
        <w:rPr>
          <w:rFonts w:hint="eastAsia" w:ascii="仿宋_GB2312" w:hAnsi="宋体" w:eastAsia="仿宋_GB2312"/>
          <w:sz w:val="32"/>
          <w:szCs w:val="32"/>
        </w:rPr>
        <w:t>元，公务接待费支出决算</w:t>
      </w:r>
      <w:r>
        <w:rPr>
          <w:rFonts w:ascii="仿宋_GB2312" w:hAnsi="宋体" w:eastAsia="仿宋_GB2312"/>
          <w:sz w:val="32"/>
          <w:szCs w:val="32"/>
        </w:rPr>
        <w:t>0</w:t>
      </w:r>
      <w:r>
        <w:rPr>
          <w:rFonts w:hint="eastAsia" w:ascii="仿宋_GB2312" w:hAnsi="宋体" w:eastAsia="仿宋_GB2312"/>
          <w:sz w:val="32"/>
          <w:szCs w:val="32"/>
        </w:rPr>
        <w:t>元，</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八、关于</w:t>
      </w:r>
      <w:r>
        <w:rPr>
          <w:rFonts w:ascii="黑体" w:hAnsi="宋体" w:eastAsia="黑体"/>
          <w:kern w:val="0"/>
          <w:sz w:val="32"/>
          <w:szCs w:val="32"/>
        </w:rPr>
        <w:t>2016</w:t>
      </w:r>
      <w:r>
        <w:rPr>
          <w:rFonts w:hint="eastAsia" w:ascii="黑体" w:hAnsi="宋体" w:eastAsia="黑体"/>
          <w:kern w:val="0"/>
          <w:sz w:val="32"/>
          <w:szCs w:val="32"/>
        </w:rPr>
        <w:t>年度政府性基金预算财政拨款收入支出决算情况说明</w:t>
      </w:r>
    </w:p>
    <w:p>
      <w:pPr>
        <w:pStyle w:val="10"/>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年度政府性基金预算财政拨款本年收入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w:t>
      </w:r>
      <w:r>
        <w:rPr>
          <w:rFonts w:ascii="仿宋_GB2312" w:hAnsi="宋体" w:eastAsia="仿宋_GB2312" w:cs="Times New Roman"/>
          <w:color w:val="auto"/>
          <w:sz w:val="32"/>
          <w:szCs w:val="32"/>
        </w:rPr>
        <w:t xml:space="preserve"> </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九、其他重要事项的情况说明</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（一）机关运行经费支出情况说明</w:t>
      </w:r>
    </w:p>
    <w:p>
      <w:pPr>
        <w:spacing w:line="56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年，本部门机关运行经费支出</w:t>
      </w:r>
      <w:r>
        <w:rPr>
          <w:rFonts w:ascii="仿宋_GB2312" w:hAnsi="宋体" w:eastAsia="仿宋_GB2312"/>
          <w:kern w:val="0"/>
          <w:sz w:val="32"/>
          <w:szCs w:val="32"/>
        </w:rPr>
        <w:t>0</w:t>
      </w:r>
      <w:r>
        <w:rPr>
          <w:rFonts w:hint="eastAsia" w:ascii="仿宋_GB2312" w:hAnsi="宋体" w:eastAsia="仿宋_GB2312"/>
          <w:kern w:val="0"/>
          <w:sz w:val="32"/>
          <w:szCs w:val="32"/>
        </w:rPr>
        <w:t>元，</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政府采购情况说明</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2016</w:t>
      </w:r>
      <w:r>
        <w:rPr>
          <w:rFonts w:hint="eastAsia" w:ascii="仿宋_GB2312" w:hAnsi="宋体" w:eastAsia="仿宋_GB2312" w:cs="宋体"/>
          <w:kern w:val="0"/>
          <w:sz w:val="32"/>
          <w:szCs w:val="32"/>
        </w:rPr>
        <w:t>年，政府采购预算</w:t>
      </w:r>
      <w:r>
        <w:rPr>
          <w:rFonts w:ascii="仿宋_GB2312" w:hAnsi="宋体" w:eastAsia="仿宋_GB2312" w:cs="宋体"/>
          <w:kern w:val="0"/>
          <w:sz w:val="32"/>
          <w:szCs w:val="32"/>
        </w:rPr>
        <w:t>300000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292252.82</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94.08%</w:t>
      </w:r>
      <w:r>
        <w:rPr>
          <w:rFonts w:hint="eastAsia" w:ascii="仿宋_GB2312" w:hAnsi="宋体" w:eastAsia="仿宋_GB2312"/>
          <w:kern w:val="0"/>
          <w:sz w:val="32"/>
          <w:szCs w:val="32"/>
        </w:rPr>
        <w:t>。</w:t>
      </w:r>
      <w:r>
        <w:rPr>
          <w:rFonts w:hint="eastAsia" w:ascii="仿宋_GB2312" w:hAnsi="宋体" w:eastAsia="仿宋_GB2312" w:cs="宋体"/>
          <w:kern w:val="0"/>
          <w:sz w:val="32"/>
          <w:szCs w:val="32"/>
        </w:rPr>
        <w:t>其中：政府采购货物预算</w:t>
      </w:r>
      <w:r>
        <w:rPr>
          <w:rFonts w:ascii="仿宋_GB2312" w:hAnsi="宋体" w:eastAsia="仿宋_GB2312" w:cs="宋体"/>
          <w:kern w:val="0"/>
          <w:sz w:val="32"/>
          <w:szCs w:val="32"/>
        </w:rPr>
        <w:t>300000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292252.82</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94.08%</w:t>
      </w:r>
      <w:r>
        <w:rPr>
          <w:rFonts w:hint="eastAsia" w:ascii="仿宋_GB2312" w:hAnsi="宋体" w:eastAsia="仿宋_GB2312"/>
          <w:kern w:val="0"/>
          <w:sz w:val="32"/>
          <w:szCs w:val="32"/>
        </w:rPr>
        <w:t>。</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ascii="仿宋_GB2312" w:hAnsi="宋体" w:eastAsia="仿宋_GB2312"/>
          <w:kern w:val="0"/>
          <w:sz w:val="32"/>
          <w:szCs w:val="32"/>
        </w:rPr>
      </w:pPr>
      <w:r>
        <w:rPr>
          <w:rFonts w:hint="eastAsia" w:ascii="仿宋_GB2312" w:hAnsi="宋体" w:eastAsia="仿宋_GB2312"/>
          <w:kern w:val="0"/>
          <w:sz w:val="32"/>
          <w:szCs w:val="32"/>
        </w:rPr>
        <w:t>截至</w:t>
      </w:r>
      <w:r>
        <w:rPr>
          <w:rFonts w:ascii="仿宋_GB2312" w:hAnsi="宋体" w:eastAsia="仿宋_GB2312"/>
          <w:kern w:val="0"/>
          <w:sz w:val="32"/>
          <w:szCs w:val="32"/>
        </w:rPr>
        <w:t>2016</w:t>
      </w:r>
      <w:r>
        <w:rPr>
          <w:rFonts w:hint="eastAsia" w:ascii="仿宋_GB2312" w:hAnsi="宋体" w:eastAsia="仿宋_GB2312"/>
          <w:kern w:val="0"/>
          <w:sz w:val="32"/>
          <w:szCs w:val="32"/>
        </w:rPr>
        <w:t>年</w:t>
      </w:r>
      <w:r>
        <w:rPr>
          <w:rFonts w:ascii="仿宋_GB2312" w:hAnsi="宋体" w:eastAsia="仿宋_GB2312"/>
          <w:kern w:val="0"/>
          <w:sz w:val="32"/>
          <w:szCs w:val="32"/>
        </w:rPr>
        <w:t>12</w:t>
      </w:r>
      <w:r>
        <w:rPr>
          <w:rFonts w:hint="eastAsia" w:ascii="仿宋_GB2312" w:hAnsi="宋体" w:eastAsia="仿宋_GB2312"/>
          <w:kern w:val="0"/>
          <w:sz w:val="32"/>
          <w:szCs w:val="32"/>
        </w:rPr>
        <w:t>月</w:t>
      </w:r>
      <w:r>
        <w:rPr>
          <w:rFonts w:ascii="仿宋_GB2312" w:hAnsi="宋体" w:eastAsia="仿宋_GB2312"/>
          <w:kern w:val="0"/>
          <w:sz w:val="32"/>
          <w:szCs w:val="32"/>
        </w:rPr>
        <w:t>31</w:t>
      </w:r>
      <w:r>
        <w:rPr>
          <w:rFonts w:hint="eastAsia" w:ascii="仿宋_GB2312" w:hAnsi="宋体" w:eastAsia="仿宋_GB2312"/>
          <w:kern w:val="0"/>
          <w:sz w:val="32"/>
          <w:szCs w:val="32"/>
        </w:rPr>
        <w:t>日，本部门房屋面积</w:t>
      </w:r>
      <w:r>
        <w:rPr>
          <w:rFonts w:ascii="仿宋_GB2312" w:hAnsi="宋体" w:eastAsia="仿宋_GB2312"/>
          <w:kern w:val="0"/>
          <w:sz w:val="32"/>
          <w:szCs w:val="32"/>
        </w:rPr>
        <w:t>16958.52</w:t>
      </w:r>
      <w:r>
        <w:rPr>
          <w:rFonts w:hint="eastAsia" w:ascii="仿宋_GB2312" w:hAnsi="宋体" w:eastAsia="仿宋_GB2312"/>
          <w:kern w:val="0"/>
          <w:sz w:val="32"/>
          <w:szCs w:val="32"/>
        </w:rPr>
        <w:t>平方米，</w:t>
      </w:r>
    </w:p>
    <w:p>
      <w:pPr>
        <w:spacing w:line="560" w:lineRule="exact"/>
        <w:outlineLvl w:val="1"/>
        <w:rPr>
          <w:ins w:id="30" w:author="石磊" w:date="2017-08-01T15:11:00Z"/>
          <w:rFonts w:ascii="楷体_GB2312" w:hAnsi="宋体" w:eastAsia="楷体_GB2312"/>
          <w:b/>
          <w:kern w:val="0"/>
          <w:sz w:val="32"/>
          <w:szCs w:val="32"/>
        </w:rPr>
      </w:pPr>
    </w:p>
    <w:p>
      <w:pPr>
        <w:spacing w:line="560" w:lineRule="exact"/>
        <w:ind w:firstLine="431" w:firstLineChars="98"/>
        <w:jc w:val="center"/>
        <w:outlineLvl w:val="1"/>
        <w:rPr>
          <w:rFonts w:hint="eastAsia" w:ascii="方正小标宋_GBK" w:hAnsi="宋体" w:eastAsia="方正小标宋_GBK"/>
          <w:b w:val="0"/>
          <w:kern w:val="0"/>
          <w:sz w:val="44"/>
          <w:szCs w:val="44"/>
        </w:rPr>
      </w:pPr>
      <w:r>
        <w:rPr>
          <w:rFonts w:ascii="方正小标宋_GBK" w:hAnsi="宋体" w:eastAsia="方正小标宋_GBK"/>
          <w:kern w:val="0"/>
          <w:sz w:val="44"/>
          <w:szCs w:val="44"/>
        </w:rPr>
        <w:br w:type="textWrapping"/>
      </w:r>
      <w:r>
        <w:rPr>
          <w:rFonts w:hint="eastAsia" w:ascii="方正小标宋_GBK" w:hAnsi="宋体" w:eastAsia="方正小标宋_GBK"/>
          <w:b w:val="0"/>
          <w:kern w:val="0"/>
          <w:sz w:val="44"/>
          <w:szCs w:val="44"/>
        </w:rPr>
        <w:t>第四部分  名词解释</w:t>
      </w:r>
    </w:p>
    <w:p>
      <w:pPr>
        <w:spacing w:line="560" w:lineRule="exact"/>
        <w:rPr>
          <w:rFonts w:hint="eastAsia"/>
        </w:rPr>
      </w:pPr>
    </w:p>
    <w:p>
      <w:pPr>
        <w:widowControl/>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1、基本支出：指为保障机构正常运转、完成日常工作任务而发生的人员支出和公用支出。包括: 1、工资福利支出包括在职职工基本工资、津贴补贴和社会保险缴费。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2、商品和服务包括办公费、印刷费、水电费、邮电费、办公用房取暖费及维修费、公务用车运行维护费、差旅费、会议费、招待费、培训费、其它商品服务支出等。</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3、对个人和家庭的补助包括离退休人员工资及福利费慰问费、遗属生活补助、在职人员住房公积金及探亲费。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4、项目支出：指在基本支出之外为完成特定行政任务和事业发展目标所发生的支出。</w:t>
      </w:r>
    </w:p>
    <w:p/>
    <w:p>
      <w:pPr>
        <w:spacing w:line="560" w:lineRule="exact"/>
        <w:ind w:firstLine="431" w:firstLineChars="98"/>
        <w:jc w:val="center"/>
        <w:outlineLvl w:val="1"/>
        <w:rPr>
          <w:rFonts w:ascii="方正小标宋_GBK" w:hAnsi="宋体" w:eastAsia="方正小标宋_GBK"/>
          <w:kern w:val="0"/>
          <w:sz w:val="44"/>
          <w:szCs w:val="44"/>
        </w:rPr>
      </w:pPr>
      <w:bookmarkStart w:id="0" w:name="_GoBack"/>
      <w:bookmarkEnd w:id="0"/>
      <w:r>
        <w:rPr>
          <w:rFonts w:ascii="方正小标宋_GBK" w:hAnsi="宋体" w:eastAsia="方正小标宋_GBK"/>
          <w:kern w:val="0"/>
          <w:sz w:val="44"/>
          <w:szCs w:val="44"/>
        </w:rPr>
        <w:br w:type="textWrapping"/>
      </w:r>
    </w:p>
    <w:p>
      <w:pPr>
        <w:spacing w:line="560" w:lineRule="exact"/>
      </w:pPr>
    </w:p>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彩云">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Dotum">
    <w:panose1 w:val="020B0600000101010101"/>
    <w:charset w:val="81"/>
    <w:family w:val="auto"/>
    <w:pitch w:val="default"/>
    <w:sig w:usb0="B00002AF" w:usb1="69D77CFB" w:usb2="00000030" w:usb3="00000000" w:csb0="4008009F" w:csb1="DFD70000"/>
  </w:font>
  <w:font w:name="Arial Narrow">
    <w:altName w:val="Arial"/>
    <w:panose1 w:val="020B0606020202030204"/>
    <w:charset w:val="00"/>
    <w:family w:val="auto"/>
    <w:pitch w:val="default"/>
    <w:sig w:usb0="00000000" w:usb1="00000000" w:usb2="00000000" w:usb3="00000000" w:csb0="2000009F" w:csb1="DFD70000"/>
  </w:font>
  <w:font w:name="Century Gothic">
    <w:altName w:val="Segoe Print"/>
    <w:panose1 w:val="020B0502020202020204"/>
    <w:charset w:val="00"/>
    <w:family w:val="auto"/>
    <w:pitch w:val="default"/>
    <w:sig w:usb0="00000000"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Latha">
    <w:panose1 w:val="020B0604020202020204"/>
    <w:charset w:val="00"/>
    <w:family w:val="auto"/>
    <w:pitch w:val="default"/>
    <w:sig w:usb0="0010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S Reference Specialty">
    <w:altName w:val="Segoe Print"/>
    <w:panose1 w:val="050005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0" w:author="石磊" w:date="2017-08-14T09:22:00Z"/>
      </w:numPr>
      <w:rPr>
        <w:ins w:id="1" w:author="石磊" w:date="2017-08-14T09:22:00Z"/>
        <w:rStyle w:val="5"/>
        <w:sz w:val="24"/>
        <w:szCs w:val="24"/>
      </w:rPr>
    </w:pPr>
    <w:ins w:id="2" w:author="石磊" w:date="2017-08-14T09:22:00Z">
      <w:r>
        <w:rPr>
          <w:rStyle w:val="5"/>
          <w:sz w:val="24"/>
          <w:szCs w:val="24"/>
        </w:rPr>
        <w:t xml:space="preserve">— </w:t>
      </w:r>
    </w:ins>
    <w:ins w:id="3" w:author="石磊" w:date="2017-08-14T09:22:00Z">
      <w:r>
        <w:rPr>
          <w:rStyle w:val="5"/>
          <w:sz w:val="24"/>
          <w:szCs w:val="24"/>
        </w:rPr>
        <w:fldChar w:fldCharType="begin"/>
      </w:r>
    </w:ins>
    <w:ins w:id="4" w:author="石磊" w:date="2017-08-14T09:22:00Z">
      <w:r>
        <w:rPr>
          <w:rStyle w:val="5"/>
          <w:sz w:val="24"/>
          <w:szCs w:val="24"/>
        </w:rPr>
        <w:instrText xml:space="preserve">PAGE  </w:instrText>
      </w:r>
    </w:ins>
    <w:ins w:id="5" w:author="石磊" w:date="2017-08-14T09:22:00Z">
      <w:r>
        <w:rPr>
          <w:rStyle w:val="5"/>
          <w:sz w:val="24"/>
          <w:szCs w:val="24"/>
        </w:rPr>
        <w:fldChar w:fldCharType="separate"/>
      </w:r>
    </w:ins>
    <w:r>
      <w:rPr>
        <w:rStyle w:val="5"/>
        <w:sz w:val="24"/>
        <w:szCs w:val="24"/>
      </w:rPr>
      <w:t>18</w:t>
    </w:r>
    <w:ins w:id="6" w:author="石磊" w:date="2017-08-14T09:22:00Z">
      <w:r>
        <w:rPr>
          <w:rStyle w:val="5"/>
          <w:sz w:val="24"/>
          <w:szCs w:val="24"/>
        </w:rPr>
        <w:fldChar w:fldCharType="end"/>
      </w:r>
    </w:ins>
    <w:ins w:id="7" w:author="石磊" w:date="2017-08-14T09:23:00Z">
      <w:r>
        <w:rPr>
          <w:rStyle w:val="5"/>
          <w:sz w:val="24"/>
          <w:szCs w:val="24"/>
        </w:rPr>
        <w:t xml:space="preserve"> </w:t>
      </w:r>
    </w:ins>
    <w:ins w:id="8" w:author="石磊" w:date="2017-08-14T09:22:00Z">
      <w:r>
        <w:rPr>
          <w:rStyle w:val="5"/>
          <w:sz w:val="24"/>
          <w:szCs w:val="24"/>
        </w:rPr>
        <w:t>—</w:t>
      </w:r>
    </w:ins>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9" w:author="石磊" w:date="2017-08-14T09:22:00Z"/>
      </w:numPr>
      <w:rPr>
        <w:ins w:id="10" w:author="石磊" w:date="2017-08-14T09:22:00Z"/>
        <w:rStyle w:val="5"/>
      </w:rPr>
    </w:pPr>
    <w:ins w:id="11" w:author="石磊" w:date="2017-08-14T09:22:00Z">
      <w:r>
        <w:rPr>
          <w:rStyle w:val="5"/>
        </w:rPr>
        <w:fldChar w:fldCharType="begin"/>
      </w:r>
    </w:ins>
    <w:ins w:id="12" w:author="石磊" w:date="2017-08-14T09:22:00Z">
      <w:r>
        <w:rPr>
          <w:rStyle w:val="5"/>
        </w:rPr>
        <w:instrText xml:space="preserve">PAGE  </w:instrText>
      </w:r>
    </w:ins>
    <w:ins w:id="13" w:author="石磊" w:date="2017-08-14T09:22:00Z">
      <w:r>
        <w:rPr>
          <w:rStyle w:val="5"/>
        </w:rPr>
        <w:fldChar w:fldCharType="end"/>
      </w:r>
    </w:ins>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14" w:author="石磊" w:date="2017-08-14T09:21:00Z"/>
      </w:numPr>
      <w:rPr>
        <w:ins w:id="15" w:author="石磊" w:date="2017-08-14T09:21:00Z"/>
        <w:rStyle w:val="5"/>
        <w:sz w:val="24"/>
        <w:szCs w:val="24"/>
      </w:rPr>
    </w:pPr>
    <w:ins w:id="16" w:author="石磊" w:date="2017-08-14T09:23:00Z">
      <w:r>
        <w:rPr>
          <w:rStyle w:val="5"/>
          <w:sz w:val="24"/>
          <w:szCs w:val="24"/>
        </w:rPr>
        <w:t xml:space="preserve">— </w:t>
      </w:r>
    </w:ins>
    <w:ins w:id="17" w:author="石磊" w:date="2017-08-14T09:21:00Z">
      <w:r>
        <w:rPr>
          <w:rStyle w:val="5"/>
          <w:sz w:val="24"/>
          <w:szCs w:val="24"/>
        </w:rPr>
        <w:fldChar w:fldCharType="begin"/>
      </w:r>
    </w:ins>
    <w:ins w:id="18" w:author="石磊" w:date="2017-08-14T09:21:00Z">
      <w:r>
        <w:rPr>
          <w:rStyle w:val="5"/>
          <w:sz w:val="24"/>
          <w:szCs w:val="24"/>
        </w:rPr>
        <w:instrText xml:space="preserve">PAGE  </w:instrText>
      </w:r>
    </w:ins>
    <w:ins w:id="19" w:author="石磊" w:date="2017-08-14T09:21:00Z">
      <w:r>
        <w:rPr>
          <w:rStyle w:val="5"/>
          <w:sz w:val="24"/>
          <w:szCs w:val="24"/>
        </w:rPr>
        <w:fldChar w:fldCharType="separate"/>
      </w:r>
    </w:ins>
    <w:r>
      <w:rPr>
        <w:rStyle w:val="5"/>
        <w:sz w:val="24"/>
        <w:szCs w:val="24"/>
      </w:rPr>
      <w:t>20</w:t>
    </w:r>
    <w:ins w:id="20" w:author="石磊" w:date="2017-08-14T09:21:00Z">
      <w:r>
        <w:rPr>
          <w:rStyle w:val="5"/>
          <w:sz w:val="24"/>
          <w:szCs w:val="24"/>
        </w:rPr>
        <w:fldChar w:fldCharType="end"/>
      </w:r>
    </w:ins>
    <w:ins w:id="21" w:author="石磊" w:date="2017-08-14T09:23:00Z">
      <w:r>
        <w:rPr>
          <w:rStyle w:val="5"/>
          <w:sz w:val="24"/>
          <w:szCs w:val="24"/>
        </w:rPr>
        <w:t xml:space="preserve"> —</w:t>
      </w:r>
    </w:ins>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60B3D"/>
    <w:multiLevelType w:val="multilevel"/>
    <w:tmpl w:val="42160B3D"/>
    <w:lvl w:ilvl="0" w:tentative="0">
      <w:start w:val="1"/>
      <w:numFmt w:val="japaneseCounting"/>
      <w:lvlText w:val="%1、"/>
      <w:lvlJc w:val="left"/>
      <w:pPr>
        <w:tabs>
          <w:tab w:val="left" w:pos="885"/>
        </w:tabs>
        <w:ind w:left="885" w:hanging="720"/>
      </w:pPr>
      <w:rPr>
        <w:rFonts w:hint="default" w:cs="Times New Roman"/>
      </w:rPr>
    </w:lvl>
    <w:lvl w:ilvl="1" w:tentative="0">
      <w:start w:val="1"/>
      <w:numFmt w:val="lowerLetter"/>
      <w:lvlText w:val="%2)"/>
      <w:lvlJc w:val="left"/>
      <w:pPr>
        <w:tabs>
          <w:tab w:val="left" w:pos="1005"/>
        </w:tabs>
        <w:ind w:left="1005" w:hanging="420"/>
      </w:pPr>
      <w:rPr>
        <w:rFonts w:cs="Times New Roman"/>
      </w:rPr>
    </w:lvl>
    <w:lvl w:ilvl="2" w:tentative="0">
      <w:start w:val="1"/>
      <w:numFmt w:val="lowerRoman"/>
      <w:lvlText w:val="%3."/>
      <w:lvlJc w:val="right"/>
      <w:pPr>
        <w:tabs>
          <w:tab w:val="left" w:pos="1425"/>
        </w:tabs>
        <w:ind w:left="1425" w:hanging="420"/>
      </w:pPr>
      <w:rPr>
        <w:rFonts w:cs="Times New Roman"/>
      </w:rPr>
    </w:lvl>
    <w:lvl w:ilvl="3" w:tentative="0">
      <w:start w:val="1"/>
      <w:numFmt w:val="decimal"/>
      <w:lvlText w:val="%4."/>
      <w:lvlJc w:val="left"/>
      <w:pPr>
        <w:tabs>
          <w:tab w:val="left" w:pos="1845"/>
        </w:tabs>
        <w:ind w:left="1845" w:hanging="420"/>
      </w:pPr>
      <w:rPr>
        <w:rFonts w:cs="Times New Roman"/>
      </w:rPr>
    </w:lvl>
    <w:lvl w:ilvl="4" w:tentative="0">
      <w:start w:val="1"/>
      <w:numFmt w:val="lowerLetter"/>
      <w:lvlText w:val="%5)"/>
      <w:lvlJc w:val="left"/>
      <w:pPr>
        <w:tabs>
          <w:tab w:val="left" w:pos="2265"/>
        </w:tabs>
        <w:ind w:left="2265" w:hanging="420"/>
      </w:pPr>
      <w:rPr>
        <w:rFonts w:cs="Times New Roman"/>
      </w:rPr>
    </w:lvl>
    <w:lvl w:ilvl="5" w:tentative="0">
      <w:start w:val="1"/>
      <w:numFmt w:val="lowerRoman"/>
      <w:lvlText w:val="%6."/>
      <w:lvlJc w:val="right"/>
      <w:pPr>
        <w:tabs>
          <w:tab w:val="left" w:pos="2685"/>
        </w:tabs>
        <w:ind w:left="2685" w:hanging="420"/>
      </w:pPr>
      <w:rPr>
        <w:rFonts w:cs="Times New Roman"/>
      </w:rPr>
    </w:lvl>
    <w:lvl w:ilvl="6" w:tentative="0">
      <w:start w:val="1"/>
      <w:numFmt w:val="decimal"/>
      <w:lvlText w:val="%7."/>
      <w:lvlJc w:val="left"/>
      <w:pPr>
        <w:tabs>
          <w:tab w:val="left" w:pos="3105"/>
        </w:tabs>
        <w:ind w:left="3105" w:hanging="420"/>
      </w:pPr>
      <w:rPr>
        <w:rFonts w:cs="Times New Roman"/>
      </w:rPr>
    </w:lvl>
    <w:lvl w:ilvl="7" w:tentative="0">
      <w:start w:val="1"/>
      <w:numFmt w:val="lowerLetter"/>
      <w:lvlText w:val="%8)"/>
      <w:lvlJc w:val="left"/>
      <w:pPr>
        <w:tabs>
          <w:tab w:val="left" w:pos="3525"/>
        </w:tabs>
        <w:ind w:left="3525" w:hanging="420"/>
      </w:pPr>
      <w:rPr>
        <w:rFonts w:cs="Times New Roman"/>
      </w:rPr>
    </w:lvl>
    <w:lvl w:ilvl="8" w:tentative="0">
      <w:start w:val="1"/>
      <w:numFmt w:val="lowerRoman"/>
      <w:lvlText w:val="%9."/>
      <w:lvlJc w:val="right"/>
      <w:pPr>
        <w:tabs>
          <w:tab w:val="left" w:pos="3945"/>
        </w:tabs>
        <w:ind w:left="394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D63CDC"/>
    <w:rsid w:val="00153D93"/>
    <w:rsid w:val="00195E36"/>
    <w:rsid w:val="001C27C8"/>
    <w:rsid w:val="001C5634"/>
    <w:rsid w:val="001D3362"/>
    <w:rsid w:val="00224280"/>
    <w:rsid w:val="002D1339"/>
    <w:rsid w:val="00360B02"/>
    <w:rsid w:val="003C0195"/>
    <w:rsid w:val="003D7079"/>
    <w:rsid w:val="00436D94"/>
    <w:rsid w:val="004745EC"/>
    <w:rsid w:val="00496F59"/>
    <w:rsid w:val="004E41AA"/>
    <w:rsid w:val="0055351E"/>
    <w:rsid w:val="005640F7"/>
    <w:rsid w:val="005A732F"/>
    <w:rsid w:val="0068079B"/>
    <w:rsid w:val="006C7922"/>
    <w:rsid w:val="00720629"/>
    <w:rsid w:val="00723266"/>
    <w:rsid w:val="00731A01"/>
    <w:rsid w:val="007405D1"/>
    <w:rsid w:val="007519D6"/>
    <w:rsid w:val="0079560F"/>
    <w:rsid w:val="007B4848"/>
    <w:rsid w:val="00822015"/>
    <w:rsid w:val="00841C7E"/>
    <w:rsid w:val="00853970"/>
    <w:rsid w:val="008544B7"/>
    <w:rsid w:val="00857AE7"/>
    <w:rsid w:val="009078A5"/>
    <w:rsid w:val="0094636D"/>
    <w:rsid w:val="00972E17"/>
    <w:rsid w:val="00986863"/>
    <w:rsid w:val="00A865F3"/>
    <w:rsid w:val="00A91F06"/>
    <w:rsid w:val="00AA0CFB"/>
    <w:rsid w:val="00AC1293"/>
    <w:rsid w:val="00AD41E4"/>
    <w:rsid w:val="00AE07EE"/>
    <w:rsid w:val="00AE1E1F"/>
    <w:rsid w:val="00AE55C4"/>
    <w:rsid w:val="00AF3661"/>
    <w:rsid w:val="00B44731"/>
    <w:rsid w:val="00B572D4"/>
    <w:rsid w:val="00B62EF9"/>
    <w:rsid w:val="00B872D1"/>
    <w:rsid w:val="00BC4924"/>
    <w:rsid w:val="00BD2344"/>
    <w:rsid w:val="00C101D8"/>
    <w:rsid w:val="00DB6BF7"/>
    <w:rsid w:val="00DD18BD"/>
    <w:rsid w:val="00EB103D"/>
    <w:rsid w:val="00EC293D"/>
    <w:rsid w:val="00F423B8"/>
    <w:rsid w:val="00F64E04"/>
    <w:rsid w:val="00FC7269"/>
    <w:rsid w:val="183820DB"/>
    <w:rsid w:val="2BEF5B95"/>
    <w:rsid w:val="2E932625"/>
    <w:rsid w:val="44A01B26"/>
    <w:rsid w:val="63C37E42"/>
    <w:rsid w:val="65706671"/>
    <w:rsid w:val="7ED63CD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character" w:styleId="5">
    <w:name w:val="page number"/>
    <w:basedOn w:val="4"/>
    <w:uiPriority w:val="99"/>
    <w:rPr>
      <w:rFonts w:cs="Times New Roman"/>
    </w:rPr>
  </w:style>
  <w:style w:type="character" w:customStyle="1" w:styleId="7">
    <w:name w:val="Footer Char"/>
    <w:basedOn w:val="4"/>
    <w:link w:val="3"/>
    <w:semiHidden/>
    <w:locked/>
    <w:uiPriority w:val="99"/>
    <w:rPr>
      <w:rFonts w:cs="Times New Roman"/>
      <w:sz w:val="18"/>
      <w:szCs w:val="18"/>
    </w:rPr>
  </w:style>
  <w:style w:type="character" w:customStyle="1" w:styleId="8">
    <w:name w:val="font21"/>
    <w:basedOn w:val="4"/>
    <w:qFormat/>
    <w:uiPriority w:val="99"/>
    <w:rPr>
      <w:rFonts w:ascii="宋体" w:hAnsi="宋体" w:eastAsia="宋体" w:cs="宋体"/>
      <w:color w:val="000000"/>
      <w:sz w:val="22"/>
      <w:szCs w:val="22"/>
      <w:u w:val="none"/>
    </w:rPr>
  </w:style>
  <w:style w:type="character" w:customStyle="1" w:styleId="9">
    <w:name w:val="font11"/>
    <w:basedOn w:val="4"/>
    <w:qFormat/>
    <w:uiPriority w:val="99"/>
    <w:rPr>
      <w:rFonts w:ascii="宋体" w:hAnsi="宋体" w:eastAsia="宋体" w:cs="宋体"/>
      <w:b/>
      <w:color w:val="000000"/>
      <w:sz w:val="22"/>
      <w:szCs w:val="22"/>
      <w:u w:val="none"/>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Balloon Text Char"/>
    <w:basedOn w:val="4"/>
    <w:link w:val="2"/>
    <w:semiHidden/>
    <w:qFormat/>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青铜峡市财政局</Company>
  <Pages>22</Pages>
  <Words>1392</Words>
  <Characters>7938</Characters>
  <Lines>0</Lines>
  <Paragraphs>0</Paragraphs>
  <TotalTime>0</TotalTime>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2017-09-15T06:54:00Z</dcterms:created>
  <dc:creator>Administrator</dc:creator>
  <cp:lastModifiedBy>Administrator</cp:lastModifiedBy>
  <cp:lastPrinted>2017-09-15T06:52:00Z</cp:lastPrinted>
  <dcterms:modified xsi:type="dcterms:W3CDTF">2017-09-15T07:50:45Z</dcterms:modified>
  <dc:title>2016年度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