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A5A" w:rsidRDefault="00331A5A">
      <w:pPr>
        <w:spacing w:line="580" w:lineRule="exact"/>
        <w:rPr>
          <w:rFonts w:ascii="黑体" w:eastAsia="黑体"/>
          <w:sz w:val="32"/>
          <w:szCs w:val="32"/>
        </w:rPr>
      </w:pPr>
    </w:p>
    <w:p w:rsidR="00331A5A" w:rsidRDefault="00331A5A">
      <w:pPr>
        <w:spacing w:line="580" w:lineRule="exact"/>
        <w:rPr>
          <w:rFonts w:ascii="仿宋_GB2312" w:eastAsia="仿宋_GB2312"/>
          <w:b/>
          <w:sz w:val="32"/>
          <w:szCs w:val="32"/>
        </w:rPr>
      </w:pPr>
    </w:p>
    <w:p w:rsidR="00331A5A" w:rsidRDefault="00331A5A">
      <w:pPr>
        <w:spacing w:line="580" w:lineRule="exact"/>
        <w:rPr>
          <w:rFonts w:ascii="仿宋_GB2312" w:eastAsia="仿宋_GB2312"/>
          <w:b/>
          <w:sz w:val="32"/>
          <w:szCs w:val="32"/>
        </w:rPr>
      </w:pPr>
    </w:p>
    <w:p w:rsidR="00331A5A" w:rsidRDefault="00331A5A">
      <w:pPr>
        <w:spacing w:line="580" w:lineRule="exact"/>
        <w:rPr>
          <w:rFonts w:ascii="仿宋_GB2312" w:eastAsia="仿宋_GB2312"/>
          <w:b/>
          <w:sz w:val="32"/>
          <w:szCs w:val="32"/>
        </w:rPr>
      </w:pPr>
    </w:p>
    <w:p w:rsidR="00331A5A" w:rsidRDefault="00331A5A">
      <w:pPr>
        <w:spacing w:line="580" w:lineRule="exact"/>
        <w:rPr>
          <w:rFonts w:ascii="黑体" w:eastAsia="黑体"/>
          <w:b/>
          <w:sz w:val="32"/>
          <w:szCs w:val="32"/>
        </w:rPr>
      </w:pPr>
    </w:p>
    <w:p w:rsidR="00331A5A" w:rsidRDefault="00331A5A">
      <w:pPr>
        <w:spacing w:line="580" w:lineRule="exact"/>
      </w:pPr>
    </w:p>
    <w:p w:rsidR="00331A5A" w:rsidRDefault="00331A5A">
      <w:pPr>
        <w:spacing w:before="100" w:beforeAutospacing="1" w:after="100" w:afterAutospacing="1" w:line="580" w:lineRule="exact"/>
        <w:outlineLvl w:val="1"/>
        <w:rPr>
          <w:rFonts w:ascii="黑体" w:eastAsia="黑体" w:hAnsi="黑体" w:cs="宋体"/>
          <w:kern w:val="0"/>
          <w:sz w:val="32"/>
          <w:szCs w:val="32"/>
        </w:rPr>
      </w:pPr>
    </w:p>
    <w:p w:rsidR="00331A5A" w:rsidRDefault="00331A5A">
      <w:pPr>
        <w:spacing w:before="100" w:beforeAutospacing="1" w:after="100" w:afterAutospacing="1" w:line="580" w:lineRule="exact"/>
        <w:outlineLvl w:val="1"/>
        <w:rPr>
          <w:rFonts w:ascii="黑体" w:eastAsia="黑体" w:hAnsi="黑体" w:cs="宋体"/>
          <w:kern w:val="0"/>
          <w:sz w:val="32"/>
          <w:szCs w:val="32"/>
        </w:rPr>
      </w:pPr>
    </w:p>
    <w:p w:rsidR="00331A5A" w:rsidRDefault="00331A5A">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b/>
          <w:kern w:val="0"/>
          <w:sz w:val="84"/>
          <w:szCs w:val="84"/>
        </w:rPr>
        <w:t>2016</w:t>
      </w:r>
      <w:r>
        <w:rPr>
          <w:rFonts w:ascii="黑体" w:eastAsia="黑体" w:hAnsi="宋体" w:hint="eastAsia"/>
          <w:b/>
          <w:kern w:val="0"/>
          <w:sz w:val="84"/>
          <w:szCs w:val="84"/>
        </w:rPr>
        <w:t>年度</w:t>
      </w:r>
    </w:p>
    <w:p w:rsidR="00331A5A" w:rsidRDefault="00331A5A">
      <w:pPr>
        <w:spacing w:before="100" w:beforeAutospacing="1" w:after="100" w:afterAutospacing="1" w:line="1000" w:lineRule="exact"/>
        <w:jc w:val="center"/>
        <w:outlineLvl w:val="1"/>
        <w:rPr>
          <w:rFonts w:ascii="黑体" w:eastAsia="黑体" w:hAnsi="宋体" w:cs="宋体"/>
          <w:b/>
          <w:bCs/>
          <w:kern w:val="0"/>
          <w:sz w:val="84"/>
          <w:szCs w:val="84"/>
        </w:rPr>
      </w:pPr>
    </w:p>
    <w:p w:rsidR="00331A5A" w:rsidRDefault="00331A5A">
      <w:pPr>
        <w:spacing w:before="100" w:beforeAutospacing="1" w:after="100" w:afterAutospacing="1" w:line="1000" w:lineRule="exact"/>
        <w:jc w:val="center"/>
        <w:outlineLvl w:val="1"/>
        <w:rPr>
          <w:rFonts w:ascii="黑体" w:eastAsia="黑体" w:hAnsi="宋体"/>
          <w:b/>
          <w:kern w:val="0"/>
          <w:sz w:val="84"/>
          <w:szCs w:val="84"/>
        </w:rPr>
      </w:pPr>
      <w:r>
        <w:rPr>
          <w:rFonts w:ascii="黑体" w:eastAsia="黑体" w:hAnsi="宋体" w:hint="eastAsia"/>
          <w:b/>
          <w:kern w:val="0"/>
          <w:sz w:val="84"/>
          <w:szCs w:val="84"/>
        </w:rPr>
        <w:t>中共青铜峡市纪律检查委员会部门决算</w:t>
      </w:r>
    </w:p>
    <w:p w:rsidR="00331A5A" w:rsidRDefault="00331A5A">
      <w:pPr>
        <w:spacing w:before="100" w:beforeAutospacing="1" w:after="100" w:afterAutospacing="1" w:line="1000" w:lineRule="exact"/>
        <w:jc w:val="center"/>
        <w:outlineLvl w:val="1"/>
        <w:rPr>
          <w:rFonts w:ascii="黑体" w:eastAsia="黑体" w:hAnsi="宋体"/>
          <w:b/>
          <w:kern w:val="0"/>
          <w:sz w:val="84"/>
          <w:szCs w:val="84"/>
        </w:rPr>
      </w:pPr>
    </w:p>
    <w:p w:rsidR="00331A5A" w:rsidRDefault="00331A5A">
      <w:pPr>
        <w:spacing w:before="100" w:beforeAutospacing="1" w:after="100" w:afterAutospacing="1" w:line="580" w:lineRule="exact"/>
        <w:jc w:val="center"/>
        <w:outlineLvl w:val="1"/>
        <w:rPr>
          <w:rFonts w:ascii="宋体"/>
          <w:b/>
          <w:kern w:val="0"/>
          <w:sz w:val="44"/>
          <w:szCs w:val="44"/>
        </w:rPr>
      </w:pPr>
    </w:p>
    <w:p w:rsidR="00331A5A" w:rsidRDefault="00331A5A">
      <w:pPr>
        <w:spacing w:line="560" w:lineRule="exact"/>
        <w:jc w:val="center"/>
        <w:outlineLvl w:val="1"/>
        <w:rPr>
          <w:rFonts w:ascii="方正小标宋_GBK" w:eastAsia="方正小标宋_GBK"/>
          <w:kern w:val="0"/>
          <w:sz w:val="44"/>
          <w:szCs w:val="44"/>
        </w:rPr>
      </w:pPr>
      <w:r>
        <w:rPr>
          <w:rFonts w:ascii="方正小标宋_GBK" w:eastAsia="方正小标宋_GBK" w:hAnsi="宋体"/>
          <w:kern w:val="0"/>
          <w:sz w:val="44"/>
          <w:szCs w:val="44"/>
        </w:rPr>
        <w:br/>
      </w:r>
      <w:r>
        <w:rPr>
          <w:rFonts w:ascii="方正小标宋_GBK" w:eastAsia="方正小标宋_GBK" w:hAnsi="宋体"/>
          <w:kern w:val="0"/>
          <w:sz w:val="44"/>
          <w:szCs w:val="44"/>
        </w:rPr>
        <w:br/>
      </w:r>
      <w:r>
        <w:rPr>
          <w:rFonts w:ascii="方正小标宋_GBK" w:eastAsia="方正小标宋_GBK" w:hAnsi="宋体"/>
          <w:kern w:val="0"/>
          <w:sz w:val="44"/>
          <w:szCs w:val="44"/>
        </w:rPr>
        <w:br/>
      </w:r>
      <w:r>
        <w:rPr>
          <w:rFonts w:ascii="方正小标宋_GBK" w:eastAsia="方正小标宋_GBK" w:hAnsi="宋体"/>
          <w:kern w:val="0"/>
          <w:sz w:val="44"/>
          <w:szCs w:val="44"/>
        </w:rPr>
        <w:br/>
      </w:r>
      <w:r>
        <w:rPr>
          <w:rFonts w:ascii="方正小标宋_GBK" w:eastAsia="方正小标宋_GBK" w:hAnsi="宋体" w:hint="eastAsia"/>
          <w:kern w:val="0"/>
          <w:sz w:val="44"/>
          <w:szCs w:val="44"/>
        </w:rPr>
        <w:t>目录</w:t>
      </w:r>
    </w:p>
    <w:p w:rsidR="00331A5A" w:rsidRDefault="00331A5A">
      <w:pPr>
        <w:spacing w:line="560" w:lineRule="exact"/>
        <w:jc w:val="center"/>
        <w:outlineLvl w:val="1"/>
        <w:rPr>
          <w:b/>
          <w:kern w:val="0"/>
          <w:sz w:val="44"/>
          <w:szCs w:val="44"/>
        </w:rPr>
      </w:pPr>
    </w:p>
    <w:p w:rsidR="00331A5A" w:rsidRDefault="00331A5A">
      <w:pPr>
        <w:spacing w:line="560" w:lineRule="exact"/>
        <w:outlineLvl w:val="1"/>
        <w:rPr>
          <w:rFonts w:ascii="黑体" w:eastAsia="黑体"/>
          <w:kern w:val="0"/>
          <w:sz w:val="32"/>
          <w:szCs w:val="32"/>
        </w:rPr>
      </w:pPr>
      <w:r>
        <w:rPr>
          <w:rFonts w:ascii="黑体" w:eastAsia="黑体" w:hint="eastAsia"/>
          <w:kern w:val="0"/>
          <w:sz w:val="32"/>
          <w:szCs w:val="32"/>
        </w:rPr>
        <w:t>第一部分</w:t>
      </w:r>
      <w:r>
        <w:rPr>
          <w:rFonts w:ascii="黑体" w:eastAsia="黑体"/>
          <w:kern w:val="0"/>
          <w:sz w:val="32"/>
          <w:szCs w:val="32"/>
        </w:rPr>
        <w:t xml:space="preserve">  </w:t>
      </w:r>
      <w:r>
        <w:rPr>
          <w:rFonts w:ascii="黑体" w:eastAsia="黑体" w:hint="eastAsia"/>
          <w:kern w:val="0"/>
          <w:sz w:val="32"/>
          <w:szCs w:val="32"/>
        </w:rPr>
        <w:t>单位概况</w:t>
      </w:r>
    </w:p>
    <w:p w:rsidR="00331A5A" w:rsidRDefault="00331A5A">
      <w:pPr>
        <w:spacing w:line="560" w:lineRule="exact"/>
        <w:ind w:firstLineChars="245" w:firstLine="784"/>
        <w:outlineLvl w:val="1"/>
        <w:rPr>
          <w:rFonts w:eastAsia="仿宋_GB2312"/>
          <w:b/>
          <w:kern w:val="0"/>
          <w:sz w:val="32"/>
          <w:szCs w:val="32"/>
        </w:rPr>
      </w:pPr>
      <w:r>
        <w:rPr>
          <w:rFonts w:eastAsia="仿宋_GB2312" w:hint="eastAsia"/>
          <w:kern w:val="0"/>
          <w:sz w:val="32"/>
          <w:szCs w:val="32"/>
        </w:rPr>
        <w:t>一、主要职能</w:t>
      </w:r>
    </w:p>
    <w:p w:rsidR="00331A5A" w:rsidRDefault="00331A5A">
      <w:pPr>
        <w:spacing w:line="560" w:lineRule="exact"/>
        <w:ind w:firstLineChars="250" w:firstLine="800"/>
        <w:outlineLvl w:val="1"/>
        <w:rPr>
          <w:rFonts w:eastAsia="仿宋_GB2312"/>
          <w:kern w:val="0"/>
          <w:sz w:val="32"/>
          <w:szCs w:val="32"/>
        </w:rPr>
      </w:pPr>
      <w:r>
        <w:rPr>
          <w:rFonts w:eastAsia="仿宋_GB2312" w:hint="eastAsia"/>
          <w:kern w:val="0"/>
          <w:sz w:val="32"/>
          <w:szCs w:val="32"/>
        </w:rPr>
        <w:t>二、部门决算单位构成</w:t>
      </w:r>
    </w:p>
    <w:p w:rsidR="00331A5A" w:rsidRDefault="00331A5A">
      <w:pPr>
        <w:spacing w:line="560" w:lineRule="exact"/>
        <w:outlineLvl w:val="1"/>
        <w:rPr>
          <w:rFonts w:ascii="黑体" w:eastAsia="黑体"/>
          <w:kern w:val="0"/>
          <w:sz w:val="32"/>
          <w:szCs w:val="32"/>
        </w:rPr>
      </w:pPr>
      <w:r>
        <w:rPr>
          <w:rFonts w:ascii="黑体" w:eastAsia="黑体" w:hint="eastAsia"/>
          <w:kern w:val="0"/>
          <w:sz w:val="32"/>
          <w:szCs w:val="32"/>
        </w:rPr>
        <w:t>第二部分</w:t>
      </w:r>
      <w:r>
        <w:rPr>
          <w:rFonts w:ascii="黑体" w:eastAsia="黑体"/>
          <w:kern w:val="0"/>
          <w:sz w:val="32"/>
          <w:szCs w:val="32"/>
        </w:rPr>
        <w:t xml:space="preserve">  2016</w:t>
      </w:r>
      <w:r>
        <w:rPr>
          <w:rFonts w:ascii="黑体" w:eastAsia="黑体" w:hint="eastAsia"/>
          <w:kern w:val="0"/>
          <w:sz w:val="32"/>
          <w:szCs w:val="32"/>
        </w:rPr>
        <w:t>年度部门决算表</w:t>
      </w:r>
    </w:p>
    <w:p w:rsidR="00331A5A" w:rsidRDefault="00331A5A">
      <w:pPr>
        <w:spacing w:line="560" w:lineRule="exact"/>
        <w:ind w:firstLineChars="250" w:firstLine="800"/>
        <w:rPr>
          <w:rFonts w:eastAsia="仿宋_GB2312"/>
          <w:sz w:val="32"/>
          <w:szCs w:val="32"/>
        </w:rPr>
      </w:pPr>
      <w:r>
        <w:rPr>
          <w:rFonts w:eastAsia="仿宋_GB2312" w:hint="eastAsia"/>
          <w:sz w:val="32"/>
          <w:szCs w:val="32"/>
        </w:rPr>
        <w:t>一、收入支出决算总表</w:t>
      </w:r>
    </w:p>
    <w:p w:rsidR="00331A5A" w:rsidRDefault="00331A5A">
      <w:pPr>
        <w:spacing w:line="560" w:lineRule="exact"/>
        <w:ind w:firstLineChars="250" w:firstLine="800"/>
        <w:rPr>
          <w:rFonts w:eastAsia="仿宋_GB2312"/>
          <w:sz w:val="32"/>
          <w:szCs w:val="32"/>
        </w:rPr>
      </w:pPr>
      <w:r>
        <w:rPr>
          <w:rFonts w:eastAsia="仿宋_GB2312" w:hint="eastAsia"/>
          <w:sz w:val="32"/>
          <w:szCs w:val="32"/>
        </w:rPr>
        <w:t>二、收入决算表</w:t>
      </w:r>
    </w:p>
    <w:p w:rsidR="00331A5A" w:rsidRDefault="00331A5A">
      <w:pPr>
        <w:spacing w:line="560" w:lineRule="exact"/>
        <w:ind w:firstLineChars="250" w:firstLine="800"/>
        <w:rPr>
          <w:rFonts w:eastAsia="仿宋_GB2312"/>
          <w:sz w:val="32"/>
          <w:szCs w:val="32"/>
        </w:rPr>
      </w:pPr>
      <w:r>
        <w:rPr>
          <w:rFonts w:eastAsia="仿宋_GB2312" w:hint="eastAsia"/>
          <w:sz w:val="32"/>
          <w:szCs w:val="32"/>
        </w:rPr>
        <w:t>三、支出决算表</w:t>
      </w:r>
    </w:p>
    <w:p w:rsidR="00331A5A" w:rsidRDefault="00331A5A">
      <w:pPr>
        <w:spacing w:line="560" w:lineRule="exact"/>
        <w:ind w:firstLineChars="250" w:firstLine="800"/>
        <w:rPr>
          <w:rFonts w:eastAsia="仿宋_GB2312"/>
          <w:sz w:val="32"/>
          <w:szCs w:val="32"/>
        </w:rPr>
      </w:pPr>
      <w:r>
        <w:rPr>
          <w:rFonts w:eastAsia="仿宋_GB2312" w:hint="eastAsia"/>
          <w:sz w:val="32"/>
          <w:szCs w:val="32"/>
        </w:rPr>
        <w:t>四、财政拨款收入支出决算总表</w:t>
      </w:r>
    </w:p>
    <w:p w:rsidR="00331A5A" w:rsidRDefault="00331A5A">
      <w:pPr>
        <w:spacing w:line="560" w:lineRule="exact"/>
        <w:ind w:firstLineChars="250" w:firstLine="800"/>
        <w:rPr>
          <w:rFonts w:eastAsia="仿宋_GB2312"/>
          <w:sz w:val="32"/>
          <w:szCs w:val="32"/>
        </w:rPr>
      </w:pPr>
      <w:r>
        <w:rPr>
          <w:rFonts w:eastAsia="仿宋_GB2312" w:hint="eastAsia"/>
          <w:sz w:val="32"/>
          <w:szCs w:val="32"/>
        </w:rPr>
        <w:t>五、一般公共预算财政拨款支出决算表</w:t>
      </w:r>
    </w:p>
    <w:p w:rsidR="00331A5A" w:rsidRDefault="00331A5A">
      <w:pPr>
        <w:spacing w:line="560" w:lineRule="exact"/>
        <w:ind w:firstLineChars="250" w:firstLine="800"/>
        <w:rPr>
          <w:rFonts w:eastAsia="仿宋_GB2312"/>
          <w:sz w:val="32"/>
          <w:szCs w:val="32"/>
        </w:rPr>
      </w:pPr>
      <w:r>
        <w:rPr>
          <w:rFonts w:eastAsia="仿宋_GB2312" w:hint="eastAsia"/>
          <w:sz w:val="32"/>
          <w:szCs w:val="32"/>
        </w:rPr>
        <w:t>六、一般公共预算财政拨款基本支出决算表</w:t>
      </w:r>
    </w:p>
    <w:p w:rsidR="00331A5A" w:rsidRDefault="00331A5A">
      <w:pPr>
        <w:spacing w:line="560" w:lineRule="exact"/>
        <w:ind w:firstLineChars="250" w:firstLine="830"/>
        <w:rPr>
          <w:rFonts w:eastAsia="仿宋_GB2312"/>
          <w:sz w:val="32"/>
          <w:szCs w:val="32"/>
        </w:rPr>
      </w:pPr>
      <w:r>
        <w:rPr>
          <w:rFonts w:eastAsia="仿宋_GB2312" w:hint="eastAsia"/>
          <w:spacing w:val="6"/>
          <w:sz w:val="32"/>
          <w:szCs w:val="32"/>
        </w:rPr>
        <w:t>七、</w:t>
      </w:r>
      <w:r>
        <w:rPr>
          <w:rFonts w:eastAsia="仿宋_GB2312" w:hint="eastAsia"/>
          <w:sz w:val="32"/>
          <w:szCs w:val="32"/>
        </w:rPr>
        <w:t>一般公共预算财政拨款</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t>经费支出决算表</w:t>
      </w:r>
    </w:p>
    <w:p w:rsidR="00331A5A" w:rsidRDefault="00331A5A">
      <w:pPr>
        <w:spacing w:line="560" w:lineRule="exact"/>
        <w:ind w:firstLineChars="250" w:firstLine="800"/>
        <w:rPr>
          <w:rFonts w:eastAsia="仿宋_GB2312"/>
          <w:sz w:val="32"/>
          <w:szCs w:val="32"/>
        </w:rPr>
      </w:pPr>
      <w:r>
        <w:rPr>
          <w:rFonts w:eastAsia="仿宋_GB2312" w:hint="eastAsia"/>
          <w:sz w:val="32"/>
          <w:szCs w:val="32"/>
        </w:rPr>
        <w:t>八、政府性基金预算财政拨款收入支出决算表</w:t>
      </w:r>
    </w:p>
    <w:p w:rsidR="00331A5A" w:rsidRDefault="00331A5A">
      <w:pPr>
        <w:spacing w:line="560" w:lineRule="exact"/>
        <w:outlineLvl w:val="1"/>
        <w:rPr>
          <w:rFonts w:ascii="黑体" w:eastAsia="黑体"/>
          <w:kern w:val="0"/>
          <w:sz w:val="32"/>
          <w:szCs w:val="32"/>
        </w:rPr>
      </w:pPr>
      <w:r>
        <w:rPr>
          <w:rFonts w:ascii="黑体" w:eastAsia="黑体" w:hint="eastAsia"/>
          <w:kern w:val="0"/>
          <w:sz w:val="32"/>
          <w:szCs w:val="32"/>
        </w:rPr>
        <w:t>第三部分</w:t>
      </w:r>
      <w:r>
        <w:rPr>
          <w:rFonts w:ascii="黑体" w:eastAsia="黑体"/>
          <w:kern w:val="0"/>
          <w:sz w:val="32"/>
          <w:szCs w:val="32"/>
        </w:rPr>
        <w:t xml:space="preserve">  2016</w:t>
      </w:r>
      <w:r>
        <w:rPr>
          <w:rFonts w:ascii="黑体" w:eastAsia="黑体" w:hint="eastAsia"/>
          <w:kern w:val="0"/>
          <w:sz w:val="32"/>
          <w:szCs w:val="32"/>
        </w:rPr>
        <w:t>年度部门决算情况说明</w:t>
      </w:r>
    </w:p>
    <w:p w:rsidR="00331A5A" w:rsidRDefault="00331A5A">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一、关于</w:t>
      </w:r>
      <w:r>
        <w:rPr>
          <w:rFonts w:eastAsia="仿宋_GB2312"/>
          <w:kern w:val="0"/>
          <w:sz w:val="32"/>
          <w:szCs w:val="32"/>
        </w:rPr>
        <w:t>2016</w:t>
      </w:r>
      <w:r>
        <w:rPr>
          <w:rFonts w:eastAsia="仿宋_GB2312" w:hint="eastAsia"/>
          <w:kern w:val="0"/>
          <w:sz w:val="32"/>
          <w:szCs w:val="32"/>
        </w:rPr>
        <w:t>年度收入支出决算总体情况说明</w:t>
      </w:r>
    </w:p>
    <w:p w:rsidR="00331A5A" w:rsidRDefault="00331A5A">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二、关于</w:t>
      </w:r>
      <w:r>
        <w:rPr>
          <w:rFonts w:eastAsia="仿宋_GB2312"/>
          <w:kern w:val="0"/>
          <w:sz w:val="32"/>
          <w:szCs w:val="32"/>
        </w:rPr>
        <w:t>2016</w:t>
      </w:r>
      <w:r>
        <w:rPr>
          <w:rFonts w:eastAsia="仿宋_GB2312" w:hint="eastAsia"/>
          <w:kern w:val="0"/>
          <w:sz w:val="32"/>
          <w:szCs w:val="32"/>
        </w:rPr>
        <w:t>年度收入决算情况说明</w:t>
      </w:r>
    </w:p>
    <w:p w:rsidR="00331A5A" w:rsidRDefault="00331A5A">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三、关于</w:t>
      </w:r>
      <w:r>
        <w:rPr>
          <w:rFonts w:eastAsia="仿宋_GB2312"/>
          <w:kern w:val="0"/>
          <w:sz w:val="32"/>
          <w:szCs w:val="32"/>
        </w:rPr>
        <w:t>2016</w:t>
      </w:r>
      <w:r>
        <w:rPr>
          <w:rFonts w:eastAsia="仿宋_GB2312" w:hint="eastAsia"/>
          <w:kern w:val="0"/>
          <w:sz w:val="32"/>
          <w:szCs w:val="32"/>
        </w:rPr>
        <w:t>年度支出决算情况说明</w:t>
      </w:r>
    </w:p>
    <w:p w:rsidR="00331A5A" w:rsidRDefault="00331A5A">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四、关于</w:t>
      </w:r>
      <w:r>
        <w:rPr>
          <w:rFonts w:eastAsia="仿宋_GB2312"/>
          <w:kern w:val="0"/>
          <w:sz w:val="32"/>
          <w:szCs w:val="32"/>
        </w:rPr>
        <w:t>2016</w:t>
      </w:r>
      <w:r>
        <w:rPr>
          <w:rFonts w:eastAsia="仿宋_GB2312" w:hint="eastAsia"/>
          <w:kern w:val="0"/>
          <w:sz w:val="32"/>
          <w:szCs w:val="32"/>
        </w:rPr>
        <w:t>年度财政拨款收入支出决算总体情况说明</w:t>
      </w:r>
    </w:p>
    <w:p w:rsidR="00331A5A" w:rsidRDefault="00331A5A">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五、关于</w:t>
      </w:r>
      <w:r>
        <w:rPr>
          <w:rFonts w:eastAsia="仿宋_GB2312"/>
          <w:kern w:val="0"/>
          <w:sz w:val="32"/>
          <w:szCs w:val="32"/>
        </w:rPr>
        <w:t>2016</w:t>
      </w:r>
      <w:r>
        <w:rPr>
          <w:rFonts w:eastAsia="仿宋_GB2312" w:hint="eastAsia"/>
          <w:kern w:val="0"/>
          <w:sz w:val="32"/>
          <w:szCs w:val="32"/>
        </w:rPr>
        <w:t>年度一般公共预算财政拨款支出决算情况说明</w:t>
      </w:r>
    </w:p>
    <w:p w:rsidR="00331A5A" w:rsidRDefault="00331A5A">
      <w:pPr>
        <w:spacing w:line="560" w:lineRule="exact"/>
        <w:outlineLvl w:val="1"/>
        <w:rPr>
          <w:rFonts w:eastAsia="仿宋_GB2312"/>
          <w:kern w:val="0"/>
          <w:sz w:val="32"/>
          <w:szCs w:val="32"/>
        </w:rPr>
      </w:pPr>
      <w:r>
        <w:rPr>
          <w:rFonts w:eastAsia="仿宋_GB2312"/>
          <w:kern w:val="0"/>
          <w:sz w:val="32"/>
          <w:szCs w:val="32"/>
        </w:rPr>
        <w:t xml:space="preserve">     </w:t>
      </w:r>
      <w:r>
        <w:rPr>
          <w:rFonts w:eastAsia="仿宋_GB2312" w:hint="eastAsia"/>
          <w:kern w:val="0"/>
          <w:sz w:val="32"/>
          <w:szCs w:val="32"/>
        </w:rPr>
        <w:t>六、关于</w:t>
      </w:r>
      <w:r>
        <w:rPr>
          <w:rFonts w:eastAsia="仿宋_GB2312"/>
          <w:kern w:val="0"/>
          <w:sz w:val="32"/>
          <w:szCs w:val="32"/>
        </w:rPr>
        <w:t>2016</w:t>
      </w:r>
      <w:r>
        <w:rPr>
          <w:rFonts w:eastAsia="仿宋_GB2312" w:hint="eastAsia"/>
          <w:kern w:val="0"/>
          <w:sz w:val="32"/>
          <w:szCs w:val="32"/>
        </w:rPr>
        <w:t>年度一般公共预算财政拨款基本支出决算情况说明</w:t>
      </w:r>
    </w:p>
    <w:p w:rsidR="00331A5A" w:rsidRDefault="00331A5A">
      <w:pPr>
        <w:spacing w:line="560" w:lineRule="exact"/>
        <w:ind w:firstLineChars="250" w:firstLine="800"/>
        <w:outlineLvl w:val="1"/>
        <w:rPr>
          <w:rFonts w:eastAsia="仿宋_GB2312"/>
          <w:kern w:val="0"/>
          <w:sz w:val="32"/>
          <w:szCs w:val="32"/>
        </w:rPr>
      </w:pPr>
      <w:r>
        <w:rPr>
          <w:rFonts w:eastAsia="仿宋_GB2312" w:hint="eastAsia"/>
          <w:kern w:val="0"/>
          <w:sz w:val="32"/>
          <w:szCs w:val="32"/>
        </w:rPr>
        <w:t>七、关于</w:t>
      </w:r>
      <w:r>
        <w:rPr>
          <w:rFonts w:eastAsia="仿宋_GB2312"/>
          <w:kern w:val="0"/>
          <w:sz w:val="32"/>
          <w:szCs w:val="32"/>
        </w:rPr>
        <w:t>2016</w:t>
      </w:r>
      <w:r>
        <w:rPr>
          <w:rFonts w:eastAsia="仿宋_GB2312" w:hint="eastAsia"/>
          <w:kern w:val="0"/>
          <w:sz w:val="32"/>
          <w:szCs w:val="32"/>
        </w:rPr>
        <w:t>年度一般公共预算财政拨款</w:t>
      </w:r>
      <w:r>
        <w:rPr>
          <w:rFonts w:eastAsia="仿宋_GB2312"/>
          <w:kern w:val="0"/>
          <w:sz w:val="32"/>
          <w:szCs w:val="32"/>
        </w:rPr>
        <w:t>“</w:t>
      </w:r>
      <w:r>
        <w:rPr>
          <w:rFonts w:eastAsia="仿宋_GB2312" w:hint="eastAsia"/>
          <w:kern w:val="0"/>
          <w:sz w:val="32"/>
          <w:szCs w:val="32"/>
        </w:rPr>
        <w:t>三公</w:t>
      </w:r>
      <w:r>
        <w:rPr>
          <w:rFonts w:eastAsia="仿宋_GB2312"/>
          <w:kern w:val="0"/>
          <w:sz w:val="32"/>
          <w:szCs w:val="32"/>
        </w:rPr>
        <w:t>”</w:t>
      </w:r>
      <w:r>
        <w:rPr>
          <w:rFonts w:eastAsia="仿宋_GB2312" w:hint="eastAsia"/>
          <w:kern w:val="0"/>
          <w:sz w:val="32"/>
          <w:szCs w:val="32"/>
        </w:rPr>
        <w:t>经费支出决算情况说明</w:t>
      </w:r>
    </w:p>
    <w:p w:rsidR="00331A5A" w:rsidRDefault="00331A5A">
      <w:pPr>
        <w:spacing w:line="560" w:lineRule="exact"/>
        <w:ind w:firstLineChars="250" w:firstLine="800"/>
        <w:outlineLvl w:val="1"/>
        <w:rPr>
          <w:rFonts w:eastAsia="仿宋_GB2312"/>
          <w:kern w:val="0"/>
          <w:sz w:val="32"/>
          <w:szCs w:val="32"/>
        </w:rPr>
      </w:pPr>
      <w:r>
        <w:rPr>
          <w:rFonts w:eastAsia="仿宋_GB2312" w:hint="eastAsia"/>
          <w:kern w:val="0"/>
          <w:sz w:val="32"/>
          <w:szCs w:val="32"/>
        </w:rPr>
        <w:t>八、关于</w:t>
      </w:r>
      <w:r>
        <w:rPr>
          <w:rFonts w:eastAsia="仿宋_GB2312"/>
          <w:kern w:val="0"/>
          <w:sz w:val="32"/>
          <w:szCs w:val="32"/>
        </w:rPr>
        <w:t>2016</w:t>
      </w:r>
      <w:r>
        <w:rPr>
          <w:rFonts w:eastAsia="仿宋_GB2312" w:hint="eastAsia"/>
          <w:kern w:val="0"/>
          <w:sz w:val="32"/>
          <w:szCs w:val="32"/>
        </w:rPr>
        <w:t>年度政府性基金预算财政拨款收入支出决算情况说明</w:t>
      </w:r>
    </w:p>
    <w:p w:rsidR="00331A5A" w:rsidRDefault="00331A5A">
      <w:pPr>
        <w:spacing w:line="560" w:lineRule="exact"/>
        <w:ind w:firstLineChars="250" w:firstLine="800"/>
        <w:outlineLvl w:val="1"/>
        <w:rPr>
          <w:rFonts w:eastAsia="仿宋_GB2312"/>
          <w:kern w:val="0"/>
          <w:sz w:val="32"/>
          <w:szCs w:val="32"/>
        </w:rPr>
      </w:pPr>
      <w:r>
        <w:rPr>
          <w:rFonts w:eastAsia="仿宋_GB2312" w:hint="eastAsia"/>
          <w:kern w:val="0"/>
          <w:sz w:val="32"/>
          <w:szCs w:val="32"/>
        </w:rPr>
        <w:t>九、其他重要事项的情况说明</w:t>
      </w:r>
    </w:p>
    <w:p w:rsidR="00331A5A" w:rsidRDefault="00331A5A">
      <w:pPr>
        <w:spacing w:line="560" w:lineRule="exact"/>
        <w:ind w:firstLineChars="250" w:firstLine="800"/>
        <w:outlineLvl w:val="1"/>
        <w:rPr>
          <w:rFonts w:eastAsia="仿宋_GB2312"/>
          <w:kern w:val="0"/>
          <w:sz w:val="32"/>
          <w:szCs w:val="32"/>
        </w:rPr>
      </w:pPr>
      <w:r>
        <w:rPr>
          <w:rFonts w:eastAsia="仿宋_GB2312" w:hint="eastAsia"/>
          <w:kern w:val="0"/>
          <w:sz w:val="32"/>
          <w:szCs w:val="32"/>
        </w:rPr>
        <w:t>（一）机关运行经费支出情况说明</w:t>
      </w:r>
    </w:p>
    <w:p w:rsidR="00331A5A" w:rsidRDefault="00331A5A">
      <w:pPr>
        <w:spacing w:line="560" w:lineRule="exact"/>
        <w:ind w:firstLineChars="250" w:firstLine="800"/>
        <w:outlineLvl w:val="1"/>
        <w:rPr>
          <w:rFonts w:eastAsia="仿宋_GB2312"/>
          <w:kern w:val="0"/>
          <w:sz w:val="32"/>
          <w:szCs w:val="32"/>
        </w:rPr>
      </w:pPr>
      <w:r>
        <w:rPr>
          <w:rFonts w:eastAsia="仿宋_GB2312" w:hint="eastAsia"/>
          <w:kern w:val="0"/>
          <w:sz w:val="32"/>
          <w:szCs w:val="32"/>
        </w:rPr>
        <w:t>（二）政府采购情况说明</w:t>
      </w:r>
    </w:p>
    <w:p w:rsidR="00331A5A" w:rsidRDefault="00331A5A">
      <w:pPr>
        <w:spacing w:line="560" w:lineRule="exact"/>
        <w:ind w:firstLineChars="250" w:firstLine="800"/>
        <w:outlineLvl w:val="1"/>
        <w:rPr>
          <w:rFonts w:eastAsia="仿宋_GB2312"/>
          <w:kern w:val="0"/>
          <w:sz w:val="32"/>
          <w:szCs w:val="32"/>
        </w:rPr>
      </w:pPr>
      <w:r>
        <w:rPr>
          <w:rFonts w:eastAsia="仿宋_GB2312" w:hint="eastAsia"/>
          <w:kern w:val="0"/>
          <w:sz w:val="32"/>
          <w:szCs w:val="32"/>
        </w:rPr>
        <w:t>（三）国有资产占有使用情况说明</w:t>
      </w:r>
    </w:p>
    <w:p w:rsidR="00331A5A" w:rsidRDefault="00331A5A">
      <w:pPr>
        <w:spacing w:line="560" w:lineRule="exact"/>
        <w:ind w:firstLineChars="250" w:firstLine="800"/>
        <w:outlineLvl w:val="1"/>
        <w:rPr>
          <w:rFonts w:eastAsia="仿宋_GB2312"/>
          <w:kern w:val="0"/>
          <w:sz w:val="32"/>
          <w:szCs w:val="32"/>
        </w:rPr>
      </w:pPr>
      <w:r>
        <w:rPr>
          <w:rFonts w:eastAsia="仿宋_GB2312" w:hint="eastAsia"/>
          <w:kern w:val="0"/>
          <w:sz w:val="32"/>
          <w:szCs w:val="32"/>
        </w:rPr>
        <w:t>（四）预算绩效管理工作开展情况</w:t>
      </w:r>
    </w:p>
    <w:p w:rsidR="00331A5A" w:rsidRDefault="00331A5A">
      <w:pPr>
        <w:spacing w:line="560" w:lineRule="exact"/>
        <w:outlineLvl w:val="1"/>
        <w:rPr>
          <w:rFonts w:ascii="黑体" w:eastAsia="黑体"/>
          <w:kern w:val="0"/>
          <w:sz w:val="32"/>
          <w:szCs w:val="32"/>
        </w:rPr>
      </w:pPr>
      <w:r>
        <w:rPr>
          <w:rFonts w:ascii="黑体" w:eastAsia="黑体" w:hint="eastAsia"/>
          <w:kern w:val="0"/>
          <w:sz w:val="32"/>
          <w:szCs w:val="32"/>
        </w:rPr>
        <w:t>第四部分</w:t>
      </w:r>
      <w:r>
        <w:rPr>
          <w:rFonts w:ascii="黑体" w:eastAsia="黑体"/>
          <w:kern w:val="0"/>
          <w:sz w:val="32"/>
          <w:szCs w:val="32"/>
        </w:rPr>
        <w:t xml:space="preserve">  </w:t>
      </w:r>
      <w:r>
        <w:rPr>
          <w:rFonts w:ascii="黑体" w:eastAsia="黑体" w:hint="eastAsia"/>
          <w:kern w:val="0"/>
          <w:sz w:val="32"/>
          <w:szCs w:val="32"/>
        </w:rPr>
        <w:t>名词解释</w:t>
      </w:r>
    </w:p>
    <w:p w:rsidR="00331A5A" w:rsidRDefault="00331A5A">
      <w:pPr>
        <w:widowControl/>
        <w:jc w:val="center"/>
        <w:outlineLvl w:val="1"/>
        <w:rPr>
          <w:rFonts w:ascii="方正小标宋_GBK" w:eastAsia="方正小标宋_GBK" w:hAnsi="宋体"/>
          <w:kern w:val="0"/>
          <w:sz w:val="44"/>
          <w:szCs w:val="44"/>
        </w:rPr>
      </w:pPr>
      <w:r>
        <w:br/>
      </w:r>
      <w:r>
        <w:br/>
      </w:r>
      <w:r>
        <w:br/>
      </w:r>
      <w:r>
        <w:br/>
      </w:r>
      <w:r>
        <w:br/>
      </w:r>
      <w:r>
        <w:br/>
      </w:r>
      <w:r>
        <w:br/>
      </w:r>
      <w:r>
        <w:br/>
      </w:r>
      <w:r>
        <w:br/>
      </w:r>
      <w:r>
        <w:br/>
      </w:r>
      <w:r>
        <w:br/>
      </w:r>
      <w:r>
        <w:br/>
      </w:r>
      <w:r>
        <w:br/>
      </w:r>
      <w:r>
        <w:br/>
      </w:r>
      <w:r>
        <w:br/>
      </w:r>
      <w:r>
        <w:br/>
      </w:r>
      <w:r>
        <w:rPr>
          <w:rFonts w:ascii="方正小标宋_GBK" w:eastAsia="方正小标宋_GBK" w:hAnsi="宋体" w:hint="eastAsia"/>
          <w:kern w:val="0"/>
          <w:sz w:val="44"/>
          <w:szCs w:val="44"/>
        </w:rPr>
        <w:t>第一部分</w:t>
      </w:r>
      <w:r>
        <w:rPr>
          <w:rFonts w:ascii="方正小标宋_GBK" w:eastAsia="方正小标宋_GBK" w:hAnsi="宋体"/>
          <w:kern w:val="0"/>
          <w:sz w:val="44"/>
          <w:szCs w:val="44"/>
        </w:rPr>
        <w:t xml:space="preserve">  </w:t>
      </w:r>
      <w:r>
        <w:rPr>
          <w:rFonts w:ascii="方正小标宋_GBK" w:eastAsia="方正小标宋_GBK" w:hAnsi="宋体" w:hint="eastAsia"/>
          <w:kern w:val="0"/>
          <w:sz w:val="44"/>
          <w:szCs w:val="44"/>
        </w:rPr>
        <w:t>单位概况</w:t>
      </w:r>
    </w:p>
    <w:p w:rsidR="00331A5A" w:rsidRDefault="00331A5A">
      <w:pPr>
        <w:widowControl/>
        <w:spacing w:line="560" w:lineRule="exact"/>
        <w:jc w:val="left"/>
        <w:rPr>
          <w:rFonts w:ascii="黑体" w:eastAsia="黑体" w:hAnsi="黑体" w:cs="宋体"/>
          <w:b/>
          <w:bCs/>
          <w:kern w:val="0"/>
          <w:sz w:val="32"/>
          <w:szCs w:val="32"/>
        </w:rPr>
      </w:pPr>
      <w:r>
        <w:rPr>
          <w:rFonts w:ascii="仿宋_GB2312" w:eastAsia="仿宋_GB2312" w:hAnsi="宋体" w:cs="宋体"/>
          <w:bCs/>
          <w:kern w:val="0"/>
          <w:sz w:val="32"/>
          <w:szCs w:val="32"/>
        </w:rPr>
        <w:t xml:space="preserve"> </w:t>
      </w:r>
    </w:p>
    <w:p w:rsidR="00331A5A" w:rsidRDefault="00331A5A">
      <w:pPr>
        <w:widowControl/>
        <w:numPr>
          <w:ins w:id="0" w:author="石磊" w:date="2017-08-14T09:28:00Z"/>
        </w:numPr>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一、主要职能</w:t>
      </w: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（一）负责全市党的纪律检查工作，全面落实党章赋予纪检机关的“三项主要任务”和“五项经常性工作”；拟定全市党风廉政建设和反腐败工作规划并抓好贯彻落实。</w:t>
      </w: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负责全市行政监察工作。严格贯彻执行《行政监察法》，监督检查市政府各部门（单位）及其工作人员贯彻执行国家法律、法规、政策、地区经济社会发展计划及自治区、吴忠市、市政府决议和命令情况；负责专项执法监察和效能监察。</w:t>
      </w: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三）负责调查处理市委各部门、政府各部门和市属事业单位党组织以及市委管理的党员领导干部违反党章和其他党内法规的行为，决定或取消对这些违纪党员的处分；受理党员的控告和申诉，必要时直接查处下级党的纪律检查机关管辖范围内比较重要或复杂的案件。</w:t>
      </w: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四）负责调查处理市政府各部门及其工作人员、市政府及政府部门任命的事业单位负责人违反国家法律、法规、政策以及违反政纪的行为，并根据批准权限和规定程序作出处理；受理监察对象不服政纪处分的申诉。</w:t>
      </w: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（五）负责源头治理腐败的组织、协调、监督、检查工作。</w:t>
      </w: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（六）负责制定党风廉政、反腐倡廉宣传教育规划并组织实施。</w:t>
      </w: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（七）负责对纪检监察工作理论及有关问题进行调查研究。</w:t>
      </w:r>
    </w:p>
    <w:p w:rsidR="00331A5A" w:rsidRDefault="00331A5A">
      <w:pPr>
        <w:widowControl/>
        <w:shd w:val="clear" w:color="auto" w:fill="FFFFFF"/>
        <w:spacing w:line="540" w:lineRule="atLeast"/>
        <w:ind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（八）</w:t>
      </w:r>
      <w:r>
        <w:rPr>
          <w:rFonts w:ascii="黑体" w:eastAsia="黑体" w:hAnsi="黑体" w:cs="宋体" w:hint="eastAsia"/>
          <w:color w:val="000000"/>
          <w:spacing w:val="-8"/>
          <w:kern w:val="0"/>
          <w:sz w:val="32"/>
          <w:szCs w:val="32"/>
        </w:rPr>
        <w:t>承办市委、政府和上级纪检监察机关交办的其他事项。</w:t>
      </w:r>
    </w:p>
    <w:p w:rsidR="00331A5A" w:rsidRDefault="00331A5A">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二、部门预算单位构成</w:t>
      </w:r>
    </w:p>
    <w:p w:rsidR="00331A5A" w:rsidRDefault="00331A5A">
      <w:pPr>
        <w:widowControl/>
        <w:spacing w:line="560" w:lineRule="exact"/>
        <w:ind w:firstLine="480"/>
        <w:jc w:val="left"/>
        <w:rPr>
          <w:rFonts w:ascii="黑体" w:eastAsia="黑体" w:hAnsi="黑体" w:cs="宋体"/>
          <w:kern w:val="0"/>
          <w:sz w:val="32"/>
          <w:szCs w:val="32"/>
        </w:rPr>
      </w:pPr>
      <w:r>
        <w:rPr>
          <w:rFonts w:ascii="黑体" w:eastAsia="黑体" w:hAnsi="黑体" w:cs="宋体" w:hint="eastAsia"/>
          <w:kern w:val="0"/>
          <w:sz w:val="32"/>
          <w:szCs w:val="32"/>
        </w:rPr>
        <w:t>从预算单位构成看，中共青铜峡市纪律检查委员会部门预算包括：中共青铜峡市纪律检查委员会本级预算。</w:t>
      </w:r>
      <w:r>
        <w:rPr>
          <w:rFonts w:ascii="黑体" w:eastAsia="黑体" w:hAnsi="黑体" w:hint="eastAsia"/>
          <w:sz w:val="32"/>
          <w:szCs w:val="32"/>
        </w:rPr>
        <w:t>全额拨款的一级预算行政单位。核定行政编制</w:t>
      </w:r>
      <w:r>
        <w:rPr>
          <w:rFonts w:ascii="黑体" w:eastAsia="黑体" w:hAnsi="黑体"/>
          <w:sz w:val="32"/>
          <w:szCs w:val="32"/>
        </w:rPr>
        <w:t>23</w:t>
      </w:r>
      <w:r>
        <w:rPr>
          <w:rFonts w:ascii="黑体" w:eastAsia="黑体" w:hAnsi="黑体" w:hint="eastAsia"/>
          <w:sz w:val="32"/>
          <w:szCs w:val="32"/>
        </w:rPr>
        <w:t>名，机关工勤编制</w:t>
      </w:r>
      <w:r>
        <w:rPr>
          <w:rFonts w:ascii="黑体" w:eastAsia="黑体" w:hAnsi="黑体"/>
          <w:sz w:val="32"/>
          <w:szCs w:val="32"/>
        </w:rPr>
        <w:t>5</w:t>
      </w:r>
      <w:r>
        <w:rPr>
          <w:rFonts w:ascii="黑体" w:eastAsia="黑体" w:hAnsi="黑体" w:hint="eastAsia"/>
          <w:sz w:val="32"/>
          <w:szCs w:val="32"/>
        </w:rPr>
        <w:t>名。</w:t>
      </w:r>
      <w:r>
        <w:rPr>
          <w:rFonts w:ascii="黑体" w:eastAsia="黑体" w:hAnsi="黑体"/>
          <w:sz w:val="32"/>
          <w:szCs w:val="32"/>
        </w:rPr>
        <w:t xml:space="preserve"> </w:t>
      </w:r>
      <w:r>
        <w:rPr>
          <w:rFonts w:ascii="黑体" w:eastAsia="黑体" w:hAnsi="黑体"/>
          <w:sz w:val="32"/>
          <w:szCs w:val="32"/>
        </w:rPr>
        <w:br/>
      </w:r>
    </w:p>
    <w:p w:rsidR="00331A5A" w:rsidRDefault="00331A5A">
      <w:pPr>
        <w:widowControl/>
        <w:spacing w:line="560" w:lineRule="exact"/>
        <w:ind w:firstLine="480"/>
        <w:jc w:val="left"/>
        <w:rPr>
          <w:rFonts w:ascii="仿宋_GB2312" w:eastAsia="仿宋_GB2312" w:hAnsi="宋体" w:cs="宋体"/>
          <w:kern w:val="0"/>
          <w:sz w:val="32"/>
          <w:szCs w:val="32"/>
        </w:rPr>
      </w:pPr>
    </w:p>
    <w:p w:rsidR="00331A5A" w:rsidRDefault="00331A5A">
      <w:pPr>
        <w:spacing w:line="580" w:lineRule="exact"/>
      </w:pPr>
    </w:p>
    <w:p w:rsidR="00331A5A" w:rsidRDefault="00331A5A">
      <w:pPr>
        <w:spacing w:line="580" w:lineRule="exact"/>
      </w:pPr>
    </w:p>
    <w:p w:rsidR="00331A5A" w:rsidRDefault="00331A5A">
      <w:pPr>
        <w:widowControl/>
        <w:rPr>
          <w:rFonts w:ascii="宋体" w:cs="Arial"/>
          <w:b/>
          <w:bCs/>
          <w:color w:val="000000"/>
          <w:kern w:val="0"/>
          <w:sz w:val="44"/>
          <w:szCs w:val="44"/>
        </w:rPr>
        <w:sectPr w:rsidR="00331A5A">
          <w:footerReference w:type="even" r:id="rId6"/>
          <w:footerReference w:type="default" r:id="rId7"/>
          <w:pgSz w:w="11906" w:h="16838"/>
          <w:pgMar w:top="1985" w:right="1701" w:bottom="1871" w:left="1701" w:header="851" w:footer="1066" w:gutter="0"/>
          <w:cols w:space="720"/>
          <w:docGrid w:type="lines" w:linePitch="312"/>
        </w:sectPr>
      </w:pPr>
    </w:p>
    <w:tbl>
      <w:tblPr>
        <w:tblW w:w="14977" w:type="dxa"/>
        <w:jc w:val="center"/>
        <w:tblLayout w:type="fixed"/>
        <w:tblLook w:val="00A0"/>
      </w:tblPr>
      <w:tblGrid>
        <w:gridCol w:w="5010"/>
        <w:gridCol w:w="900"/>
        <w:gridCol w:w="1500"/>
        <w:gridCol w:w="4303"/>
        <w:gridCol w:w="712"/>
        <w:gridCol w:w="2552"/>
      </w:tblGrid>
      <w:tr w:rsidR="00331A5A">
        <w:trPr>
          <w:trHeight w:val="750"/>
          <w:jc w:val="center"/>
        </w:trPr>
        <w:tc>
          <w:tcPr>
            <w:tcW w:w="14977" w:type="dxa"/>
            <w:gridSpan w:val="6"/>
            <w:tcBorders>
              <w:top w:val="nil"/>
              <w:left w:val="nil"/>
              <w:bottom w:val="nil"/>
              <w:right w:val="nil"/>
            </w:tcBorders>
            <w:vAlign w:val="bottom"/>
          </w:tcPr>
          <w:p w:rsidR="00331A5A" w:rsidRDefault="00331A5A" w:rsidP="00A30774">
            <w:pPr>
              <w:spacing w:beforeLines="50" w:line="580" w:lineRule="exact"/>
              <w:ind w:firstLineChars="49" w:firstLine="216"/>
              <w:outlineLvl w:val="1"/>
              <w:rPr>
                <w:rFonts w:ascii="方正小标宋_GBK" w:eastAsia="方正小标宋_GBK" w:hAnsi="宋体"/>
                <w:kern w:val="0"/>
                <w:sz w:val="32"/>
                <w:szCs w:val="32"/>
              </w:rPr>
            </w:pPr>
            <w:r>
              <w:rPr>
                <w:rFonts w:ascii="方正小标宋_GBK" w:eastAsia="方正小标宋_GBK" w:hAnsi="宋体" w:cs="Arial" w:hint="eastAsia"/>
                <w:bCs/>
                <w:color w:val="000000"/>
                <w:kern w:val="0"/>
                <w:sz w:val="44"/>
                <w:szCs w:val="44"/>
              </w:rPr>
              <w:t>第二部分</w:t>
            </w:r>
            <w:r>
              <w:rPr>
                <w:rFonts w:ascii="方正小标宋_GBK" w:eastAsia="方正小标宋_GBK" w:hAnsi="宋体" w:cs="Arial"/>
                <w:bCs/>
                <w:color w:val="000000"/>
                <w:kern w:val="0"/>
                <w:sz w:val="44"/>
                <w:szCs w:val="44"/>
              </w:rPr>
              <w:t xml:space="preserve">  2016</w:t>
            </w:r>
            <w:r>
              <w:rPr>
                <w:rFonts w:ascii="方正小标宋_GBK" w:eastAsia="方正小标宋_GBK" w:hAnsi="宋体" w:cs="Arial" w:hint="eastAsia"/>
                <w:bCs/>
                <w:color w:val="000000"/>
                <w:kern w:val="0"/>
                <w:sz w:val="44"/>
                <w:szCs w:val="44"/>
              </w:rPr>
              <w:t>年度部门决算表</w:t>
            </w:r>
            <w:r>
              <w:rPr>
                <w:rFonts w:ascii="方正小标宋_GBK" w:eastAsia="方正小标宋_GBK" w:hAnsi="宋体" w:hint="eastAsia"/>
                <w:kern w:val="0"/>
                <w:sz w:val="32"/>
                <w:szCs w:val="32"/>
              </w:rPr>
              <w:t>（注意：没有数据的表格应当列出空表并说明）</w:t>
            </w:r>
          </w:p>
          <w:p w:rsidR="00331A5A" w:rsidRDefault="00331A5A">
            <w:pPr>
              <w:widowControl/>
              <w:jc w:val="center"/>
              <w:rPr>
                <w:rFonts w:ascii="方正小标宋_GBK" w:eastAsia="方正小标宋_GBK" w:hAnsi="宋体" w:cs="Arial"/>
                <w:bCs/>
                <w:color w:val="000000"/>
                <w:kern w:val="0"/>
                <w:sz w:val="44"/>
                <w:szCs w:val="44"/>
              </w:rPr>
            </w:pPr>
            <w:r>
              <w:rPr>
                <w:rFonts w:ascii="方正小标宋_GBK" w:eastAsia="方正小标宋_GBK" w:hAnsi="宋体" w:cs="Arial" w:hint="eastAsia"/>
                <w:color w:val="000000"/>
                <w:kern w:val="0"/>
                <w:sz w:val="44"/>
                <w:szCs w:val="44"/>
              </w:rPr>
              <w:t>收入支出决算总表</w:t>
            </w:r>
          </w:p>
        </w:tc>
      </w:tr>
      <w:tr w:rsidR="00331A5A">
        <w:trPr>
          <w:trHeight w:val="300"/>
          <w:jc w:val="center"/>
        </w:trPr>
        <w:tc>
          <w:tcPr>
            <w:tcW w:w="501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5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公开</w:t>
            </w:r>
            <w:r>
              <w:rPr>
                <w:rFonts w:ascii="宋体" w:hAnsi="宋体" w:cs="Arial"/>
                <w:color w:val="000000"/>
                <w:kern w:val="0"/>
                <w:sz w:val="24"/>
              </w:rPr>
              <w:t>01</w:t>
            </w:r>
            <w:r>
              <w:rPr>
                <w:rFonts w:ascii="宋体" w:hAnsi="宋体" w:cs="Arial" w:hint="eastAsia"/>
                <w:color w:val="000000"/>
                <w:kern w:val="0"/>
                <w:sz w:val="24"/>
              </w:rPr>
              <w:t>表</w:t>
            </w:r>
          </w:p>
        </w:tc>
      </w:tr>
      <w:tr w:rsidR="00331A5A">
        <w:trPr>
          <w:trHeight w:val="315"/>
          <w:jc w:val="center"/>
        </w:trPr>
        <w:tc>
          <w:tcPr>
            <w:tcW w:w="5010" w:type="dxa"/>
            <w:tcBorders>
              <w:top w:val="nil"/>
              <w:left w:val="nil"/>
              <w:bottom w:val="nil"/>
              <w:right w:val="nil"/>
            </w:tcBorders>
            <w:vAlign w:val="bottom"/>
          </w:tcPr>
          <w:p w:rsidR="00331A5A" w:rsidRDefault="00331A5A">
            <w:pPr>
              <w:widowControl/>
              <w:jc w:val="left"/>
              <w:rPr>
                <w:rFonts w:ascii="宋体" w:cs="Arial"/>
                <w:color w:val="000000"/>
                <w:kern w:val="0"/>
                <w:sz w:val="24"/>
              </w:rPr>
            </w:pPr>
            <w:r>
              <w:rPr>
                <w:rFonts w:ascii="宋体" w:hAnsi="宋体" w:cs="Arial" w:hint="eastAsia"/>
                <w:color w:val="000000"/>
                <w:kern w:val="0"/>
                <w:sz w:val="24"/>
              </w:rPr>
              <w:t>公开部门：中共青铜峡市纪委</w:t>
            </w: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5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金额单位：元</w:t>
            </w:r>
          </w:p>
        </w:tc>
      </w:tr>
      <w:tr w:rsidR="00331A5A">
        <w:trPr>
          <w:trHeight w:val="308"/>
          <w:jc w:val="center"/>
        </w:trPr>
        <w:tc>
          <w:tcPr>
            <w:tcW w:w="7410" w:type="dxa"/>
            <w:gridSpan w:val="3"/>
            <w:tcBorders>
              <w:top w:val="single" w:sz="8" w:space="0" w:color="000000"/>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收入</w:t>
            </w:r>
          </w:p>
        </w:tc>
        <w:tc>
          <w:tcPr>
            <w:tcW w:w="7567" w:type="dxa"/>
            <w:gridSpan w:val="3"/>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支出</w:t>
            </w: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行次</w:t>
            </w:r>
          </w:p>
        </w:tc>
        <w:tc>
          <w:tcPr>
            <w:tcW w:w="15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决算数</w:t>
            </w:r>
          </w:p>
        </w:tc>
        <w:tc>
          <w:tcPr>
            <w:tcW w:w="4303"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w:t>
            </w:r>
            <w:r>
              <w:rPr>
                <w:rFonts w:ascii="宋体" w:hAnsi="宋体" w:cs="Arial"/>
                <w:color w:val="000000"/>
                <w:kern w:val="0"/>
                <w:sz w:val="22"/>
                <w:szCs w:val="22"/>
              </w:rPr>
              <w:t>(</w:t>
            </w:r>
            <w:r>
              <w:rPr>
                <w:rFonts w:ascii="宋体" w:hAnsi="宋体" w:cs="Arial" w:hint="eastAsia"/>
                <w:color w:val="000000"/>
                <w:kern w:val="0"/>
                <w:sz w:val="22"/>
                <w:szCs w:val="22"/>
              </w:rPr>
              <w:t>按功能分类</w:t>
            </w:r>
            <w:r>
              <w:rPr>
                <w:rFonts w:ascii="宋体" w:hAnsi="宋体" w:cs="Arial"/>
                <w:color w:val="000000"/>
                <w:kern w:val="0"/>
                <w:sz w:val="22"/>
                <w:szCs w:val="22"/>
              </w:rPr>
              <w:t>)</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行次</w:t>
            </w:r>
          </w:p>
        </w:tc>
        <w:tc>
          <w:tcPr>
            <w:tcW w:w="255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决算数</w:t>
            </w:r>
          </w:p>
        </w:tc>
      </w:tr>
      <w:tr w:rsidR="00331A5A">
        <w:trPr>
          <w:trHeight w:val="90"/>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栏次</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4303"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栏次</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255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一、财政拨款收入</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15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4,560,142.63</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一、一般公共服务支出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28</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4,273,286.37</w:t>
            </w: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其中：政府性基金预算财政拨款</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c>
          <w:tcPr>
            <w:tcW w:w="15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二、外交支出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29</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二、上级补助收入</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w:t>
            </w:r>
          </w:p>
        </w:tc>
        <w:tc>
          <w:tcPr>
            <w:tcW w:w="15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三、国防支出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30</w:t>
            </w:r>
          </w:p>
        </w:tc>
        <w:tc>
          <w:tcPr>
            <w:tcW w:w="2552" w:type="dxa"/>
            <w:tcBorders>
              <w:top w:val="nil"/>
              <w:left w:val="nil"/>
              <w:bottom w:val="single" w:sz="4" w:space="0" w:color="000000"/>
              <w:right w:val="single" w:sz="4" w:space="0" w:color="000000"/>
            </w:tcBorders>
            <w:vAlign w:val="center"/>
          </w:tcPr>
          <w:p w:rsidR="00331A5A" w:rsidRDefault="00331A5A">
            <w:pPr>
              <w:ind w:right="110"/>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三、事业收入</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w:t>
            </w:r>
          </w:p>
        </w:tc>
        <w:tc>
          <w:tcPr>
            <w:tcW w:w="15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四、公共安全支出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31</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四、经营收入</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w:t>
            </w:r>
          </w:p>
        </w:tc>
        <w:tc>
          <w:tcPr>
            <w:tcW w:w="15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五、教育支出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32</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五、附属单位上缴收入</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6</w:t>
            </w:r>
          </w:p>
        </w:tc>
        <w:tc>
          <w:tcPr>
            <w:tcW w:w="15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六、科学技术支出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33</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六、其他收入</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7</w:t>
            </w:r>
          </w:p>
        </w:tc>
        <w:tc>
          <w:tcPr>
            <w:tcW w:w="15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152,490.79</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七、文化体育与传媒支出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34</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8</w:t>
            </w:r>
          </w:p>
        </w:tc>
        <w:tc>
          <w:tcPr>
            <w:tcW w:w="15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八、社会保障和就业支出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35</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9</w:t>
            </w:r>
          </w:p>
        </w:tc>
        <w:tc>
          <w:tcPr>
            <w:tcW w:w="15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九、医疗卫生与计划生育支出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36</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10</w:t>
            </w:r>
          </w:p>
        </w:tc>
        <w:tc>
          <w:tcPr>
            <w:tcW w:w="15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十、节能环保支出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37</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11</w:t>
            </w:r>
          </w:p>
        </w:tc>
        <w:tc>
          <w:tcPr>
            <w:tcW w:w="15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十一、城乡社区支出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38</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12</w:t>
            </w:r>
          </w:p>
        </w:tc>
        <w:tc>
          <w:tcPr>
            <w:tcW w:w="15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十二、农林水支出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39</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13</w:t>
            </w:r>
          </w:p>
        </w:tc>
        <w:tc>
          <w:tcPr>
            <w:tcW w:w="15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十三、交通运输支出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40</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14</w:t>
            </w:r>
          </w:p>
        </w:tc>
        <w:tc>
          <w:tcPr>
            <w:tcW w:w="15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十四、资源勘探信息等支出</w:t>
            </w:r>
          </w:p>
        </w:tc>
        <w:tc>
          <w:tcPr>
            <w:tcW w:w="712"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41</w:t>
            </w:r>
          </w:p>
        </w:tc>
        <w:tc>
          <w:tcPr>
            <w:tcW w:w="2552"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nil"/>
              <w:left w:val="single" w:sz="8" w:space="0" w:color="000000"/>
              <w:bottom w:val="single" w:sz="4" w:space="0" w:color="auto"/>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auto"/>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15</w:t>
            </w:r>
          </w:p>
        </w:tc>
        <w:tc>
          <w:tcPr>
            <w:tcW w:w="1500"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nil"/>
              <w:left w:val="nil"/>
              <w:bottom w:val="single" w:sz="4" w:space="0" w:color="auto"/>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十五、商业服务业等支出</w:t>
            </w:r>
          </w:p>
        </w:tc>
        <w:tc>
          <w:tcPr>
            <w:tcW w:w="712" w:type="dxa"/>
            <w:tcBorders>
              <w:top w:val="nil"/>
              <w:left w:val="nil"/>
              <w:bottom w:val="single" w:sz="4" w:space="0" w:color="auto"/>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42</w:t>
            </w:r>
          </w:p>
        </w:tc>
        <w:tc>
          <w:tcPr>
            <w:tcW w:w="2552" w:type="dxa"/>
            <w:tcBorders>
              <w:top w:val="nil"/>
              <w:left w:val="nil"/>
              <w:bottom w:val="single" w:sz="4" w:space="0" w:color="auto"/>
              <w:right w:val="single" w:sz="4" w:space="0" w:color="000000"/>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16</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十六、金融支出</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43</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17</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十七、援助其他地区支出</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44</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18</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十八、国土海洋气象等支出</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45</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19</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十九、住房保障支出</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46</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20</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二十、粮油物资储备支出</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47</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21</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二十一、其他支出</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48</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22</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二十二、债务还本支出</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49</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23</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二十三、债务付息支出</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50</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b/>
                <w:bCs/>
                <w:color w:val="000000"/>
                <w:kern w:val="0"/>
                <w:sz w:val="22"/>
                <w:szCs w:val="22"/>
              </w:rPr>
            </w:pPr>
            <w:r>
              <w:rPr>
                <w:rFonts w:ascii="宋体" w:hAnsi="宋体" w:cs="Arial" w:hint="eastAsia"/>
                <w:b/>
                <w:bCs/>
                <w:color w:val="000000"/>
                <w:kern w:val="0"/>
                <w:sz w:val="22"/>
                <w:szCs w:val="22"/>
              </w:rPr>
              <w:t>本年收入合计</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24</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r>
              <w:rPr>
                <w:rFonts w:cs="Arial"/>
                <w:color w:val="000000"/>
                <w:sz w:val="22"/>
                <w:szCs w:val="22"/>
              </w:rPr>
              <w:t>4712633.42</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b/>
                <w:bCs/>
                <w:color w:val="000000"/>
                <w:kern w:val="0"/>
                <w:sz w:val="22"/>
                <w:szCs w:val="22"/>
              </w:rPr>
            </w:pPr>
            <w:r>
              <w:rPr>
                <w:rFonts w:ascii="宋体" w:hAnsi="宋体" w:cs="Arial" w:hint="eastAsia"/>
                <w:b/>
                <w:bCs/>
                <w:color w:val="000000"/>
                <w:kern w:val="0"/>
                <w:sz w:val="22"/>
                <w:szCs w:val="22"/>
              </w:rPr>
              <w:t>本年支出合计</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51</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b/>
                <w:bCs/>
                <w:color w:val="000000"/>
                <w:kern w:val="0"/>
                <w:sz w:val="22"/>
                <w:szCs w:val="22"/>
              </w:rPr>
            </w:pPr>
            <w:r>
              <w:rPr>
                <w:rFonts w:ascii="宋体" w:hAnsi="宋体" w:cs="Arial" w:hint="eastAsia"/>
                <w:b/>
                <w:bCs/>
                <w:color w:val="000000"/>
                <w:kern w:val="0"/>
                <w:sz w:val="22"/>
                <w:szCs w:val="22"/>
              </w:rPr>
              <w:t xml:space="preserve">　</w:t>
            </w:r>
            <w:r>
              <w:rPr>
                <w:rFonts w:cs="Arial"/>
                <w:color w:val="000000"/>
                <w:sz w:val="22"/>
                <w:szCs w:val="22"/>
              </w:rPr>
              <w:t>4,749,028.00</w:t>
            </w: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用事业基金弥补收支差额</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25</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结余分配</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52</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8"/>
          <w:jc w:val="center"/>
        </w:trPr>
        <w:tc>
          <w:tcPr>
            <w:tcW w:w="501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年初结转和结余</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26</w:t>
            </w:r>
          </w:p>
        </w:tc>
        <w:tc>
          <w:tcPr>
            <w:tcW w:w="1500"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r>
              <w:rPr>
                <w:rFonts w:cs="Arial"/>
                <w:color w:val="000000"/>
                <w:sz w:val="22"/>
                <w:szCs w:val="22"/>
              </w:rPr>
              <w:t>64548.47</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年末结转和结余</w:t>
            </w:r>
          </w:p>
        </w:tc>
        <w:tc>
          <w:tcPr>
            <w:tcW w:w="71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53</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28153.89</w:t>
            </w:r>
          </w:p>
        </w:tc>
      </w:tr>
      <w:tr w:rsidR="00331A5A">
        <w:trPr>
          <w:trHeight w:val="308"/>
          <w:jc w:val="center"/>
        </w:trPr>
        <w:tc>
          <w:tcPr>
            <w:tcW w:w="5010" w:type="dxa"/>
            <w:tcBorders>
              <w:top w:val="single" w:sz="4" w:space="0" w:color="auto"/>
              <w:left w:val="single" w:sz="8" w:space="0" w:color="000000"/>
              <w:bottom w:val="single" w:sz="8" w:space="0" w:color="000000"/>
              <w:right w:val="single" w:sz="4" w:space="0" w:color="000000"/>
            </w:tcBorders>
            <w:vAlign w:val="center"/>
          </w:tcPr>
          <w:p w:rsidR="00331A5A" w:rsidRDefault="00331A5A">
            <w:pPr>
              <w:widowControl/>
              <w:jc w:val="center"/>
              <w:rPr>
                <w:rFonts w:ascii="宋体" w:cs="Arial"/>
                <w:b/>
                <w:bCs/>
                <w:color w:val="000000"/>
                <w:kern w:val="0"/>
                <w:sz w:val="22"/>
                <w:szCs w:val="22"/>
              </w:rPr>
            </w:pPr>
            <w:r>
              <w:rPr>
                <w:rFonts w:ascii="宋体" w:hAnsi="宋体" w:cs="Arial" w:hint="eastAsia"/>
                <w:b/>
                <w:bCs/>
                <w:color w:val="000000"/>
                <w:kern w:val="0"/>
                <w:sz w:val="22"/>
                <w:szCs w:val="22"/>
              </w:rPr>
              <w:t>总计</w:t>
            </w:r>
          </w:p>
        </w:tc>
        <w:tc>
          <w:tcPr>
            <w:tcW w:w="900"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27</w:t>
            </w:r>
          </w:p>
        </w:tc>
        <w:tc>
          <w:tcPr>
            <w:tcW w:w="1500" w:type="dxa"/>
            <w:tcBorders>
              <w:top w:val="single" w:sz="4" w:space="0" w:color="auto"/>
              <w:left w:val="nil"/>
              <w:bottom w:val="single" w:sz="8" w:space="0" w:color="000000"/>
              <w:right w:val="nil"/>
            </w:tcBorders>
            <w:vAlign w:val="center"/>
          </w:tcPr>
          <w:p w:rsidR="00331A5A" w:rsidRDefault="00331A5A">
            <w:pPr>
              <w:jc w:val="right"/>
              <w:rPr>
                <w:rFonts w:ascii="宋体" w:cs="Arial"/>
                <w:color w:val="000000"/>
                <w:sz w:val="22"/>
                <w:szCs w:val="22"/>
              </w:rPr>
            </w:pPr>
            <w:r>
              <w:rPr>
                <w:rFonts w:cs="Arial"/>
                <w:color w:val="000000"/>
                <w:sz w:val="22"/>
                <w:szCs w:val="22"/>
              </w:rPr>
              <w:t>4777181.89</w:t>
            </w: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b/>
                <w:bCs/>
                <w:color w:val="000000"/>
                <w:kern w:val="0"/>
                <w:sz w:val="22"/>
                <w:szCs w:val="22"/>
              </w:rPr>
            </w:pPr>
            <w:r>
              <w:rPr>
                <w:rFonts w:ascii="宋体" w:hAnsi="宋体" w:cs="Arial" w:hint="eastAsia"/>
                <w:b/>
                <w:bCs/>
                <w:color w:val="000000"/>
                <w:kern w:val="0"/>
                <w:sz w:val="22"/>
                <w:szCs w:val="22"/>
              </w:rPr>
              <w:t>总计</w:t>
            </w:r>
          </w:p>
        </w:tc>
        <w:tc>
          <w:tcPr>
            <w:tcW w:w="712"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54</w:t>
            </w: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b/>
                <w:bCs/>
                <w:color w:val="000000"/>
                <w:kern w:val="0"/>
                <w:sz w:val="22"/>
                <w:szCs w:val="22"/>
              </w:rPr>
            </w:pPr>
            <w:r>
              <w:rPr>
                <w:rFonts w:ascii="宋体" w:hAnsi="宋体" w:cs="Arial" w:hint="eastAsia"/>
                <w:b/>
                <w:bCs/>
                <w:color w:val="000000"/>
                <w:kern w:val="0"/>
                <w:sz w:val="22"/>
                <w:szCs w:val="22"/>
              </w:rPr>
              <w:t xml:space="preserve">　</w:t>
            </w:r>
            <w:r>
              <w:rPr>
                <w:rFonts w:ascii="宋体" w:hAnsi="宋体" w:cs="Arial"/>
                <w:b/>
                <w:bCs/>
                <w:color w:val="000000"/>
                <w:kern w:val="0"/>
                <w:sz w:val="22"/>
                <w:szCs w:val="22"/>
              </w:rPr>
              <w:t>4777181.89</w:t>
            </w:r>
          </w:p>
        </w:tc>
      </w:tr>
      <w:tr w:rsidR="00331A5A">
        <w:trPr>
          <w:trHeight w:val="308"/>
          <w:jc w:val="center"/>
        </w:trPr>
        <w:tc>
          <w:tcPr>
            <w:tcW w:w="5010" w:type="dxa"/>
            <w:tcBorders>
              <w:top w:val="single" w:sz="4" w:space="0" w:color="auto"/>
              <w:left w:val="single" w:sz="8" w:space="0" w:color="000000"/>
              <w:bottom w:val="single" w:sz="8" w:space="0" w:color="000000"/>
              <w:right w:val="single" w:sz="4" w:space="0" w:color="000000"/>
            </w:tcBorders>
            <w:vAlign w:val="center"/>
          </w:tcPr>
          <w:p w:rsidR="00331A5A" w:rsidRDefault="00331A5A">
            <w:pPr>
              <w:widowControl/>
              <w:jc w:val="center"/>
              <w:rPr>
                <w:rFonts w:ascii="宋体" w:cs="Arial"/>
                <w:b/>
                <w:bCs/>
                <w:color w:val="000000"/>
                <w:kern w:val="0"/>
                <w:sz w:val="22"/>
                <w:szCs w:val="22"/>
              </w:rPr>
            </w:pPr>
          </w:p>
        </w:tc>
        <w:tc>
          <w:tcPr>
            <w:tcW w:w="900"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p>
        </w:tc>
        <w:tc>
          <w:tcPr>
            <w:tcW w:w="1500" w:type="dxa"/>
            <w:tcBorders>
              <w:top w:val="single" w:sz="4" w:space="0" w:color="auto"/>
              <w:left w:val="nil"/>
              <w:bottom w:val="single" w:sz="8" w:space="0" w:color="000000"/>
              <w:right w:val="nil"/>
            </w:tcBorders>
            <w:vAlign w:val="center"/>
          </w:tcPr>
          <w:p w:rsidR="00331A5A" w:rsidRDefault="00331A5A">
            <w:pPr>
              <w:jc w:val="right"/>
              <w:rPr>
                <w:rFonts w:ascii="宋体" w:cs="Arial"/>
                <w:color w:val="000000"/>
                <w:sz w:val="22"/>
                <w:szCs w:val="22"/>
              </w:rPr>
            </w:pP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b/>
                <w:bCs/>
                <w:color w:val="000000"/>
                <w:kern w:val="0"/>
                <w:sz w:val="22"/>
                <w:szCs w:val="22"/>
              </w:rPr>
            </w:pPr>
          </w:p>
        </w:tc>
        <w:tc>
          <w:tcPr>
            <w:tcW w:w="712"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b/>
                <w:bCs/>
                <w:color w:val="000000"/>
                <w:kern w:val="0"/>
                <w:sz w:val="22"/>
                <w:szCs w:val="22"/>
              </w:rPr>
            </w:pPr>
          </w:p>
        </w:tc>
      </w:tr>
      <w:tr w:rsidR="00331A5A">
        <w:trPr>
          <w:trHeight w:val="308"/>
          <w:jc w:val="center"/>
        </w:trPr>
        <w:tc>
          <w:tcPr>
            <w:tcW w:w="5010" w:type="dxa"/>
            <w:tcBorders>
              <w:top w:val="single" w:sz="4" w:space="0" w:color="auto"/>
              <w:left w:val="single" w:sz="8" w:space="0" w:color="000000"/>
              <w:bottom w:val="single" w:sz="8" w:space="0" w:color="000000"/>
              <w:right w:val="single" w:sz="4" w:space="0" w:color="000000"/>
            </w:tcBorders>
            <w:vAlign w:val="center"/>
          </w:tcPr>
          <w:p w:rsidR="00331A5A" w:rsidRDefault="00331A5A">
            <w:pPr>
              <w:widowControl/>
              <w:jc w:val="center"/>
              <w:rPr>
                <w:rFonts w:ascii="宋体" w:cs="Arial"/>
                <w:b/>
                <w:bCs/>
                <w:color w:val="000000"/>
                <w:kern w:val="0"/>
                <w:sz w:val="22"/>
                <w:szCs w:val="22"/>
              </w:rPr>
            </w:pPr>
          </w:p>
        </w:tc>
        <w:tc>
          <w:tcPr>
            <w:tcW w:w="900"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p>
        </w:tc>
        <w:tc>
          <w:tcPr>
            <w:tcW w:w="1500" w:type="dxa"/>
            <w:tcBorders>
              <w:top w:val="single" w:sz="4" w:space="0" w:color="auto"/>
              <w:left w:val="nil"/>
              <w:bottom w:val="single" w:sz="8" w:space="0" w:color="000000"/>
              <w:right w:val="nil"/>
            </w:tcBorders>
            <w:vAlign w:val="center"/>
          </w:tcPr>
          <w:p w:rsidR="00331A5A" w:rsidRDefault="00331A5A">
            <w:pPr>
              <w:jc w:val="right"/>
              <w:rPr>
                <w:rFonts w:ascii="宋体" w:cs="Arial"/>
                <w:color w:val="000000"/>
                <w:sz w:val="22"/>
                <w:szCs w:val="22"/>
              </w:rPr>
            </w:pP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b/>
                <w:bCs/>
                <w:color w:val="000000"/>
                <w:kern w:val="0"/>
                <w:sz w:val="22"/>
                <w:szCs w:val="22"/>
              </w:rPr>
            </w:pPr>
          </w:p>
        </w:tc>
        <w:tc>
          <w:tcPr>
            <w:tcW w:w="712"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b/>
                <w:bCs/>
                <w:color w:val="000000"/>
                <w:kern w:val="0"/>
                <w:sz w:val="22"/>
                <w:szCs w:val="22"/>
              </w:rPr>
            </w:pPr>
          </w:p>
        </w:tc>
      </w:tr>
      <w:tr w:rsidR="00331A5A">
        <w:trPr>
          <w:trHeight w:val="308"/>
          <w:jc w:val="center"/>
        </w:trPr>
        <w:tc>
          <w:tcPr>
            <w:tcW w:w="5010" w:type="dxa"/>
            <w:tcBorders>
              <w:top w:val="single" w:sz="4" w:space="0" w:color="auto"/>
              <w:left w:val="single" w:sz="8" w:space="0" w:color="000000"/>
              <w:bottom w:val="single" w:sz="8" w:space="0" w:color="000000"/>
              <w:right w:val="single" w:sz="4" w:space="0" w:color="000000"/>
            </w:tcBorders>
            <w:vAlign w:val="center"/>
          </w:tcPr>
          <w:p w:rsidR="00331A5A" w:rsidRDefault="00331A5A">
            <w:pPr>
              <w:widowControl/>
              <w:jc w:val="center"/>
              <w:rPr>
                <w:rFonts w:ascii="宋体" w:cs="Arial"/>
                <w:b/>
                <w:bCs/>
                <w:color w:val="000000"/>
                <w:kern w:val="0"/>
                <w:sz w:val="22"/>
                <w:szCs w:val="22"/>
              </w:rPr>
            </w:pPr>
          </w:p>
        </w:tc>
        <w:tc>
          <w:tcPr>
            <w:tcW w:w="900"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p>
        </w:tc>
        <w:tc>
          <w:tcPr>
            <w:tcW w:w="1500" w:type="dxa"/>
            <w:tcBorders>
              <w:top w:val="single" w:sz="4" w:space="0" w:color="auto"/>
              <w:left w:val="nil"/>
              <w:bottom w:val="single" w:sz="8" w:space="0" w:color="000000"/>
              <w:right w:val="nil"/>
            </w:tcBorders>
            <w:vAlign w:val="center"/>
          </w:tcPr>
          <w:p w:rsidR="00331A5A" w:rsidRDefault="00331A5A">
            <w:pPr>
              <w:jc w:val="right"/>
              <w:rPr>
                <w:rFonts w:ascii="宋体" w:cs="Arial"/>
                <w:color w:val="000000"/>
                <w:sz w:val="22"/>
                <w:szCs w:val="22"/>
              </w:rPr>
            </w:pPr>
          </w:p>
        </w:tc>
        <w:tc>
          <w:tcPr>
            <w:tcW w:w="4303"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b/>
                <w:bCs/>
                <w:color w:val="000000"/>
                <w:kern w:val="0"/>
                <w:sz w:val="22"/>
                <w:szCs w:val="22"/>
              </w:rPr>
            </w:pPr>
          </w:p>
        </w:tc>
        <w:tc>
          <w:tcPr>
            <w:tcW w:w="712"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p>
        </w:tc>
        <w:tc>
          <w:tcPr>
            <w:tcW w:w="255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b/>
                <w:bCs/>
                <w:color w:val="000000"/>
                <w:kern w:val="0"/>
                <w:sz w:val="22"/>
                <w:szCs w:val="22"/>
              </w:rPr>
            </w:pPr>
          </w:p>
        </w:tc>
      </w:tr>
    </w:tbl>
    <w:p w:rsidR="00331A5A" w:rsidRDefault="00331A5A" w:rsidP="00C4475A">
      <w:pPr>
        <w:spacing w:line="580" w:lineRule="exact"/>
        <w:ind w:leftChars="-257" w:left="25" w:hangingChars="257" w:hanging="565"/>
        <w:jc w:val="left"/>
      </w:pPr>
      <w:ins w:id="10" w:author="石磊" w:date="2017-08-01T12:28:00Z">
        <w:r>
          <w:rPr>
            <w:rFonts w:ascii="宋体" w:hAnsi="宋体" w:cs="Arial" w:hint="eastAsia"/>
            <w:color w:val="000000"/>
            <w:kern w:val="0"/>
            <w:sz w:val="22"/>
            <w:szCs w:val="22"/>
          </w:rPr>
          <w:t>注：本表反映部门本年度的总收支和年末结余结转情况，数据取自财决</w:t>
        </w:r>
        <w:r>
          <w:rPr>
            <w:rFonts w:ascii="宋体" w:hAnsi="宋体" w:cs="Arial"/>
            <w:color w:val="000000"/>
            <w:kern w:val="0"/>
            <w:sz w:val="22"/>
            <w:szCs w:val="22"/>
          </w:rPr>
          <w:t>01</w:t>
        </w:r>
        <w:r>
          <w:rPr>
            <w:rFonts w:ascii="宋体" w:hAnsi="宋体" w:cs="Arial" w:hint="eastAsia"/>
            <w:color w:val="000000"/>
            <w:kern w:val="0"/>
            <w:sz w:val="22"/>
            <w:szCs w:val="22"/>
          </w:rPr>
          <w:t>表</w:t>
        </w:r>
      </w:ins>
    </w:p>
    <w:p w:rsidR="00331A5A" w:rsidRDefault="00331A5A">
      <w:pPr>
        <w:widowControl/>
        <w:jc w:val="left"/>
      </w:pPr>
    </w:p>
    <w:p w:rsidR="00331A5A" w:rsidRDefault="00331A5A">
      <w:pPr>
        <w:spacing w:line="580" w:lineRule="exact"/>
      </w:pPr>
    </w:p>
    <w:p w:rsidR="00331A5A" w:rsidRDefault="00331A5A">
      <w:pPr>
        <w:spacing w:line="580" w:lineRule="exact"/>
      </w:pPr>
    </w:p>
    <w:p w:rsidR="00331A5A" w:rsidRDefault="00331A5A">
      <w:pPr>
        <w:numPr>
          <w:ins w:id="11" w:author="石磊" w:date="2017-08-01T12:28:00Z"/>
        </w:numPr>
        <w:spacing w:line="580" w:lineRule="exact"/>
        <w:rPr>
          <w:ins w:id="12" w:author="石磊" w:date="2017-08-01T12:28:00Z"/>
        </w:rPr>
      </w:pPr>
    </w:p>
    <w:p w:rsidR="00331A5A" w:rsidRDefault="00331A5A">
      <w:pPr>
        <w:spacing w:line="580" w:lineRule="exact"/>
      </w:pPr>
    </w:p>
    <w:p w:rsidR="00331A5A" w:rsidRDefault="00331A5A">
      <w:pPr>
        <w:spacing w:line="580" w:lineRule="exact"/>
      </w:pPr>
    </w:p>
    <w:tbl>
      <w:tblPr>
        <w:tblW w:w="14262" w:type="dxa"/>
        <w:tblInd w:w="88" w:type="dxa"/>
        <w:tblLayout w:type="fixed"/>
        <w:tblLook w:val="00A0"/>
      </w:tblPr>
      <w:tblGrid>
        <w:gridCol w:w="440"/>
        <w:gridCol w:w="440"/>
        <w:gridCol w:w="440"/>
        <w:gridCol w:w="3560"/>
        <w:gridCol w:w="1620"/>
        <w:gridCol w:w="1800"/>
        <w:gridCol w:w="1260"/>
        <w:gridCol w:w="900"/>
        <w:gridCol w:w="720"/>
        <w:gridCol w:w="1440"/>
        <w:gridCol w:w="1642"/>
      </w:tblGrid>
      <w:tr w:rsidR="00331A5A">
        <w:trPr>
          <w:trHeight w:val="1110"/>
        </w:trPr>
        <w:tc>
          <w:tcPr>
            <w:tcW w:w="14262" w:type="dxa"/>
            <w:gridSpan w:val="11"/>
            <w:tcBorders>
              <w:top w:val="nil"/>
              <w:left w:val="nil"/>
              <w:bottom w:val="nil"/>
              <w:right w:val="nil"/>
            </w:tcBorders>
            <w:vAlign w:val="bottom"/>
          </w:tcPr>
          <w:p w:rsidR="00331A5A" w:rsidRDefault="00331A5A">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t>收入决算表</w:t>
            </w:r>
          </w:p>
        </w:tc>
      </w:tr>
      <w:tr w:rsidR="00331A5A">
        <w:trPr>
          <w:trHeight w:val="300"/>
        </w:trPr>
        <w:tc>
          <w:tcPr>
            <w:tcW w:w="4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356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8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42" w:type="dxa"/>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公开</w:t>
            </w:r>
            <w:r>
              <w:rPr>
                <w:rFonts w:ascii="宋体" w:hAnsi="宋体" w:cs="Arial"/>
                <w:color w:val="000000"/>
                <w:kern w:val="0"/>
                <w:sz w:val="24"/>
              </w:rPr>
              <w:t>02</w:t>
            </w:r>
            <w:r>
              <w:rPr>
                <w:rFonts w:ascii="宋体" w:hAnsi="宋体" w:cs="Arial" w:hint="eastAsia"/>
                <w:color w:val="000000"/>
                <w:kern w:val="0"/>
                <w:sz w:val="24"/>
              </w:rPr>
              <w:t>表</w:t>
            </w:r>
          </w:p>
        </w:tc>
      </w:tr>
      <w:tr w:rsidR="00331A5A">
        <w:trPr>
          <w:trHeight w:val="315"/>
        </w:trPr>
        <w:tc>
          <w:tcPr>
            <w:tcW w:w="4880" w:type="dxa"/>
            <w:gridSpan w:val="4"/>
            <w:tcBorders>
              <w:top w:val="nil"/>
              <w:left w:val="nil"/>
              <w:bottom w:val="nil"/>
              <w:right w:val="nil"/>
            </w:tcBorders>
            <w:vAlign w:val="bottom"/>
          </w:tcPr>
          <w:p w:rsidR="00331A5A" w:rsidRDefault="00331A5A">
            <w:pPr>
              <w:widowControl/>
              <w:jc w:val="left"/>
              <w:rPr>
                <w:rFonts w:ascii="宋体" w:cs="Arial"/>
                <w:color w:val="000000"/>
                <w:kern w:val="0"/>
                <w:sz w:val="24"/>
              </w:rPr>
            </w:pPr>
            <w:r>
              <w:rPr>
                <w:rFonts w:ascii="宋体" w:hAnsi="宋体" w:cs="Arial" w:hint="eastAsia"/>
                <w:color w:val="000000"/>
                <w:kern w:val="0"/>
                <w:sz w:val="24"/>
              </w:rPr>
              <w:t>公开部门：中共青铜峡市纪委</w:t>
            </w: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8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331A5A" w:rsidRDefault="00331A5A">
            <w:pPr>
              <w:widowControl/>
              <w:jc w:val="center"/>
              <w:rPr>
                <w:rFonts w:ascii="宋体" w:cs="Arial"/>
                <w:color w:val="000000"/>
                <w:kern w:val="0"/>
                <w:sz w:val="24"/>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42" w:type="dxa"/>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金额单位：元</w:t>
            </w:r>
          </w:p>
        </w:tc>
      </w:tr>
      <w:tr w:rsidR="00331A5A">
        <w:trPr>
          <w:trHeight w:val="308"/>
        </w:trPr>
        <w:tc>
          <w:tcPr>
            <w:tcW w:w="4880" w:type="dxa"/>
            <w:gridSpan w:val="4"/>
            <w:tcBorders>
              <w:top w:val="single" w:sz="8" w:space="0" w:color="000000"/>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w:t>
            </w:r>
          </w:p>
        </w:tc>
        <w:tc>
          <w:tcPr>
            <w:tcW w:w="162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本年收入合计</w:t>
            </w:r>
          </w:p>
        </w:tc>
        <w:tc>
          <w:tcPr>
            <w:tcW w:w="180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财政拨款收入</w:t>
            </w:r>
          </w:p>
        </w:tc>
        <w:tc>
          <w:tcPr>
            <w:tcW w:w="126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上级补助收入</w:t>
            </w:r>
          </w:p>
        </w:tc>
        <w:tc>
          <w:tcPr>
            <w:tcW w:w="90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事业收入</w:t>
            </w:r>
          </w:p>
        </w:tc>
        <w:tc>
          <w:tcPr>
            <w:tcW w:w="72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经营收入</w:t>
            </w:r>
          </w:p>
        </w:tc>
        <w:tc>
          <w:tcPr>
            <w:tcW w:w="144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附属单位上缴收入</w:t>
            </w:r>
          </w:p>
        </w:tc>
        <w:tc>
          <w:tcPr>
            <w:tcW w:w="1642" w:type="dxa"/>
            <w:vMerge w:val="restart"/>
            <w:tcBorders>
              <w:top w:val="single" w:sz="8" w:space="0" w:color="000000"/>
              <w:left w:val="nil"/>
              <w:bottom w:val="single" w:sz="4" w:space="0" w:color="000000"/>
              <w:right w:val="single" w:sz="8"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其他收入</w:t>
            </w:r>
          </w:p>
        </w:tc>
      </w:tr>
      <w:tr w:rsidR="00331A5A">
        <w:trPr>
          <w:trHeight w:val="312"/>
        </w:trPr>
        <w:tc>
          <w:tcPr>
            <w:tcW w:w="1320" w:type="dxa"/>
            <w:gridSpan w:val="3"/>
            <w:vMerge w:val="restart"/>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功能分类科目编码</w:t>
            </w:r>
          </w:p>
        </w:tc>
        <w:tc>
          <w:tcPr>
            <w:tcW w:w="356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科目名称</w:t>
            </w:r>
          </w:p>
        </w:tc>
        <w:tc>
          <w:tcPr>
            <w:tcW w:w="16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26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7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42" w:type="dxa"/>
            <w:vMerge/>
            <w:tcBorders>
              <w:top w:val="single" w:sz="8" w:space="0" w:color="000000"/>
              <w:left w:val="nil"/>
              <w:bottom w:val="single" w:sz="4" w:space="0" w:color="000000"/>
              <w:right w:val="single" w:sz="8" w:space="0" w:color="000000"/>
            </w:tcBorders>
            <w:vAlign w:val="center"/>
          </w:tcPr>
          <w:p w:rsidR="00331A5A" w:rsidRDefault="00331A5A">
            <w:pPr>
              <w:widowControl/>
              <w:jc w:val="left"/>
              <w:rPr>
                <w:rFonts w:ascii="宋体" w:cs="Arial"/>
                <w:color w:val="000000"/>
                <w:kern w:val="0"/>
                <w:sz w:val="22"/>
                <w:szCs w:val="22"/>
              </w:rPr>
            </w:pPr>
          </w:p>
        </w:tc>
      </w:tr>
      <w:tr w:rsidR="00331A5A">
        <w:trPr>
          <w:trHeight w:val="312"/>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56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26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7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42" w:type="dxa"/>
            <w:vMerge/>
            <w:tcBorders>
              <w:top w:val="single" w:sz="8" w:space="0" w:color="000000"/>
              <w:left w:val="nil"/>
              <w:bottom w:val="single" w:sz="4" w:space="0" w:color="000000"/>
              <w:right w:val="single" w:sz="8" w:space="0" w:color="000000"/>
            </w:tcBorders>
            <w:vAlign w:val="center"/>
          </w:tcPr>
          <w:p w:rsidR="00331A5A" w:rsidRDefault="00331A5A">
            <w:pPr>
              <w:widowControl/>
              <w:jc w:val="left"/>
              <w:rPr>
                <w:rFonts w:ascii="宋体" w:cs="Arial"/>
                <w:color w:val="000000"/>
                <w:kern w:val="0"/>
                <w:sz w:val="22"/>
                <w:szCs w:val="22"/>
              </w:rPr>
            </w:pPr>
          </w:p>
        </w:tc>
      </w:tr>
      <w:tr w:rsidR="00331A5A">
        <w:trPr>
          <w:trHeight w:val="312"/>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56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26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7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42" w:type="dxa"/>
            <w:vMerge/>
            <w:tcBorders>
              <w:top w:val="single" w:sz="8" w:space="0" w:color="000000"/>
              <w:left w:val="nil"/>
              <w:bottom w:val="single" w:sz="4" w:space="0" w:color="000000"/>
              <w:right w:val="single" w:sz="8" w:space="0" w:color="000000"/>
            </w:tcBorders>
            <w:vAlign w:val="center"/>
          </w:tcPr>
          <w:p w:rsidR="00331A5A" w:rsidRDefault="00331A5A">
            <w:pPr>
              <w:widowControl/>
              <w:jc w:val="left"/>
              <w:rPr>
                <w:rFonts w:ascii="宋体" w:cs="Arial"/>
                <w:color w:val="000000"/>
                <w:kern w:val="0"/>
                <w:sz w:val="22"/>
                <w:szCs w:val="22"/>
              </w:rPr>
            </w:pPr>
          </w:p>
        </w:tc>
      </w:tr>
      <w:tr w:rsidR="00331A5A">
        <w:trPr>
          <w:trHeight w:val="308"/>
        </w:trPr>
        <w:tc>
          <w:tcPr>
            <w:tcW w:w="440" w:type="dxa"/>
            <w:vMerge w:val="restart"/>
            <w:tcBorders>
              <w:top w:val="nil"/>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类</w:t>
            </w:r>
          </w:p>
        </w:tc>
        <w:tc>
          <w:tcPr>
            <w:tcW w:w="44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款</w:t>
            </w:r>
          </w:p>
        </w:tc>
        <w:tc>
          <w:tcPr>
            <w:tcW w:w="44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w:t>
            </w:r>
          </w:p>
        </w:tc>
        <w:tc>
          <w:tcPr>
            <w:tcW w:w="356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栏次</w:t>
            </w:r>
          </w:p>
        </w:tc>
        <w:tc>
          <w:tcPr>
            <w:tcW w:w="16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18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c>
          <w:tcPr>
            <w:tcW w:w="126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w:t>
            </w:r>
          </w:p>
        </w:tc>
        <w:tc>
          <w:tcPr>
            <w:tcW w:w="7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w:t>
            </w:r>
          </w:p>
        </w:tc>
        <w:tc>
          <w:tcPr>
            <w:tcW w:w="14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6</w:t>
            </w:r>
          </w:p>
        </w:tc>
        <w:tc>
          <w:tcPr>
            <w:tcW w:w="1642" w:type="dxa"/>
            <w:tcBorders>
              <w:top w:val="nil"/>
              <w:left w:val="nil"/>
              <w:bottom w:val="single" w:sz="4" w:space="0" w:color="000000"/>
              <w:right w:val="single" w:sz="8"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7</w:t>
            </w:r>
          </w:p>
        </w:tc>
      </w:tr>
      <w:tr w:rsidR="00331A5A">
        <w:trPr>
          <w:trHeight w:val="308"/>
        </w:trPr>
        <w:tc>
          <w:tcPr>
            <w:tcW w:w="440" w:type="dxa"/>
            <w:vMerge/>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44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44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56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合计</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color w:val="000000"/>
                <w:kern w:val="0"/>
                <w:sz w:val="22"/>
                <w:szCs w:val="22"/>
              </w:rPr>
              <w:t>4712633.42</w:t>
            </w:r>
            <w:r>
              <w:rPr>
                <w:rFonts w:ascii="宋体" w:hAnsi="宋体" w:cs="Arial" w:hint="eastAsia"/>
                <w:color w:val="000000"/>
                <w:kern w:val="0"/>
                <w:sz w:val="22"/>
                <w:szCs w:val="22"/>
              </w:rPr>
              <w:t xml:space="preserve">　</w:t>
            </w:r>
          </w:p>
        </w:tc>
        <w:tc>
          <w:tcPr>
            <w:tcW w:w="18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color w:val="000000"/>
                <w:kern w:val="0"/>
                <w:sz w:val="22"/>
                <w:szCs w:val="22"/>
              </w:rPr>
              <w:t>4560142.63</w:t>
            </w:r>
            <w:r>
              <w:rPr>
                <w:rFonts w:ascii="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7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42" w:type="dxa"/>
            <w:tcBorders>
              <w:top w:val="nil"/>
              <w:left w:val="nil"/>
              <w:bottom w:val="single" w:sz="4" w:space="0" w:color="000000"/>
              <w:right w:val="single" w:sz="8"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color w:val="000000"/>
                <w:kern w:val="0"/>
                <w:sz w:val="22"/>
                <w:szCs w:val="22"/>
              </w:rPr>
              <w:t>152490.79</w:t>
            </w:r>
            <w:r>
              <w:rPr>
                <w:rFonts w:ascii="宋体" w:hAnsi="宋体" w:cs="Arial" w:hint="eastAsia"/>
                <w:color w:val="000000"/>
                <w:kern w:val="0"/>
                <w:sz w:val="22"/>
                <w:szCs w:val="22"/>
              </w:rPr>
              <w:t xml:space="preserve">　</w:t>
            </w:r>
          </w:p>
        </w:tc>
      </w:tr>
      <w:tr w:rsidR="00331A5A">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w:t>
            </w:r>
          </w:p>
        </w:tc>
        <w:tc>
          <w:tcPr>
            <w:tcW w:w="356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一般公共服务支出</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color w:val="000000"/>
                <w:kern w:val="0"/>
                <w:sz w:val="22"/>
                <w:szCs w:val="22"/>
              </w:rPr>
              <w:t>4236891.79</w:t>
            </w:r>
            <w:r>
              <w:rPr>
                <w:rFonts w:ascii="宋体" w:hAnsi="宋体" w:cs="Arial" w:hint="eastAsia"/>
                <w:color w:val="000000"/>
                <w:kern w:val="0"/>
                <w:sz w:val="22"/>
                <w:szCs w:val="22"/>
              </w:rPr>
              <w:t xml:space="preserve">　</w:t>
            </w:r>
          </w:p>
        </w:tc>
        <w:tc>
          <w:tcPr>
            <w:tcW w:w="18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color w:val="000000"/>
                <w:kern w:val="0"/>
                <w:sz w:val="22"/>
                <w:szCs w:val="22"/>
              </w:rPr>
              <w:t>4084401.00</w:t>
            </w:r>
            <w:r>
              <w:rPr>
                <w:rFonts w:ascii="宋体" w:hAnsi="宋体" w:cs="Arial" w:hint="eastAsia"/>
                <w:color w:val="000000"/>
                <w:kern w:val="0"/>
                <w:sz w:val="22"/>
                <w:szCs w:val="22"/>
              </w:rPr>
              <w:t xml:space="preserve">　</w:t>
            </w:r>
          </w:p>
        </w:tc>
        <w:tc>
          <w:tcPr>
            <w:tcW w:w="126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7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42" w:type="dxa"/>
            <w:tcBorders>
              <w:top w:val="nil"/>
              <w:left w:val="nil"/>
              <w:bottom w:val="single" w:sz="4" w:space="0" w:color="000000"/>
              <w:right w:val="single" w:sz="8"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color w:val="000000"/>
                <w:kern w:val="0"/>
                <w:sz w:val="22"/>
                <w:szCs w:val="22"/>
              </w:rPr>
              <w:t>152490.79</w:t>
            </w:r>
            <w:r>
              <w:rPr>
                <w:rFonts w:ascii="宋体" w:hAnsi="宋体" w:cs="Arial" w:hint="eastAsia"/>
                <w:color w:val="000000"/>
                <w:kern w:val="0"/>
                <w:sz w:val="22"/>
                <w:szCs w:val="22"/>
              </w:rPr>
              <w:t xml:space="preserve">　</w:t>
            </w:r>
          </w:p>
        </w:tc>
      </w:tr>
      <w:tr w:rsidR="00331A5A">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20111</w:t>
            </w:r>
          </w:p>
        </w:tc>
        <w:tc>
          <w:tcPr>
            <w:tcW w:w="356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纪检监察事务</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4,136,891.79</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3,984,401.00</w:t>
            </w:r>
          </w:p>
        </w:tc>
        <w:tc>
          <w:tcPr>
            <w:tcW w:w="126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152,490.79</w:t>
            </w:r>
          </w:p>
        </w:tc>
      </w:tr>
      <w:tr w:rsidR="00331A5A">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2011101</w:t>
            </w:r>
          </w:p>
        </w:tc>
        <w:tc>
          <w:tcPr>
            <w:tcW w:w="356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3,836,891.79</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3,684,401.00</w:t>
            </w:r>
          </w:p>
        </w:tc>
        <w:tc>
          <w:tcPr>
            <w:tcW w:w="126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152,490.79</w:t>
            </w:r>
          </w:p>
        </w:tc>
      </w:tr>
      <w:tr w:rsidR="00331A5A">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2011199</w:t>
            </w:r>
          </w:p>
        </w:tc>
        <w:tc>
          <w:tcPr>
            <w:tcW w:w="356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其他纪检监察事务支出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c>
          <w:tcPr>
            <w:tcW w:w="126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20133</w:t>
            </w:r>
          </w:p>
        </w:tc>
        <w:tc>
          <w:tcPr>
            <w:tcW w:w="356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宣传事务</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126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2013301</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社会保障和就业支出</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20805</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行政事业单位离退休</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2080504</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未归口管理的行政单位离退休</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20899</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其他社会保障和就业支出</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2089901</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其他社会保障和就业支出</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210</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医疗卫生与计划生育支出</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21005</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医疗保障</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2100503</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公务员医疗补助</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221</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住房保障支出</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22102</w:t>
            </w:r>
          </w:p>
        </w:tc>
        <w:tc>
          <w:tcPr>
            <w:tcW w:w="356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住房改革支出</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32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cs="Arial"/>
                <w:color w:val="000000"/>
                <w:sz w:val="22"/>
                <w:szCs w:val="22"/>
              </w:rPr>
            </w:pPr>
            <w:r>
              <w:rPr>
                <w:rFonts w:cs="Arial"/>
                <w:color w:val="000000"/>
                <w:sz w:val="22"/>
                <w:szCs w:val="22"/>
              </w:rPr>
              <w:t>2210201</w:t>
            </w:r>
          </w:p>
        </w:tc>
        <w:tc>
          <w:tcPr>
            <w:tcW w:w="3560" w:type="dxa"/>
            <w:tcBorders>
              <w:top w:val="nil"/>
              <w:left w:val="nil"/>
              <w:bottom w:val="single" w:sz="8" w:space="0" w:color="000000"/>
              <w:right w:val="single" w:sz="4" w:space="0" w:color="000000"/>
            </w:tcBorders>
            <w:vAlign w:val="center"/>
          </w:tcPr>
          <w:p w:rsidR="00331A5A" w:rsidRDefault="00331A5A">
            <w:pPr>
              <w:rPr>
                <w:rFonts w:cs="Arial"/>
                <w:color w:val="000000"/>
                <w:sz w:val="22"/>
                <w:szCs w:val="22"/>
              </w:rPr>
            </w:pPr>
            <w:r>
              <w:rPr>
                <w:rFonts w:cs="Arial" w:hint="eastAsia"/>
                <w:color w:val="000000"/>
                <w:sz w:val="22"/>
                <w:szCs w:val="22"/>
              </w:rPr>
              <w:t>住房公积金</w:t>
            </w:r>
          </w:p>
        </w:tc>
        <w:tc>
          <w:tcPr>
            <w:tcW w:w="16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8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26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72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642" w:type="dxa"/>
            <w:tcBorders>
              <w:top w:val="nil"/>
              <w:left w:val="nil"/>
              <w:bottom w:val="single" w:sz="8"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435"/>
        </w:trPr>
        <w:tc>
          <w:tcPr>
            <w:tcW w:w="14262" w:type="dxa"/>
            <w:gridSpan w:val="11"/>
            <w:tcBorders>
              <w:top w:val="single" w:sz="8" w:space="0" w:color="000000"/>
              <w:left w:val="nil"/>
              <w:bottom w:val="nil"/>
              <w:right w:val="nil"/>
            </w:tcBorders>
            <w:vAlign w:val="bottom"/>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注：本表反映部门本年度取得的各项收入情况，数据取自财决</w:t>
            </w:r>
            <w:r>
              <w:rPr>
                <w:rFonts w:ascii="宋体" w:hAnsi="宋体" w:cs="Arial"/>
                <w:color w:val="000000"/>
                <w:kern w:val="0"/>
                <w:sz w:val="22"/>
                <w:szCs w:val="22"/>
              </w:rPr>
              <w:t>03</w:t>
            </w:r>
            <w:r>
              <w:rPr>
                <w:rFonts w:ascii="宋体" w:hAnsi="宋体" w:cs="Arial" w:hint="eastAsia"/>
                <w:color w:val="000000"/>
                <w:kern w:val="0"/>
                <w:sz w:val="22"/>
                <w:szCs w:val="22"/>
              </w:rPr>
              <w:t>表</w:t>
            </w:r>
          </w:p>
        </w:tc>
      </w:tr>
    </w:tbl>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tbl>
      <w:tblPr>
        <w:tblW w:w="13520" w:type="dxa"/>
        <w:tblInd w:w="88" w:type="dxa"/>
        <w:tblLayout w:type="fixed"/>
        <w:tblLook w:val="00A0"/>
      </w:tblPr>
      <w:tblGrid>
        <w:gridCol w:w="455"/>
        <w:gridCol w:w="455"/>
        <w:gridCol w:w="190"/>
        <w:gridCol w:w="46"/>
        <w:gridCol w:w="3194"/>
        <w:gridCol w:w="1620"/>
        <w:gridCol w:w="1800"/>
        <w:gridCol w:w="1440"/>
        <w:gridCol w:w="900"/>
        <w:gridCol w:w="914"/>
        <w:gridCol w:w="2506"/>
      </w:tblGrid>
      <w:tr w:rsidR="00331A5A">
        <w:trPr>
          <w:trHeight w:val="1215"/>
        </w:trPr>
        <w:tc>
          <w:tcPr>
            <w:tcW w:w="13520" w:type="dxa"/>
            <w:gridSpan w:val="11"/>
            <w:tcBorders>
              <w:top w:val="nil"/>
              <w:left w:val="nil"/>
              <w:bottom w:val="nil"/>
              <w:right w:val="nil"/>
            </w:tcBorders>
            <w:vAlign w:val="bottom"/>
          </w:tcPr>
          <w:p w:rsidR="00331A5A" w:rsidRDefault="00331A5A">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t>支出决算表</w:t>
            </w:r>
          </w:p>
        </w:tc>
      </w:tr>
      <w:tr w:rsidR="00331A5A">
        <w:trPr>
          <w:trHeight w:val="300"/>
        </w:trPr>
        <w:tc>
          <w:tcPr>
            <w:tcW w:w="455"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36" w:type="dxa"/>
            <w:gridSpan w:val="2"/>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3194"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8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4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14"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506" w:type="dxa"/>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公开</w:t>
            </w:r>
            <w:r>
              <w:rPr>
                <w:rFonts w:ascii="宋体" w:hAnsi="宋体" w:cs="Arial"/>
                <w:color w:val="000000"/>
                <w:kern w:val="0"/>
                <w:sz w:val="24"/>
              </w:rPr>
              <w:t>03</w:t>
            </w:r>
            <w:r>
              <w:rPr>
                <w:rFonts w:ascii="宋体" w:hAnsi="宋体" w:cs="Arial" w:hint="eastAsia"/>
                <w:color w:val="000000"/>
                <w:kern w:val="0"/>
                <w:sz w:val="24"/>
              </w:rPr>
              <w:t>表</w:t>
            </w:r>
          </w:p>
        </w:tc>
      </w:tr>
      <w:tr w:rsidR="00331A5A">
        <w:trPr>
          <w:trHeight w:val="315"/>
        </w:trPr>
        <w:tc>
          <w:tcPr>
            <w:tcW w:w="4340" w:type="dxa"/>
            <w:gridSpan w:val="5"/>
            <w:tcBorders>
              <w:top w:val="nil"/>
              <w:left w:val="nil"/>
              <w:bottom w:val="nil"/>
              <w:right w:val="nil"/>
            </w:tcBorders>
            <w:vAlign w:val="bottom"/>
          </w:tcPr>
          <w:p w:rsidR="00331A5A" w:rsidRDefault="00331A5A">
            <w:pPr>
              <w:widowControl/>
              <w:jc w:val="left"/>
              <w:rPr>
                <w:rFonts w:ascii="宋体" w:cs="Arial"/>
                <w:color w:val="000000"/>
                <w:kern w:val="0"/>
                <w:sz w:val="24"/>
              </w:rPr>
            </w:pPr>
            <w:r>
              <w:rPr>
                <w:rFonts w:ascii="宋体" w:hAnsi="宋体" w:cs="Arial" w:hint="eastAsia"/>
                <w:color w:val="000000"/>
                <w:kern w:val="0"/>
                <w:sz w:val="24"/>
              </w:rPr>
              <w:t>公开部门：中共青铜峡市纪委</w:t>
            </w: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800" w:type="dxa"/>
            <w:tcBorders>
              <w:top w:val="nil"/>
              <w:left w:val="nil"/>
              <w:bottom w:val="nil"/>
              <w:right w:val="nil"/>
            </w:tcBorders>
            <w:vAlign w:val="bottom"/>
          </w:tcPr>
          <w:p w:rsidR="00331A5A" w:rsidRDefault="00331A5A">
            <w:pPr>
              <w:widowControl/>
              <w:jc w:val="center"/>
              <w:rPr>
                <w:rFonts w:ascii="宋体" w:cs="Arial"/>
                <w:color w:val="000000"/>
                <w:kern w:val="0"/>
                <w:sz w:val="24"/>
              </w:rPr>
            </w:pPr>
          </w:p>
        </w:tc>
        <w:tc>
          <w:tcPr>
            <w:tcW w:w="14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14"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506" w:type="dxa"/>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金额单位：元</w:t>
            </w:r>
          </w:p>
        </w:tc>
      </w:tr>
      <w:tr w:rsidR="00331A5A">
        <w:trPr>
          <w:trHeight w:val="308"/>
        </w:trPr>
        <w:tc>
          <w:tcPr>
            <w:tcW w:w="4340" w:type="dxa"/>
            <w:gridSpan w:val="5"/>
            <w:tcBorders>
              <w:top w:val="single" w:sz="8" w:space="0" w:color="000000"/>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w:t>
            </w:r>
          </w:p>
        </w:tc>
        <w:tc>
          <w:tcPr>
            <w:tcW w:w="162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本年支出合计</w:t>
            </w:r>
          </w:p>
        </w:tc>
        <w:tc>
          <w:tcPr>
            <w:tcW w:w="180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基本支出</w:t>
            </w:r>
          </w:p>
        </w:tc>
        <w:tc>
          <w:tcPr>
            <w:tcW w:w="144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项目支出</w:t>
            </w:r>
          </w:p>
        </w:tc>
        <w:tc>
          <w:tcPr>
            <w:tcW w:w="90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上缴上级支出</w:t>
            </w:r>
          </w:p>
        </w:tc>
        <w:tc>
          <w:tcPr>
            <w:tcW w:w="914"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经营支出</w:t>
            </w:r>
          </w:p>
        </w:tc>
        <w:tc>
          <w:tcPr>
            <w:tcW w:w="2506" w:type="dxa"/>
            <w:vMerge w:val="restart"/>
            <w:tcBorders>
              <w:top w:val="single" w:sz="8" w:space="0" w:color="000000"/>
              <w:left w:val="nil"/>
              <w:bottom w:val="single" w:sz="4" w:space="0" w:color="000000"/>
              <w:right w:val="single" w:sz="8"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对附属单位补助支出</w:t>
            </w:r>
          </w:p>
        </w:tc>
      </w:tr>
      <w:tr w:rsidR="00331A5A">
        <w:trPr>
          <w:trHeight w:val="312"/>
        </w:trPr>
        <w:tc>
          <w:tcPr>
            <w:tcW w:w="1100" w:type="dxa"/>
            <w:gridSpan w:val="3"/>
            <w:vMerge w:val="restart"/>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功能分类科目编码</w:t>
            </w:r>
          </w:p>
        </w:tc>
        <w:tc>
          <w:tcPr>
            <w:tcW w:w="3240" w:type="dxa"/>
            <w:gridSpan w:val="2"/>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科目名称</w:t>
            </w:r>
          </w:p>
        </w:tc>
        <w:tc>
          <w:tcPr>
            <w:tcW w:w="16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14"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2506" w:type="dxa"/>
            <w:vMerge/>
            <w:tcBorders>
              <w:top w:val="single" w:sz="8" w:space="0" w:color="000000"/>
              <w:left w:val="nil"/>
              <w:bottom w:val="single" w:sz="4" w:space="0" w:color="000000"/>
              <w:right w:val="single" w:sz="8" w:space="0" w:color="000000"/>
            </w:tcBorders>
            <w:vAlign w:val="center"/>
          </w:tcPr>
          <w:p w:rsidR="00331A5A" w:rsidRDefault="00331A5A">
            <w:pPr>
              <w:widowControl/>
              <w:jc w:val="left"/>
              <w:rPr>
                <w:rFonts w:ascii="宋体" w:cs="Arial"/>
                <w:color w:val="000000"/>
                <w:kern w:val="0"/>
                <w:sz w:val="22"/>
                <w:szCs w:val="22"/>
              </w:rPr>
            </w:pPr>
          </w:p>
        </w:tc>
      </w:tr>
      <w:tr w:rsidR="00331A5A">
        <w:trPr>
          <w:trHeight w:val="312"/>
        </w:trPr>
        <w:tc>
          <w:tcPr>
            <w:tcW w:w="1100" w:type="dxa"/>
            <w:gridSpan w:val="3"/>
            <w:vMerge/>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240" w:type="dxa"/>
            <w:gridSpan w:val="2"/>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14"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2506" w:type="dxa"/>
            <w:vMerge/>
            <w:tcBorders>
              <w:top w:val="single" w:sz="8" w:space="0" w:color="000000"/>
              <w:left w:val="nil"/>
              <w:bottom w:val="single" w:sz="4" w:space="0" w:color="000000"/>
              <w:right w:val="single" w:sz="8" w:space="0" w:color="000000"/>
            </w:tcBorders>
            <w:vAlign w:val="center"/>
          </w:tcPr>
          <w:p w:rsidR="00331A5A" w:rsidRDefault="00331A5A">
            <w:pPr>
              <w:widowControl/>
              <w:jc w:val="left"/>
              <w:rPr>
                <w:rFonts w:ascii="宋体" w:cs="Arial"/>
                <w:color w:val="000000"/>
                <w:kern w:val="0"/>
                <w:sz w:val="22"/>
                <w:szCs w:val="22"/>
              </w:rPr>
            </w:pPr>
          </w:p>
        </w:tc>
      </w:tr>
      <w:tr w:rsidR="00331A5A">
        <w:trPr>
          <w:trHeight w:val="419"/>
        </w:trPr>
        <w:tc>
          <w:tcPr>
            <w:tcW w:w="1100" w:type="dxa"/>
            <w:gridSpan w:val="3"/>
            <w:vMerge/>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240" w:type="dxa"/>
            <w:gridSpan w:val="2"/>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8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0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14"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2506" w:type="dxa"/>
            <w:vMerge/>
            <w:tcBorders>
              <w:top w:val="single" w:sz="8" w:space="0" w:color="000000"/>
              <w:left w:val="nil"/>
              <w:bottom w:val="single" w:sz="4" w:space="0" w:color="000000"/>
              <w:right w:val="single" w:sz="8" w:space="0" w:color="000000"/>
            </w:tcBorders>
            <w:vAlign w:val="center"/>
          </w:tcPr>
          <w:p w:rsidR="00331A5A" w:rsidRDefault="00331A5A">
            <w:pPr>
              <w:widowControl/>
              <w:jc w:val="left"/>
              <w:rPr>
                <w:rFonts w:ascii="宋体" w:cs="Arial"/>
                <w:color w:val="000000"/>
                <w:kern w:val="0"/>
                <w:sz w:val="22"/>
                <w:szCs w:val="22"/>
              </w:rPr>
            </w:pPr>
          </w:p>
        </w:tc>
      </w:tr>
      <w:tr w:rsidR="00331A5A">
        <w:trPr>
          <w:trHeight w:val="308"/>
        </w:trPr>
        <w:tc>
          <w:tcPr>
            <w:tcW w:w="455" w:type="dxa"/>
            <w:vMerge w:val="restart"/>
            <w:tcBorders>
              <w:top w:val="nil"/>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类</w:t>
            </w:r>
          </w:p>
        </w:tc>
        <w:tc>
          <w:tcPr>
            <w:tcW w:w="455"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款</w:t>
            </w:r>
          </w:p>
        </w:tc>
        <w:tc>
          <w:tcPr>
            <w:tcW w:w="236" w:type="dxa"/>
            <w:gridSpan w:val="2"/>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w:t>
            </w:r>
          </w:p>
        </w:tc>
        <w:tc>
          <w:tcPr>
            <w:tcW w:w="3194"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栏次</w:t>
            </w:r>
          </w:p>
        </w:tc>
        <w:tc>
          <w:tcPr>
            <w:tcW w:w="16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18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c>
          <w:tcPr>
            <w:tcW w:w="14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w:t>
            </w:r>
          </w:p>
        </w:tc>
        <w:tc>
          <w:tcPr>
            <w:tcW w:w="914"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w:t>
            </w:r>
          </w:p>
        </w:tc>
        <w:tc>
          <w:tcPr>
            <w:tcW w:w="2506" w:type="dxa"/>
            <w:tcBorders>
              <w:top w:val="nil"/>
              <w:left w:val="nil"/>
              <w:bottom w:val="single" w:sz="4" w:space="0" w:color="000000"/>
              <w:right w:val="single" w:sz="8"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6</w:t>
            </w:r>
          </w:p>
        </w:tc>
      </w:tr>
      <w:tr w:rsidR="00331A5A">
        <w:trPr>
          <w:trHeight w:val="308"/>
        </w:trPr>
        <w:tc>
          <w:tcPr>
            <w:tcW w:w="455" w:type="dxa"/>
            <w:vMerge/>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455"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236" w:type="dxa"/>
            <w:gridSpan w:val="2"/>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194"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合计</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4,749,028.00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4,449,028.00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300,000.00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201</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一般公共服务支出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4,273,286.37</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3,973,286.37</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20111</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纪检监察事务</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4,173,286.37</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3,873,286.37</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2011101</w:t>
            </w:r>
          </w:p>
        </w:tc>
        <w:tc>
          <w:tcPr>
            <w:tcW w:w="3240" w:type="dxa"/>
            <w:gridSpan w:val="2"/>
            <w:tcBorders>
              <w:top w:val="nil"/>
              <w:left w:val="nil"/>
              <w:bottom w:val="single" w:sz="4" w:space="0" w:color="000000"/>
              <w:right w:val="single" w:sz="4" w:space="0" w:color="000000"/>
            </w:tcBorders>
          </w:tcPr>
          <w:p w:rsidR="00331A5A" w:rsidRDefault="00331A5A">
            <w:r>
              <w:t xml:space="preserve">  </w:t>
            </w:r>
            <w:r>
              <w:rPr>
                <w:rFonts w:hint="eastAsia"/>
              </w:rPr>
              <w:t>行政运行</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3,873,286.37</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3,873,286.37</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2011199</w:t>
            </w:r>
          </w:p>
        </w:tc>
        <w:tc>
          <w:tcPr>
            <w:tcW w:w="3240" w:type="dxa"/>
            <w:gridSpan w:val="2"/>
            <w:tcBorders>
              <w:top w:val="nil"/>
              <w:left w:val="nil"/>
              <w:bottom w:val="single" w:sz="4" w:space="0" w:color="000000"/>
              <w:right w:val="single" w:sz="4" w:space="0" w:color="000000"/>
            </w:tcBorders>
          </w:tcPr>
          <w:p w:rsidR="00331A5A" w:rsidRDefault="00331A5A">
            <w:r>
              <w:t xml:space="preserve">  </w:t>
            </w:r>
            <w:r>
              <w:rPr>
                <w:rFonts w:hint="eastAsia"/>
              </w:rPr>
              <w:t>其他纪检监察事务支出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20133</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宣传事务</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2013301</w:t>
            </w:r>
          </w:p>
        </w:tc>
        <w:tc>
          <w:tcPr>
            <w:tcW w:w="3240" w:type="dxa"/>
            <w:gridSpan w:val="2"/>
            <w:tcBorders>
              <w:top w:val="nil"/>
              <w:left w:val="nil"/>
              <w:bottom w:val="single" w:sz="4" w:space="0" w:color="000000"/>
              <w:right w:val="single" w:sz="4" w:space="0" w:color="000000"/>
            </w:tcBorders>
          </w:tcPr>
          <w:p w:rsidR="00331A5A" w:rsidRDefault="00331A5A">
            <w:r>
              <w:t xml:space="preserve">  </w:t>
            </w:r>
            <w:r>
              <w:rPr>
                <w:rFonts w:hint="eastAsia"/>
              </w:rPr>
              <w:t>行政运行</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208</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社会保障和就业支出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20805</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行政事业单位离退休</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2080504</w:t>
            </w:r>
          </w:p>
        </w:tc>
        <w:tc>
          <w:tcPr>
            <w:tcW w:w="3240" w:type="dxa"/>
            <w:gridSpan w:val="2"/>
            <w:tcBorders>
              <w:top w:val="nil"/>
              <w:left w:val="nil"/>
              <w:bottom w:val="single" w:sz="4" w:space="0" w:color="000000"/>
              <w:right w:val="single" w:sz="4" w:space="0" w:color="000000"/>
            </w:tcBorders>
          </w:tcPr>
          <w:p w:rsidR="00331A5A" w:rsidRDefault="00331A5A">
            <w:r>
              <w:t xml:space="preserve">  </w:t>
            </w:r>
            <w:r>
              <w:rPr>
                <w:rFonts w:hint="eastAsia"/>
              </w:rPr>
              <w:t>未归口管理的行政单位离退休</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4,273,286.37</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3,973,286.37</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20899</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其他社会保障和就业支出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2089901</w:t>
            </w:r>
          </w:p>
        </w:tc>
        <w:tc>
          <w:tcPr>
            <w:tcW w:w="3240" w:type="dxa"/>
            <w:gridSpan w:val="2"/>
            <w:tcBorders>
              <w:top w:val="nil"/>
              <w:left w:val="nil"/>
              <w:bottom w:val="single" w:sz="4" w:space="0" w:color="000000"/>
              <w:right w:val="single" w:sz="4" w:space="0" w:color="000000"/>
            </w:tcBorders>
          </w:tcPr>
          <w:p w:rsidR="00331A5A" w:rsidRDefault="00331A5A">
            <w:r>
              <w:t xml:space="preserve">  </w:t>
            </w:r>
            <w:r>
              <w:rPr>
                <w:rFonts w:hint="eastAsia"/>
              </w:rPr>
              <w:t>其他社会保障和就业支出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210</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医疗卫生与计划生育支出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21005</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医疗保障</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2100503</w:t>
            </w:r>
          </w:p>
        </w:tc>
        <w:tc>
          <w:tcPr>
            <w:tcW w:w="3240" w:type="dxa"/>
            <w:gridSpan w:val="2"/>
            <w:tcBorders>
              <w:top w:val="nil"/>
              <w:left w:val="nil"/>
              <w:bottom w:val="single" w:sz="4" w:space="0" w:color="000000"/>
              <w:right w:val="single" w:sz="4" w:space="0" w:color="000000"/>
            </w:tcBorders>
          </w:tcPr>
          <w:p w:rsidR="00331A5A" w:rsidRDefault="00331A5A">
            <w:r>
              <w:t xml:space="preserve">  </w:t>
            </w:r>
            <w:r>
              <w:rPr>
                <w:rFonts w:hint="eastAsia"/>
              </w:rPr>
              <w:t>公务员医疗补助</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221</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住房保障支出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22102</w:t>
            </w:r>
          </w:p>
        </w:tc>
        <w:tc>
          <w:tcPr>
            <w:tcW w:w="3240" w:type="dxa"/>
            <w:gridSpan w:val="2"/>
            <w:tcBorders>
              <w:top w:val="nil"/>
              <w:left w:val="nil"/>
              <w:bottom w:val="single" w:sz="4" w:space="0" w:color="000000"/>
              <w:right w:val="single" w:sz="4" w:space="0" w:color="000000"/>
            </w:tcBorders>
          </w:tcPr>
          <w:p w:rsidR="00331A5A" w:rsidRDefault="00331A5A">
            <w:r>
              <w:rPr>
                <w:rFonts w:hint="eastAsia"/>
              </w:rPr>
              <w:t>住房改革支出</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4" w:space="0" w:color="000000"/>
              <w:right w:val="single" w:sz="4" w:space="0" w:color="000000"/>
            </w:tcBorders>
          </w:tcPr>
          <w:p w:rsidR="00331A5A" w:rsidRDefault="00331A5A">
            <w:r>
              <w:t>2210201</w:t>
            </w:r>
          </w:p>
        </w:tc>
        <w:tc>
          <w:tcPr>
            <w:tcW w:w="3240" w:type="dxa"/>
            <w:gridSpan w:val="2"/>
            <w:tcBorders>
              <w:top w:val="nil"/>
              <w:left w:val="nil"/>
              <w:bottom w:val="single" w:sz="4" w:space="0" w:color="000000"/>
              <w:right w:val="single" w:sz="4" w:space="0" w:color="000000"/>
            </w:tcBorders>
          </w:tcPr>
          <w:p w:rsidR="00331A5A" w:rsidRDefault="00331A5A">
            <w:r>
              <w:t xml:space="preserve">  </w:t>
            </w:r>
            <w:r>
              <w:rPr>
                <w:rFonts w:hint="eastAsia"/>
              </w:rPr>
              <w:t>住房公积金</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8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4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0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914"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2506" w:type="dxa"/>
            <w:tcBorders>
              <w:top w:val="nil"/>
              <w:left w:val="nil"/>
              <w:bottom w:val="single" w:sz="4" w:space="0" w:color="000000"/>
              <w:right w:val="single" w:sz="8"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trPr>
        <w:tc>
          <w:tcPr>
            <w:tcW w:w="1100"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3240" w:type="dxa"/>
            <w:gridSpan w:val="2"/>
            <w:tcBorders>
              <w:top w:val="nil"/>
              <w:left w:val="nil"/>
              <w:bottom w:val="single" w:sz="8"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8"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800" w:type="dxa"/>
            <w:tcBorders>
              <w:top w:val="nil"/>
              <w:left w:val="nil"/>
              <w:bottom w:val="single" w:sz="8"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440" w:type="dxa"/>
            <w:tcBorders>
              <w:top w:val="nil"/>
              <w:left w:val="nil"/>
              <w:bottom w:val="single" w:sz="8"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8"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914" w:type="dxa"/>
            <w:tcBorders>
              <w:top w:val="nil"/>
              <w:left w:val="nil"/>
              <w:bottom w:val="single" w:sz="8"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2506" w:type="dxa"/>
            <w:tcBorders>
              <w:top w:val="nil"/>
              <w:left w:val="nil"/>
              <w:bottom w:val="single" w:sz="8" w:space="0" w:color="000000"/>
              <w:right w:val="single" w:sz="8"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510"/>
        </w:trPr>
        <w:tc>
          <w:tcPr>
            <w:tcW w:w="13520" w:type="dxa"/>
            <w:gridSpan w:val="11"/>
            <w:tcBorders>
              <w:top w:val="single" w:sz="8" w:space="0" w:color="000000"/>
              <w:left w:val="nil"/>
              <w:bottom w:val="nil"/>
              <w:right w:val="nil"/>
            </w:tcBorders>
            <w:vAlign w:val="bottom"/>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注：本表反映部门本年度各项支出情况，数据取自财决</w:t>
            </w:r>
            <w:r>
              <w:rPr>
                <w:rFonts w:ascii="宋体" w:hAnsi="宋体" w:cs="Arial"/>
                <w:color w:val="000000"/>
                <w:kern w:val="0"/>
                <w:sz w:val="22"/>
                <w:szCs w:val="22"/>
              </w:rPr>
              <w:t>04</w:t>
            </w:r>
            <w:r>
              <w:rPr>
                <w:rFonts w:ascii="宋体" w:hAnsi="宋体" w:cs="Arial" w:hint="eastAsia"/>
                <w:color w:val="000000"/>
                <w:kern w:val="0"/>
                <w:sz w:val="22"/>
                <w:szCs w:val="22"/>
              </w:rPr>
              <w:t>表</w:t>
            </w:r>
          </w:p>
        </w:tc>
      </w:tr>
    </w:tbl>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tbl>
      <w:tblPr>
        <w:tblW w:w="14801" w:type="dxa"/>
        <w:jc w:val="center"/>
        <w:tblLayout w:type="fixed"/>
        <w:tblLook w:val="00A0"/>
      </w:tblPr>
      <w:tblGrid>
        <w:gridCol w:w="3482"/>
        <w:gridCol w:w="540"/>
        <w:gridCol w:w="1620"/>
        <w:gridCol w:w="3420"/>
        <w:gridCol w:w="900"/>
        <w:gridCol w:w="1620"/>
        <w:gridCol w:w="1620"/>
        <w:gridCol w:w="1599"/>
      </w:tblGrid>
      <w:tr w:rsidR="00331A5A">
        <w:trPr>
          <w:trHeight w:val="390"/>
          <w:jc w:val="center"/>
        </w:trPr>
        <w:tc>
          <w:tcPr>
            <w:tcW w:w="14801" w:type="dxa"/>
            <w:gridSpan w:val="8"/>
            <w:tcBorders>
              <w:top w:val="nil"/>
              <w:left w:val="nil"/>
              <w:bottom w:val="nil"/>
              <w:right w:val="nil"/>
            </w:tcBorders>
            <w:vAlign w:val="bottom"/>
          </w:tcPr>
          <w:p w:rsidR="00331A5A" w:rsidRDefault="00331A5A">
            <w:pPr>
              <w:widowControl/>
              <w:jc w:val="center"/>
              <w:rPr>
                <w:rFonts w:ascii="方正小标宋_GBK" w:eastAsia="方正小标宋_GBK" w:hAnsi="宋体" w:cs="Arial"/>
                <w:color w:val="000000"/>
                <w:kern w:val="0"/>
                <w:sz w:val="40"/>
                <w:szCs w:val="40"/>
              </w:rPr>
            </w:pPr>
            <w:r>
              <w:rPr>
                <w:rFonts w:ascii="方正小标宋_GBK" w:eastAsia="方正小标宋_GBK" w:hAnsi="宋体" w:cs="Arial" w:hint="eastAsia"/>
                <w:color w:val="000000"/>
                <w:kern w:val="0"/>
                <w:sz w:val="40"/>
                <w:szCs w:val="40"/>
              </w:rPr>
              <w:t>财政拨款收入支出决算总表</w:t>
            </w:r>
          </w:p>
        </w:tc>
      </w:tr>
      <w:tr w:rsidR="00331A5A">
        <w:trPr>
          <w:trHeight w:val="300"/>
          <w:jc w:val="center"/>
        </w:trPr>
        <w:tc>
          <w:tcPr>
            <w:tcW w:w="3482"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5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34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599" w:type="dxa"/>
            <w:tcBorders>
              <w:top w:val="nil"/>
              <w:left w:val="nil"/>
              <w:bottom w:val="nil"/>
              <w:right w:val="nil"/>
            </w:tcBorders>
            <w:vAlign w:val="bottom"/>
          </w:tcPr>
          <w:p w:rsidR="00331A5A" w:rsidRDefault="00331A5A">
            <w:pPr>
              <w:widowControl/>
              <w:ind w:firstLineChars="200" w:firstLine="480"/>
              <w:jc w:val="left"/>
              <w:rPr>
                <w:rFonts w:ascii="宋体" w:cs="Arial"/>
                <w:color w:val="000000"/>
                <w:kern w:val="0"/>
                <w:sz w:val="24"/>
              </w:rPr>
            </w:pPr>
            <w:r>
              <w:rPr>
                <w:rFonts w:ascii="宋体" w:hAnsi="宋体" w:cs="Arial" w:hint="eastAsia"/>
                <w:color w:val="000000"/>
                <w:kern w:val="0"/>
                <w:sz w:val="24"/>
              </w:rPr>
              <w:t>公开</w:t>
            </w:r>
            <w:r>
              <w:rPr>
                <w:rFonts w:ascii="Arial" w:hAnsi="Arial" w:cs="Arial"/>
                <w:color w:val="000000"/>
                <w:kern w:val="0"/>
                <w:sz w:val="24"/>
              </w:rPr>
              <w:t>04</w:t>
            </w:r>
            <w:r>
              <w:rPr>
                <w:rFonts w:ascii="宋体" w:hAnsi="宋体" w:cs="Arial" w:hint="eastAsia"/>
                <w:color w:val="000000"/>
                <w:kern w:val="0"/>
                <w:sz w:val="24"/>
              </w:rPr>
              <w:t>表</w:t>
            </w:r>
          </w:p>
        </w:tc>
      </w:tr>
      <w:tr w:rsidR="00331A5A">
        <w:trPr>
          <w:trHeight w:val="300"/>
          <w:jc w:val="center"/>
        </w:trPr>
        <w:tc>
          <w:tcPr>
            <w:tcW w:w="3482" w:type="dxa"/>
            <w:tcBorders>
              <w:top w:val="nil"/>
              <w:left w:val="nil"/>
              <w:bottom w:val="nil"/>
              <w:right w:val="nil"/>
            </w:tcBorders>
            <w:vAlign w:val="bottom"/>
          </w:tcPr>
          <w:p w:rsidR="00331A5A" w:rsidRDefault="00331A5A">
            <w:pPr>
              <w:widowControl/>
              <w:jc w:val="left"/>
              <w:rPr>
                <w:rFonts w:ascii="宋体" w:cs="Arial"/>
                <w:color w:val="000000"/>
                <w:kern w:val="0"/>
                <w:sz w:val="24"/>
              </w:rPr>
            </w:pPr>
            <w:r>
              <w:rPr>
                <w:rFonts w:ascii="宋体" w:hAnsi="宋体" w:cs="Arial" w:hint="eastAsia"/>
                <w:color w:val="000000"/>
                <w:kern w:val="0"/>
                <w:sz w:val="24"/>
              </w:rPr>
              <w:t>公开部门：中共青铜峡市纪委</w:t>
            </w:r>
          </w:p>
        </w:tc>
        <w:tc>
          <w:tcPr>
            <w:tcW w:w="5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34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620" w:type="dxa"/>
            <w:tcBorders>
              <w:top w:val="nil"/>
              <w:left w:val="nil"/>
              <w:bottom w:val="nil"/>
              <w:right w:val="nil"/>
            </w:tcBorders>
            <w:vAlign w:val="bottom"/>
          </w:tcPr>
          <w:p w:rsidR="00331A5A" w:rsidRDefault="00331A5A">
            <w:pPr>
              <w:widowControl/>
              <w:jc w:val="center"/>
              <w:rPr>
                <w:rFonts w:ascii="宋体" w:cs="Arial"/>
                <w:color w:val="000000"/>
                <w:kern w:val="0"/>
                <w:sz w:val="24"/>
              </w:rPr>
            </w:pPr>
          </w:p>
        </w:tc>
        <w:tc>
          <w:tcPr>
            <w:tcW w:w="16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599" w:type="dxa"/>
            <w:tcBorders>
              <w:top w:val="nil"/>
              <w:left w:val="nil"/>
              <w:bottom w:val="nil"/>
              <w:right w:val="nil"/>
            </w:tcBorders>
            <w:vAlign w:val="bottom"/>
          </w:tcPr>
          <w:p w:rsidR="00331A5A" w:rsidRDefault="00331A5A">
            <w:pPr>
              <w:widowControl/>
              <w:ind w:firstLineChars="150" w:firstLine="360"/>
              <w:jc w:val="left"/>
              <w:rPr>
                <w:rFonts w:ascii="宋体" w:cs="Arial"/>
                <w:color w:val="000000"/>
                <w:kern w:val="0"/>
                <w:sz w:val="24"/>
              </w:rPr>
            </w:pPr>
            <w:r>
              <w:rPr>
                <w:rFonts w:ascii="宋体" w:hAnsi="宋体" w:cs="Arial" w:hint="eastAsia"/>
                <w:color w:val="000000"/>
                <w:kern w:val="0"/>
                <w:sz w:val="24"/>
              </w:rPr>
              <w:t>金额单位：元</w:t>
            </w:r>
          </w:p>
        </w:tc>
      </w:tr>
      <w:tr w:rsidR="00331A5A">
        <w:trPr>
          <w:trHeight w:val="300"/>
          <w:jc w:val="center"/>
        </w:trPr>
        <w:tc>
          <w:tcPr>
            <w:tcW w:w="5642" w:type="dxa"/>
            <w:gridSpan w:val="3"/>
            <w:tcBorders>
              <w:top w:val="single" w:sz="8" w:space="0" w:color="000000"/>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收</w:t>
            </w:r>
            <w:r>
              <w:rPr>
                <w:rFonts w:ascii="宋体" w:hAnsi="宋体" w:cs="Arial"/>
                <w:color w:val="000000"/>
                <w:kern w:val="0"/>
                <w:sz w:val="22"/>
                <w:szCs w:val="22"/>
              </w:rPr>
              <w:t xml:space="preserve">     </w:t>
            </w:r>
            <w:r>
              <w:rPr>
                <w:rFonts w:ascii="宋体" w:hAnsi="宋体" w:cs="Arial" w:hint="eastAsia"/>
                <w:color w:val="000000"/>
                <w:kern w:val="0"/>
                <w:sz w:val="22"/>
                <w:szCs w:val="22"/>
              </w:rPr>
              <w:t>入</w:t>
            </w:r>
          </w:p>
        </w:tc>
        <w:tc>
          <w:tcPr>
            <w:tcW w:w="9159" w:type="dxa"/>
            <w:gridSpan w:val="5"/>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支</w:t>
            </w:r>
            <w:r>
              <w:rPr>
                <w:rFonts w:ascii="宋体" w:hAnsi="宋体" w:cs="Arial"/>
                <w:color w:val="000000"/>
                <w:kern w:val="0"/>
                <w:sz w:val="22"/>
                <w:szCs w:val="22"/>
              </w:rPr>
              <w:t xml:space="preserve">     </w:t>
            </w:r>
            <w:r>
              <w:rPr>
                <w:rFonts w:ascii="宋体" w:hAnsi="宋体" w:cs="Arial" w:hint="eastAsia"/>
                <w:color w:val="000000"/>
                <w:kern w:val="0"/>
                <w:sz w:val="22"/>
                <w:szCs w:val="22"/>
              </w:rPr>
              <w:t>出</w:t>
            </w:r>
          </w:p>
        </w:tc>
      </w:tr>
      <w:tr w:rsidR="00331A5A">
        <w:trPr>
          <w:trHeight w:val="450"/>
          <w:jc w:val="center"/>
        </w:trPr>
        <w:tc>
          <w:tcPr>
            <w:tcW w:w="3482" w:type="dxa"/>
            <w:vMerge w:val="restart"/>
            <w:tcBorders>
              <w:top w:val="nil"/>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w:t>
            </w:r>
            <w:r>
              <w:rPr>
                <w:rFonts w:ascii="宋体" w:hAnsi="宋体" w:cs="Arial"/>
                <w:color w:val="000000"/>
                <w:kern w:val="0"/>
                <w:sz w:val="22"/>
                <w:szCs w:val="22"/>
              </w:rPr>
              <w:t xml:space="preserve">    </w:t>
            </w:r>
            <w:r>
              <w:rPr>
                <w:rFonts w:ascii="宋体" w:hAnsi="宋体" w:cs="Arial" w:hint="eastAsia"/>
                <w:color w:val="000000"/>
                <w:kern w:val="0"/>
                <w:sz w:val="22"/>
                <w:szCs w:val="22"/>
              </w:rPr>
              <w:t>目</w:t>
            </w:r>
          </w:p>
        </w:tc>
        <w:tc>
          <w:tcPr>
            <w:tcW w:w="54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行次</w:t>
            </w:r>
          </w:p>
        </w:tc>
        <w:tc>
          <w:tcPr>
            <w:tcW w:w="162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决算数</w:t>
            </w:r>
          </w:p>
        </w:tc>
        <w:tc>
          <w:tcPr>
            <w:tcW w:w="342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w:t>
            </w:r>
          </w:p>
        </w:tc>
        <w:tc>
          <w:tcPr>
            <w:tcW w:w="90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行次</w:t>
            </w:r>
          </w:p>
        </w:tc>
        <w:tc>
          <w:tcPr>
            <w:tcW w:w="4839" w:type="dxa"/>
            <w:gridSpan w:val="3"/>
            <w:tcBorders>
              <w:top w:val="single" w:sz="4"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决算数</w:t>
            </w:r>
          </w:p>
        </w:tc>
      </w:tr>
      <w:tr w:rsidR="00331A5A">
        <w:trPr>
          <w:trHeight w:val="870"/>
          <w:jc w:val="center"/>
        </w:trPr>
        <w:tc>
          <w:tcPr>
            <w:tcW w:w="3482" w:type="dxa"/>
            <w:vMerge/>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54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2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42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0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6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合计</w:t>
            </w:r>
          </w:p>
        </w:tc>
        <w:tc>
          <w:tcPr>
            <w:tcW w:w="16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一般公共预算财政拨款</w:t>
            </w:r>
          </w:p>
        </w:tc>
        <w:tc>
          <w:tcPr>
            <w:tcW w:w="1599"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政府性基金预算财政拨款</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栏</w:t>
            </w:r>
            <w:r>
              <w:rPr>
                <w:rFonts w:ascii="宋体" w:hAnsi="宋体" w:cs="Arial"/>
                <w:color w:val="000000"/>
                <w:kern w:val="0"/>
                <w:sz w:val="22"/>
                <w:szCs w:val="22"/>
              </w:rPr>
              <w:t xml:space="preserve">    </w:t>
            </w:r>
            <w:r>
              <w:rPr>
                <w:rFonts w:ascii="宋体" w:hAnsi="宋体" w:cs="Arial" w:hint="eastAsia"/>
                <w:color w:val="000000"/>
                <w:kern w:val="0"/>
                <w:sz w:val="22"/>
                <w:szCs w:val="22"/>
              </w:rPr>
              <w:t>次</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34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栏</w:t>
            </w:r>
            <w:r>
              <w:rPr>
                <w:rFonts w:ascii="宋体" w:hAnsi="宋体" w:cs="Arial"/>
                <w:color w:val="000000"/>
                <w:kern w:val="0"/>
                <w:sz w:val="22"/>
                <w:szCs w:val="22"/>
              </w:rPr>
              <w:t xml:space="preserve">    </w:t>
            </w:r>
            <w:r>
              <w:rPr>
                <w:rFonts w:ascii="宋体" w:hAnsi="宋体" w:cs="Arial" w:hint="eastAsia"/>
                <w:color w:val="000000"/>
                <w:kern w:val="0"/>
                <w:sz w:val="22"/>
                <w:szCs w:val="22"/>
              </w:rPr>
              <w:t>次</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c>
          <w:tcPr>
            <w:tcW w:w="16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w:t>
            </w:r>
          </w:p>
        </w:tc>
        <w:tc>
          <w:tcPr>
            <w:tcW w:w="1599"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一、一般公共预算财政拨款</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4,560,142.63</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一、一般公共服务支出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29</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4,084,401.00</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4,084,401.00</w:t>
            </w:r>
          </w:p>
        </w:tc>
        <w:tc>
          <w:tcPr>
            <w:tcW w:w="1599"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二、政府性基金预算财政拨款</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二、外交支出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30</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三、国防支出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31</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四、公共安全支出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32</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五、教育支出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33</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6</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六、科学技术支出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34</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7</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七、文化体育与传媒支出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35</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8</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八、社会保障和就业支出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36</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c>
          <w:tcPr>
            <w:tcW w:w="1599"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9</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九、医疗卫生与计划生育支出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37</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1599"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10</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十、节能环保支出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38</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11</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十一、城乡社区支出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39</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auto"/>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auto"/>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12</w:t>
            </w:r>
          </w:p>
        </w:tc>
        <w:tc>
          <w:tcPr>
            <w:tcW w:w="1620"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auto"/>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十二、农林水支出</w:t>
            </w:r>
          </w:p>
        </w:tc>
        <w:tc>
          <w:tcPr>
            <w:tcW w:w="900" w:type="dxa"/>
            <w:tcBorders>
              <w:top w:val="nil"/>
              <w:left w:val="nil"/>
              <w:bottom w:val="single" w:sz="4" w:space="0" w:color="auto"/>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40</w:t>
            </w:r>
          </w:p>
        </w:tc>
        <w:tc>
          <w:tcPr>
            <w:tcW w:w="1620"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13</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十三、交通运输支出</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41</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14</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十四、资源勘探信息等支出</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42</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single" w:sz="4" w:space="0" w:color="auto"/>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15</w:t>
            </w:r>
          </w:p>
        </w:tc>
        <w:tc>
          <w:tcPr>
            <w:tcW w:w="1620" w:type="dxa"/>
            <w:tcBorders>
              <w:top w:val="single" w:sz="4" w:space="0" w:color="auto"/>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single" w:sz="4" w:space="0" w:color="auto"/>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十五、商业服务业等支出</w:t>
            </w:r>
          </w:p>
        </w:tc>
        <w:tc>
          <w:tcPr>
            <w:tcW w:w="900" w:type="dxa"/>
            <w:tcBorders>
              <w:top w:val="single" w:sz="4" w:space="0" w:color="auto"/>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43</w:t>
            </w:r>
          </w:p>
        </w:tc>
        <w:tc>
          <w:tcPr>
            <w:tcW w:w="1620" w:type="dxa"/>
            <w:tcBorders>
              <w:top w:val="single" w:sz="4" w:space="0" w:color="auto"/>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single" w:sz="4" w:space="0" w:color="auto"/>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single" w:sz="4" w:space="0" w:color="auto"/>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16</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十六、金融支出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44</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17</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十七、援助其他地区支出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45</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18</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十八、国土海洋气象等支出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46</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19</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十九、住房保障支出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47</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1599"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20</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二十、粮油物资储备支出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48</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21</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二十一、其他支出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49</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22</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二十二、债务还本支出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50</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23</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二十三、债务付息支出</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51</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center"/>
              <w:rPr>
                <w:rFonts w:ascii="宋体" w:cs="Arial"/>
                <w:b/>
                <w:bCs/>
                <w:color w:val="000000"/>
                <w:kern w:val="0"/>
                <w:sz w:val="22"/>
                <w:szCs w:val="22"/>
              </w:rPr>
            </w:pPr>
            <w:r>
              <w:rPr>
                <w:rFonts w:ascii="宋体" w:hAnsi="宋体" w:cs="Arial" w:hint="eastAsia"/>
                <w:b/>
                <w:bCs/>
                <w:color w:val="000000"/>
                <w:kern w:val="0"/>
                <w:sz w:val="22"/>
                <w:szCs w:val="22"/>
              </w:rPr>
              <w:t>本年收入合计</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24</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cs="Arial"/>
                <w:color w:val="000000"/>
                <w:sz w:val="22"/>
                <w:szCs w:val="22"/>
              </w:rPr>
              <w:t>4,560,142.63</w:t>
            </w: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b/>
                <w:bCs/>
                <w:color w:val="000000"/>
                <w:kern w:val="0"/>
                <w:sz w:val="22"/>
                <w:szCs w:val="22"/>
              </w:rPr>
            </w:pPr>
            <w:r>
              <w:rPr>
                <w:rFonts w:ascii="宋体" w:hAnsi="宋体" w:cs="Arial" w:hint="eastAsia"/>
                <w:b/>
                <w:bCs/>
                <w:color w:val="000000"/>
                <w:kern w:val="0"/>
                <w:sz w:val="22"/>
                <w:szCs w:val="22"/>
              </w:rPr>
              <w:t>本年支出合计</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52</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4,560,142.63</w:t>
            </w:r>
          </w:p>
        </w:tc>
        <w:tc>
          <w:tcPr>
            <w:tcW w:w="162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4,560,142.63</w:t>
            </w:r>
          </w:p>
        </w:tc>
        <w:tc>
          <w:tcPr>
            <w:tcW w:w="1599"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年初财政拨款结转和结余</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25</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年末财政拨款结转和结余</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53</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一、一般公共预算财政拨款</w:t>
            </w:r>
          </w:p>
        </w:tc>
        <w:tc>
          <w:tcPr>
            <w:tcW w:w="5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26</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3420" w:type="dxa"/>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54</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000000"/>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nil"/>
              <w:left w:val="single" w:sz="8" w:space="0" w:color="000000"/>
              <w:bottom w:val="single" w:sz="4" w:space="0" w:color="auto"/>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二、政府性基金预算财政拨款</w:t>
            </w:r>
          </w:p>
        </w:tc>
        <w:tc>
          <w:tcPr>
            <w:tcW w:w="540" w:type="dxa"/>
            <w:tcBorders>
              <w:top w:val="nil"/>
              <w:left w:val="nil"/>
              <w:bottom w:val="single" w:sz="4" w:space="0" w:color="auto"/>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27</w:t>
            </w:r>
          </w:p>
        </w:tc>
        <w:tc>
          <w:tcPr>
            <w:tcW w:w="1620"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cs="Arial"/>
                <w:color w:val="000000"/>
                <w:sz w:val="22"/>
                <w:szCs w:val="22"/>
              </w:rPr>
              <w:t>4,560,142.63</w:t>
            </w:r>
            <w:r>
              <w:rPr>
                <w:rFonts w:ascii="宋体" w:hAnsi="宋体" w:cs="Arial" w:hint="eastAsia"/>
                <w:color w:val="000000"/>
                <w:kern w:val="0"/>
                <w:sz w:val="22"/>
                <w:szCs w:val="22"/>
              </w:rPr>
              <w:t xml:space="preserve">　</w:t>
            </w:r>
          </w:p>
        </w:tc>
        <w:tc>
          <w:tcPr>
            <w:tcW w:w="3420" w:type="dxa"/>
            <w:tcBorders>
              <w:top w:val="nil"/>
              <w:left w:val="nil"/>
              <w:bottom w:val="single" w:sz="4" w:space="0" w:color="auto"/>
              <w:right w:val="single" w:sz="4" w:space="0" w:color="000000"/>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900" w:type="dxa"/>
            <w:tcBorders>
              <w:top w:val="nil"/>
              <w:left w:val="nil"/>
              <w:bottom w:val="single" w:sz="4" w:space="0" w:color="auto"/>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55</w:t>
            </w:r>
          </w:p>
        </w:tc>
        <w:tc>
          <w:tcPr>
            <w:tcW w:w="1620"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620"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99" w:type="dxa"/>
            <w:tcBorders>
              <w:top w:val="nil"/>
              <w:left w:val="nil"/>
              <w:bottom w:val="single" w:sz="4" w:space="0" w:color="auto"/>
              <w:right w:val="single" w:sz="4" w:space="0" w:color="000000"/>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0"/>
          <w:jc w:val="center"/>
        </w:trPr>
        <w:tc>
          <w:tcPr>
            <w:tcW w:w="3482"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b/>
                <w:bCs/>
                <w:color w:val="000000"/>
                <w:kern w:val="0"/>
                <w:sz w:val="22"/>
                <w:szCs w:val="22"/>
              </w:rPr>
            </w:pPr>
            <w:r>
              <w:rPr>
                <w:rFonts w:ascii="宋体" w:hAnsi="宋体" w:cs="Arial" w:hint="eastAsia"/>
                <w:b/>
                <w:bCs/>
                <w:color w:val="000000"/>
                <w:kern w:val="0"/>
                <w:sz w:val="22"/>
                <w:szCs w:val="22"/>
              </w:rPr>
              <w:t>合计</w:t>
            </w:r>
          </w:p>
        </w:tc>
        <w:tc>
          <w:tcPr>
            <w:tcW w:w="54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28</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cs="Arial"/>
                <w:color w:val="000000"/>
                <w:sz w:val="22"/>
                <w:szCs w:val="22"/>
              </w:rPr>
              <w:t>4,560,142.63</w:t>
            </w:r>
            <w:r>
              <w:rPr>
                <w:rFonts w:ascii="宋体" w:hAnsi="宋体" w:cs="Arial" w:hint="eastAsia"/>
                <w:color w:val="000000"/>
                <w:kern w:val="0"/>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b/>
                <w:bCs/>
                <w:color w:val="000000"/>
                <w:kern w:val="0"/>
                <w:sz w:val="22"/>
                <w:szCs w:val="22"/>
              </w:rPr>
            </w:pPr>
            <w:r>
              <w:rPr>
                <w:rFonts w:ascii="宋体" w:hAnsi="宋体" w:cs="Arial" w:hint="eastAsia"/>
                <w:b/>
                <w:bCs/>
                <w:color w:val="000000"/>
                <w:kern w:val="0"/>
                <w:sz w:val="22"/>
                <w:szCs w:val="22"/>
              </w:rPr>
              <w:t>合计</w:t>
            </w:r>
          </w:p>
        </w:tc>
        <w:tc>
          <w:tcPr>
            <w:tcW w:w="900" w:type="dxa"/>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56</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r>
              <w:rPr>
                <w:rFonts w:cs="Arial"/>
                <w:color w:val="000000"/>
                <w:sz w:val="22"/>
                <w:szCs w:val="22"/>
              </w:rPr>
              <w:t>4,560,142.63</w:t>
            </w:r>
          </w:p>
        </w:tc>
        <w:tc>
          <w:tcPr>
            <w:tcW w:w="1620"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r>
              <w:rPr>
                <w:rFonts w:cs="Arial"/>
                <w:color w:val="000000"/>
                <w:sz w:val="22"/>
                <w:szCs w:val="22"/>
              </w:rPr>
              <w:t>4,560,142.63</w:t>
            </w:r>
          </w:p>
        </w:tc>
        <w:tc>
          <w:tcPr>
            <w:tcW w:w="1599" w:type="dxa"/>
            <w:tcBorders>
              <w:top w:val="single" w:sz="4" w:space="0" w:color="auto"/>
              <w:left w:val="single" w:sz="4" w:space="0" w:color="auto"/>
              <w:bottom w:val="single" w:sz="4" w:space="0" w:color="auto"/>
              <w:right w:val="single" w:sz="4" w:space="0" w:color="auto"/>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0"/>
          <w:jc w:val="center"/>
        </w:trPr>
        <w:tc>
          <w:tcPr>
            <w:tcW w:w="14801" w:type="dxa"/>
            <w:gridSpan w:val="8"/>
            <w:tcBorders>
              <w:top w:val="single" w:sz="4" w:space="0" w:color="auto"/>
              <w:left w:val="single" w:sz="8" w:space="0" w:color="000000"/>
              <w:bottom w:val="nil"/>
              <w:right w:val="nil"/>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注：本表反映部门本年度一般公共预算财政拨款和政府性基金预算财政拨款的总收支和年末结余结转情况，数据取自财决</w:t>
            </w:r>
            <w:r>
              <w:rPr>
                <w:rFonts w:ascii="宋体" w:hAnsi="宋体" w:cs="Arial"/>
                <w:color w:val="000000"/>
                <w:kern w:val="0"/>
                <w:sz w:val="22"/>
                <w:szCs w:val="22"/>
              </w:rPr>
              <w:t>01-1</w:t>
            </w:r>
            <w:r>
              <w:rPr>
                <w:rFonts w:ascii="宋体" w:hAnsi="宋体" w:cs="Arial" w:hint="eastAsia"/>
                <w:color w:val="000000"/>
                <w:kern w:val="0"/>
                <w:sz w:val="22"/>
                <w:szCs w:val="22"/>
              </w:rPr>
              <w:t>表</w:t>
            </w:r>
          </w:p>
        </w:tc>
      </w:tr>
    </w:tbl>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tbl>
      <w:tblPr>
        <w:tblW w:w="13264" w:type="dxa"/>
        <w:jc w:val="center"/>
        <w:tblLayout w:type="fixed"/>
        <w:tblLook w:val="00A0"/>
      </w:tblPr>
      <w:tblGrid>
        <w:gridCol w:w="553"/>
        <w:gridCol w:w="900"/>
        <w:gridCol w:w="540"/>
        <w:gridCol w:w="3420"/>
        <w:gridCol w:w="1980"/>
        <w:gridCol w:w="2340"/>
        <w:gridCol w:w="3531"/>
      </w:tblGrid>
      <w:tr w:rsidR="00331A5A">
        <w:trPr>
          <w:trHeight w:val="1215"/>
          <w:jc w:val="center"/>
        </w:trPr>
        <w:tc>
          <w:tcPr>
            <w:tcW w:w="13264" w:type="dxa"/>
            <w:gridSpan w:val="7"/>
            <w:tcBorders>
              <w:top w:val="nil"/>
              <w:left w:val="nil"/>
              <w:bottom w:val="nil"/>
              <w:right w:val="nil"/>
            </w:tcBorders>
            <w:vAlign w:val="bottom"/>
          </w:tcPr>
          <w:p w:rsidR="00331A5A" w:rsidRDefault="00331A5A">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t>一般公共预算财政拨款支出决算表</w:t>
            </w:r>
          </w:p>
        </w:tc>
      </w:tr>
      <w:tr w:rsidR="00331A5A">
        <w:trPr>
          <w:trHeight w:val="300"/>
          <w:jc w:val="center"/>
        </w:trPr>
        <w:tc>
          <w:tcPr>
            <w:tcW w:w="553"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5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34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98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34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3531" w:type="dxa"/>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公开</w:t>
            </w:r>
            <w:r>
              <w:rPr>
                <w:rFonts w:ascii="宋体" w:hAnsi="宋体" w:cs="Arial"/>
                <w:color w:val="000000"/>
                <w:kern w:val="0"/>
                <w:sz w:val="24"/>
              </w:rPr>
              <w:t>05</w:t>
            </w:r>
            <w:r>
              <w:rPr>
                <w:rFonts w:ascii="宋体" w:hAnsi="宋体" w:cs="Arial" w:hint="eastAsia"/>
                <w:color w:val="000000"/>
                <w:kern w:val="0"/>
                <w:sz w:val="24"/>
              </w:rPr>
              <w:t>表</w:t>
            </w:r>
          </w:p>
        </w:tc>
      </w:tr>
      <w:tr w:rsidR="00331A5A">
        <w:trPr>
          <w:trHeight w:val="315"/>
          <w:jc w:val="center"/>
        </w:trPr>
        <w:tc>
          <w:tcPr>
            <w:tcW w:w="5413" w:type="dxa"/>
            <w:gridSpan w:val="4"/>
            <w:tcBorders>
              <w:top w:val="nil"/>
              <w:left w:val="nil"/>
              <w:bottom w:val="nil"/>
              <w:right w:val="nil"/>
            </w:tcBorders>
            <w:vAlign w:val="bottom"/>
          </w:tcPr>
          <w:p w:rsidR="00331A5A" w:rsidRDefault="00331A5A">
            <w:pPr>
              <w:widowControl/>
              <w:jc w:val="left"/>
              <w:rPr>
                <w:rFonts w:ascii="宋体" w:cs="Arial"/>
                <w:color w:val="000000"/>
                <w:kern w:val="0"/>
                <w:sz w:val="24"/>
              </w:rPr>
            </w:pPr>
            <w:r>
              <w:rPr>
                <w:rFonts w:ascii="宋体" w:hAnsi="宋体" w:cs="Arial" w:hint="eastAsia"/>
                <w:color w:val="000000"/>
                <w:kern w:val="0"/>
                <w:sz w:val="24"/>
              </w:rPr>
              <w:t>公开部门：中共青铜峡市纪委</w:t>
            </w:r>
          </w:p>
        </w:tc>
        <w:tc>
          <w:tcPr>
            <w:tcW w:w="198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340" w:type="dxa"/>
            <w:tcBorders>
              <w:top w:val="nil"/>
              <w:left w:val="nil"/>
              <w:bottom w:val="nil"/>
              <w:right w:val="nil"/>
            </w:tcBorders>
            <w:vAlign w:val="bottom"/>
          </w:tcPr>
          <w:p w:rsidR="00331A5A" w:rsidRDefault="00331A5A">
            <w:pPr>
              <w:widowControl/>
              <w:jc w:val="center"/>
              <w:rPr>
                <w:rFonts w:ascii="宋体" w:cs="Arial"/>
                <w:color w:val="000000"/>
                <w:kern w:val="0"/>
                <w:sz w:val="24"/>
              </w:rPr>
            </w:pPr>
          </w:p>
        </w:tc>
        <w:tc>
          <w:tcPr>
            <w:tcW w:w="3531" w:type="dxa"/>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金额单位：元</w:t>
            </w:r>
          </w:p>
        </w:tc>
      </w:tr>
      <w:tr w:rsidR="00331A5A">
        <w:trPr>
          <w:trHeight w:val="308"/>
          <w:jc w:val="center"/>
        </w:trPr>
        <w:tc>
          <w:tcPr>
            <w:tcW w:w="5413" w:type="dxa"/>
            <w:gridSpan w:val="4"/>
            <w:tcBorders>
              <w:top w:val="single" w:sz="8" w:space="0" w:color="000000"/>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w:t>
            </w:r>
          </w:p>
        </w:tc>
        <w:tc>
          <w:tcPr>
            <w:tcW w:w="198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本年支出合计</w:t>
            </w:r>
          </w:p>
        </w:tc>
        <w:tc>
          <w:tcPr>
            <w:tcW w:w="2340"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基本支出</w:t>
            </w:r>
          </w:p>
        </w:tc>
        <w:tc>
          <w:tcPr>
            <w:tcW w:w="3531" w:type="dxa"/>
            <w:vMerge w:val="restart"/>
            <w:tcBorders>
              <w:top w:val="single" w:sz="8" w:space="0" w:color="000000"/>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项目支出</w:t>
            </w:r>
          </w:p>
        </w:tc>
      </w:tr>
      <w:tr w:rsidR="00331A5A">
        <w:trPr>
          <w:trHeight w:val="312"/>
          <w:jc w:val="center"/>
        </w:trPr>
        <w:tc>
          <w:tcPr>
            <w:tcW w:w="1993" w:type="dxa"/>
            <w:gridSpan w:val="3"/>
            <w:vMerge w:val="restart"/>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功能分类科目编码</w:t>
            </w:r>
          </w:p>
        </w:tc>
        <w:tc>
          <w:tcPr>
            <w:tcW w:w="342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科目名称</w:t>
            </w:r>
          </w:p>
        </w:tc>
        <w:tc>
          <w:tcPr>
            <w:tcW w:w="198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23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531"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r>
      <w:tr w:rsidR="00331A5A">
        <w:trPr>
          <w:trHeight w:val="312"/>
          <w:jc w:val="center"/>
        </w:trPr>
        <w:tc>
          <w:tcPr>
            <w:tcW w:w="1993" w:type="dxa"/>
            <w:gridSpan w:val="3"/>
            <w:vMerge/>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42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98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23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531"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r>
      <w:tr w:rsidR="00331A5A">
        <w:trPr>
          <w:trHeight w:val="312"/>
          <w:jc w:val="center"/>
        </w:trPr>
        <w:tc>
          <w:tcPr>
            <w:tcW w:w="1993" w:type="dxa"/>
            <w:gridSpan w:val="3"/>
            <w:vMerge/>
            <w:tcBorders>
              <w:top w:val="single" w:sz="4" w:space="0" w:color="000000"/>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42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198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2340"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531" w:type="dxa"/>
            <w:vMerge/>
            <w:tcBorders>
              <w:top w:val="single" w:sz="8" w:space="0" w:color="000000"/>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r>
      <w:tr w:rsidR="00331A5A">
        <w:trPr>
          <w:trHeight w:val="308"/>
          <w:jc w:val="center"/>
        </w:trPr>
        <w:tc>
          <w:tcPr>
            <w:tcW w:w="553" w:type="dxa"/>
            <w:vMerge w:val="restart"/>
            <w:tcBorders>
              <w:top w:val="nil"/>
              <w:left w:val="single" w:sz="8" w:space="0" w:color="000000"/>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类</w:t>
            </w:r>
          </w:p>
        </w:tc>
        <w:tc>
          <w:tcPr>
            <w:tcW w:w="90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款</w:t>
            </w:r>
          </w:p>
        </w:tc>
        <w:tc>
          <w:tcPr>
            <w:tcW w:w="540" w:type="dxa"/>
            <w:vMerge w:val="restart"/>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w:t>
            </w:r>
          </w:p>
        </w:tc>
        <w:tc>
          <w:tcPr>
            <w:tcW w:w="34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栏次</w:t>
            </w:r>
          </w:p>
        </w:tc>
        <w:tc>
          <w:tcPr>
            <w:tcW w:w="198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234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c>
          <w:tcPr>
            <w:tcW w:w="3531"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w:t>
            </w:r>
          </w:p>
        </w:tc>
      </w:tr>
      <w:tr w:rsidR="00331A5A">
        <w:trPr>
          <w:trHeight w:val="308"/>
          <w:jc w:val="center"/>
        </w:trPr>
        <w:tc>
          <w:tcPr>
            <w:tcW w:w="553" w:type="dxa"/>
            <w:vMerge/>
            <w:tcBorders>
              <w:top w:val="nil"/>
              <w:left w:val="single" w:sz="8" w:space="0" w:color="000000"/>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90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540" w:type="dxa"/>
            <w:vMerge/>
            <w:tcBorders>
              <w:top w:val="nil"/>
              <w:left w:val="nil"/>
              <w:bottom w:val="single" w:sz="4" w:space="0" w:color="000000"/>
              <w:right w:val="single" w:sz="4" w:space="0" w:color="000000"/>
            </w:tcBorders>
            <w:vAlign w:val="center"/>
          </w:tcPr>
          <w:p w:rsidR="00331A5A" w:rsidRDefault="00331A5A">
            <w:pPr>
              <w:widowControl/>
              <w:jc w:val="left"/>
              <w:rPr>
                <w:rFonts w:ascii="宋体" w:cs="Arial"/>
                <w:color w:val="000000"/>
                <w:kern w:val="0"/>
                <w:sz w:val="22"/>
                <w:szCs w:val="22"/>
              </w:rPr>
            </w:pPr>
          </w:p>
        </w:tc>
        <w:tc>
          <w:tcPr>
            <w:tcW w:w="3420" w:type="dxa"/>
            <w:tcBorders>
              <w:top w:val="nil"/>
              <w:left w:val="nil"/>
              <w:bottom w:val="single" w:sz="4" w:space="0" w:color="000000"/>
              <w:right w:val="single" w:sz="4" w:space="0" w:color="000000"/>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合计</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4,560,142.63</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4,260,142.63</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b/>
                <w:bCs/>
                <w:color w:val="000000"/>
                <w:sz w:val="22"/>
                <w:szCs w:val="22"/>
              </w:rPr>
            </w:pPr>
            <w:r>
              <w:rPr>
                <w:rFonts w:cs="Arial"/>
                <w:b/>
                <w:bCs/>
                <w:color w:val="000000"/>
                <w:sz w:val="22"/>
                <w:szCs w:val="22"/>
              </w:rPr>
              <w:t>300,000.00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一般公共服务支出</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4,084,401.00</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3,784,401.00</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20111</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纪检监察事务</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3,984,401.00</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3,684,401.00</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2011101</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3,684,401.00</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3,684,401.00</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2011199</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其他纪检监察事务支出</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300,000.00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20133</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宣传事务</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2013301</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100,000.00</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社会保障和就业支出</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168,673.83</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20805</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行政事业单位离退休</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2080504</w:t>
            </w:r>
          </w:p>
        </w:tc>
        <w:tc>
          <w:tcPr>
            <w:tcW w:w="3420" w:type="dxa"/>
            <w:tcBorders>
              <w:top w:val="nil"/>
              <w:left w:val="nil"/>
              <w:bottom w:val="single" w:sz="4"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未归口管理的行政单位离退休</w:t>
            </w:r>
          </w:p>
        </w:tc>
        <w:tc>
          <w:tcPr>
            <w:tcW w:w="198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2340"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152,135.00</w:t>
            </w:r>
          </w:p>
        </w:tc>
        <w:tc>
          <w:tcPr>
            <w:tcW w:w="3531" w:type="dxa"/>
            <w:tcBorders>
              <w:top w:val="nil"/>
              <w:left w:val="nil"/>
              <w:bottom w:val="single" w:sz="4"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20899</w:t>
            </w:r>
          </w:p>
        </w:tc>
        <w:tc>
          <w:tcPr>
            <w:tcW w:w="342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其他社会保障和就业支出</w:t>
            </w:r>
          </w:p>
        </w:tc>
        <w:tc>
          <w:tcPr>
            <w:tcW w:w="198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23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3531"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2089901</w:t>
            </w:r>
          </w:p>
        </w:tc>
        <w:tc>
          <w:tcPr>
            <w:tcW w:w="342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其他社会保障和就业支出</w:t>
            </w:r>
          </w:p>
        </w:tc>
        <w:tc>
          <w:tcPr>
            <w:tcW w:w="198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23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16,538.83</w:t>
            </w:r>
          </w:p>
        </w:tc>
        <w:tc>
          <w:tcPr>
            <w:tcW w:w="3531"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210</w:t>
            </w:r>
          </w:p>
        </w:tc>
        <w:tc>
          <w:tcPr>
            <w:tcW w:w="342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医疗卫生与计划生育支出</w:t>
            </w:r>
          </w:p>
        </w:tc>
        <w:tc>
          <w:tcPr>
            <w:tcW w:w="198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23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3531"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21005</w:t>
            </w:r>
          </w:p>
        </w:tc>
        <w:tc>
          <w:tcPr>
            <w:tcW w:w="342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医疗保障</w:t>
            </w:r>
          </w:p>
        </w:tc>
        <w:tc>
          <w:tcPr>
            <w:tcW w:w="198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23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3531"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2100503</w:t>
            </w:r>
          </w:p>
        </w:tc>
        <w:tc>
          <w:tcPr>
            <w:tcW w:w="342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公务员医疗补助</w:t>
            </w:r>
          </w:p>
        </w:tc>
        <w:tc>
          <w:tcPr>
            <w:tcW w:w="198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23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76,297.80</w:t>
            </w:r>
          </w:p>
        </w:tc>
        <w:tc>
          <w:tcPr>
            <w:tcW w:w="3531"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221</w:t>
            </w:r>
          </w:p>
        </w:tc>
        <w:tc>
          <w:tcPr>
            <w:tcW w:w="342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住房保障支出</w:t>
            </w:r>
          </w:p>
        </w:tc>
        <w:tc>
          <w:tcPr>
            <w:tcW w:w="198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23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3531"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color w:val="000000"/>
                <w:sz w:val="22"/>
                <w:szCs w:val="22"/>
              </w:rPr>
              <w:t>22102</w:t>
            </w:r>
          </w:p>
        </w:tc>
        <w:tc>
          <w:tcPr>
            <w:tcW w:w="3420" w:type="dxa"/>
            <w:tcBorders>
              <w:top w:val="nil"/>
              <w:left w:val="nil"/>
              <w:bottom w:val="single" w:sz="8" w:space="0" w:color="000000"/>
              <w:right w:val="single" w:sz="4" w:space="0" w:color="000000"/>
            </w:tcBorders>
            <w:vAlign w:val="center"/>
          </w:tcPr>
          <w:p w:rsidR="00331A5A" w:rsidRDefault="00331A5A">
            <w:pPr>
              <w:rPr>
                <w:rFonts w:ascii="宋体" w:cs="Arial"/>
                <w:color w:val="000000"/>
                <w:sz w:val="22"/>
                <w:szCs w:val="22"/>
              </w:rPr>
            </w:pPr>
            <w:r>
              <w:rPr>
                <w:rFonts w:cs="Arial" w:hint="eastAsia"/>
                <w:color w:val="000000"/>
                <w:sz w:val="22"/>
                <w:szCs w:val="22"/>
              </w:rPr>
              <w:t>住房改革支出</w:t>
            </w:r>
          </w:p>
        </w:tc>
        <w:tc>
          <w:tcPr>
            <w:tcW w:w="198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23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3531"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308"/>
          <w:jc w:val="center"/>
        </w:trPr>
        <w:tc>
          <w:tcPr>
            <w:tcW w:w="1993" w:type="dxa"/>
            <w:gridSpan w:val="3"/>
            <w:tcBorders>
              <w:top w:val="single" w:sz="4" w:space="0" w:color="000000"/>
              <w:left w:val="single" w:sz="8" w:space="0" w:color="000000"/>
              <w:bottom w:val="single" w:sz="8" w:space="0" w:color="000000"/>
              <w:right w:val="single" w:sz="4" w:space="0" w:color="000000"/>
            </w:tcBorders>
            <w:vAlign w:val="center"/>
          </w:tcPr>
          <w:p w:rsidR="00331A5A" w:rsidRDefault="00331A5A">
            <w:pPr>
              <w:rPr>
                <w:rFonts w:cs="Arial"/>
                <w:color w:val="000000"/>
                <w:sz w:val="22"/>
                <w:szCs w:val="22"/>
              </w:rPr>
            </w:pPr>
            <w:r>
              <w:rPr>
                <w:rFonts w:cs="Arial"/>
                <w:color w:val="000000"/>
                <w:sz w:val="22"/>
                <w:szCs w:val="22"/>
              </w:rPr>
              <w:t>2210201</w:t>
            </w:r>
          </w:p>
        </w:tc>
        <w:tc>
          <w:tcPr>
            <w:tcW w:w="3420" w:type="dxa"/>
            <w:tcBorders>
              <w:top w:val="nil"/>
              <w:left w:val="nil"/>
              <w:bottom w:val="single" w:sz="8" w:space="0" w:color="000000"/>
              <w:right w:val="single" w:sz="4" w:space="0" w:color="000000"/>
            </w:tcBorders>
            <w:vAlign w:val="center"/>
          </w:tcPr>
          <w:p w:rsidR="00331A5A" w:rsidRDefault="00331A5A">
            <w:pPr>
              <w:rPr>
                <w:rFonts w:cs="Arial"/>
                <w:color w:val="000000"/>
                <w:sz w:val="22"/>
                <w:szCs w:val="22"/>
              </w:rPr>
            </w:pPr>
            <w:r>
              <w:rPr>
                <w:rFonts w:cs="Arial" w:hint="eastAsia"/>
                <w:color w:val="000000"/>
                <w:sz w:val="22"/>
                <w:szCs w:val="22"/>
              </w:rPr>
              <w:t>住房公积金</w:t>
            </w:r>
          </w:p>
        </w:tc>
        <w:tc>
          <w:tcPr>
            <w:tcW w:w="198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2340"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230,770.00</w:t>
            </w:r>
          </w:p>
        </w:tc>
        <w:tc>
          <w:tcPr>
            <w:tcW w:w="3531" w:type="dxa"/>
            <w:tcBorders>
              <w:top w:val="nil"/>
              <w:left w:val="nil"/>
              <w:bottom w:val="single" w:sz="8" w:space="0" w:color="000000"/>
              <w:right w:val="single" w:sz="4" w:space="0" w:color="000000"/>
            </w:tcBorders>
            <w:vAlign w:val="center"/>
          </w:tcPr>
          <w:p w:rsidR="00331A5A" w:rsidRDefault="00331A5A">
            <w:pPr>
              <w:jc w:val="right"/>
              <w:rPr>
                <w:rFonts w:ascii="宋体" w:cs="Arial"/>
                <w:color w:val="000000"/>
                <w:sz w:val="22"/>
                <w:szCs w:val="22"/>
              </w:rPr>
            </w:pPr>
            <w:r>
              <w:rPr>
                <w:rFonts w:cs="Arial"/>
                <w:color w:val="000000"/>
                <w:sz w:val="22"/>
                <w:szCs w:val="22"/>
              </w:rPr>
              <w:t>0.00</w:t>
            </w:r>
          </w:p>
        </w:tc>
      </w:tr>
      <w:tr w:rsidR="00331A5A">
        <w:trPr>
          <w:trHeight w:val="510"/>
          <w:jc w:val="center"/>
        </w:trPr>
        <w:tc>
          <w:tcPr>
            <w:tcW w:w="13264" w:type="dxa"/>
            <w:gridSpan w:val="7"/>
            <w:tcBorders>
              <w:top w:val="single" w:sz="8" w:space="0" w:color="000000"/>
              <w:left w:val="nil"/>
              <w:bottom w:val="nil"/>
              <w:right w:val="nil"/>
            </w:tcBorders>
            <w:vAlign w:val="bottom"/>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ascii="宋体" w:hAnsi="宋体" w:cs="Arial" w:hint="eastAsia"/>
                <w:color w:val="000000"/>
                <w:kern w:val="0"/>
                <w:sz w:val="22"/>
                <w:szCs w:val="22"/>
              </w:rPr>
              <w:t>表</w:t>
            </w:r>
          </w:p>
        </w:tc>
      </w:tr>
    </w:tbl>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tbl>
      <w:tblPr>
        <w:tblW w:w="13300" w:type="dxa"/>
        <w:tblInd w:w="194" w:type="dxa"/>
        <w:tblLayout w:type="fixed"/>
        <w:tblCellMar>
          <w:top w:w="15" w:type="dxa"/>
          <w:left w:w="15" w:type="dxa"/>
          <w:bottom w:w="15" w:type="dxa"/>
          <w:right w:w="15" w:type="dxa"/>
        </w:tblCellMar>
        <w:tblLook w:val="00A0"/>
      </w:tblPr>
      <w:tblGrid>
        <w:gridCol w:w="318"/>
        <w:gridCol w:w="742"/>
        <w:gridCol w:w="639"/>
        <w:gridCol w:w="2243"/>
        <w:gridCol w:w="2244"/>
        <w:gridCol w:w="2455"/>
        <w:gridCol w:w="27"/>
        <w:gridCol w:w="2232"/>
        <w:gridCol w:w="2400"/>
      </w:tblGrid>
      <w:tr w:rsidR="00331A5A">
        <w:trPr>
          <w:trHeight w:val="645"/>
        </w:trPr>
        <w:tc>
          <w:tcPr>
            <w:tcW w:w="13300" w:type="dxa"/>
            <w:gridSpan w:val="9"/>
            <w:vAlign w:val="bottom"/>
          </w:tcPr>
          <w:p w:rsidR="00331A5A" w:rsidRDefault="00331A5A">
            <w:pPr>
              <w:widowControl/>
              <w:jc w:val="center"/>
              <w:textAlignment w:val="bottom"/>
              <w:rPr>
                <w:rFonts w:ascii="方正小标宋_GBK" w:eastAsia="方正小标宋_GBK" w:hAnsi="方正小标宋_GBK" w:cs="方正小标宋_GBK"/>
                <w:color w:val="000000"/>
                <w:sz w:val="40"/>
                <w:szCs w:val="40"/>
              </w:rPr>
            </w:pPr>
            <w:r>
              <w:rPr>
                <w:rFonts w:ascii="方正小标宋_GBK" w:eastAsia="方正小标宋_GBK" w:hAnsi="宋体" w:cs="Arial" w:hint="eastAsia"/>
                <w:color w:val="000000"/>
                <w:kern w:val="0"/>
                <w:sz w:val="44"/>
                <w:szCs w:val="44"/>
              </w:rPr>
              <w:t>一般公共预算财政拨款基本支出决算表</w:t>
            </w:r>
          </w:p>
        </w:tc>
      </w:tr>
      <w:tr w:rsidR="00331A5A">
        <w:trPr>
          <w:trHeight w:val="285"/>
        </w:trPr>
        <w:tc>
          <w:tcPr>
            <w:tcW w:w="318" w:type="dxa"/>
            <w:vAlign w:val="bottom"/>
          </w:tcPr>
          <w:p w:rsidR="00331A5A" w:rsidRDefault="00331A5A">
            <w:pPr>
              <w:rPr>
                <w:rFonts w:ascii="Arial" w:hAnsi="Arial" w:cs="Arial"/>
                <w:color w:val="000000"/>
                <w:sz w:val="20"/>
                <w:szCs w:val="20"/>
              </w:rPr>
            </w:pPr>
          </w:p>
        </w:tc>
        <w:tc>
          <w:tcPr>
            <w:tcW w:w="742" w:type="dxa"/>
            <w:vAlign w:val="bottom"/>
          </w:tcPr>
          <w:p w:rsidR="00331A5A" w:rsidRDefault="00331A5A">
            <w:pPr>
              <w:rPr>
                <w:rFonts w:ascii="Arial" w:hAnsi="Arial" w:cs="Arial"/>
                <w:color w:val="000000"/>
                <w:sz w:val="20"/>
                <w:szCs w:val="20"/>
              </w:rPr>
            </w:pPr>
          </w:p>
        </w:tc>
        <w:tc>
          <w:tcPr>
            <w:tcW w:w="639" w:type="dxa"/>
            <w:vAlign w:val="bottom"/>
          </w:tcPr>
          <w:p w:rsidR="00331A5A" w:rsidRDefault="00331A5A">
            <w:pPr>
              <w:rPr>
                <w:rFonts w:ascii="Arial" w:hAnsi="Arial" w:cs="Arial"/>
                <w:color w:val="000000"/>
                <w:sz w:val="20"/>
                <w:szCs w:val="20"/>
              </w:rPr>
            </w:pPr>
          </w:p>
        </w:tc>
        <w:tc>
          <w:tcPr>
            <w:tcW w:w="2243" w:type="dxa"/>
            <w:vAlign w:val="bottom"/>
          </w:tcPr>
          <w:p w:rsidR="00331A5A" w:rsidRDefault="00331A5A">
            <w:pPr>
              <w:rPr>
                <w:rFonts w:ascii="Arial" w:hAnsi="Arial" w:cs="Arial"/>
                <w:color w:val="000000"/>
                <w:sz w:val="20"/>
                <w:szCs w:val="20"/>
              </w:rPr>
            </w:pPr>
          </w:p>
        </w:tc>
        <w:tc>
          <w:tcPr>
            <w:tcW w:w="2244" w:type="dxa"/>
            <w:vAlign w:val="bottom"/>
          </w:tcPr>
          <w:p w:rsidR="00331A5A" w:rsidRDefault="00331A5A">
            <w:pPr>
              <w:rPr>
                <w:rFonts w:ascii="Arial" w:hAnsi="Arial" w:cs="Arial"/>
                <w:color w:val="000000"/>
                <w:sz w:val="20"/>
                <w:szCs w:val="20"/>
              </w:rPr>
            </w:pPr>
          </w:p>
        </w:tc>
        <w:tc>
          <w:tcPr>
            <w:tcW w:w="2482" w:type="dxa"/>
            <w:gridSpan w:val="2"/>
            <w:vAlign w:val="bottom"/>
          </w:tcPr>
          <w:p w:rsidR="00331A5A" w:rsidRDefault="00331A5A">
            <w:pPr>
              <w:jc w:val="right"/>
              <w:rPr>
                <w:rFonts w:ascii="宋体" w:cs="宋体"/>
                <w:color w:val="000000"/>
                <w:sz w:val="24"/>
              </w:rPr>
            </w:pPr>
          </w:p>
        </w:tc>
        <w:tc>
          <w:tcPr>
            <w:tcW w:w="2232" w:type="dxa"/>
            <w:vAlign w:val="bottom"/>
          </w:tcPr>
          <w:p w:rsidR="00331A5A" w:rsidRDefault="00331A5A">
            <w:pPr>
              <w:rPr>
                <w:rFonts w:ascii="Arial" w:hAnsi="Arial" w:cs="Arial"/>
                <w:color w:val="000000"/>
                <w:sz w:val="20"/>
                <w:szCs w:val="20"/>
              </w:rPr>
            </w:pPr>
          </w:p>
        </w:tc>
        <w:tc>
          <w:tcPr>
            <w:tcW w:w="2400" w:type="dxa"/>
            <w:vAlign w:val="bottom"/>
          </w:tcPr>
          <w:p w:rsidR="00331A5A" w:rsidRDefault="00331A5A">
            <w:pPr>
              <w:widowControl/>
              <w:jc w:val="right"/>
              <w:textAlignment w:val="bottom"/>
              <w:rPr>
                <w:rFonts w:ascii="宋体" w:cs="宋体"/>
                <w:color w:val="000000"/>
                <w:sz w:val="24"/>
              </w:rPr>
            </w:pPr>
            <w:r>
              <w:rPr>
                <w:rFonts w:ascii="宋体" w:hAnsi="宋体" w:cs="宋体" w:hint="eastAsia"/>
                <w:color w:val="000000"/>
                <w:kern w:val="0"/>
                <w:sz w:val="24"/>
              </w:rPr>
              <w:t>公开</w:t>
            </w:r>
            <w:r>
              <w:rPr>
                <w:rFonts w:ascii="宋体" w:hAnsi="宋体" w:cs="宋体"/>
                <w:color w:val="000000"/>
                <w:kern w:val="0"/>
                <w:sz w:val="24"/>
              </w:rPr>
              <w:t>06</w:t>
            </w:r>
            <w:r>
              <w:rPr>
                <w:rFonts w:ascii="宋体" w:hAnsi="宋体" w:cs="宋体" w:hint="eastAsia"/>
                <w:color w:val="000000"/>
                <w:kern w:val="0"/>
                <w:sz w:val="24"/>
              </w:rPr>
              <w:t>表</w:t>
            </w:r>
          </w:p>
        </w:tc>
      </w:tr>
      <w:tr w:rsidR="00331A5A">
        <w:trPr>
          <w:trHeight w:val="285"/>
        </w:trPr>
        <w:tc>
          <w:tcPr>
            <w:tcW w:w="1699" w:type="dxa"/>
            <w:gridSpan w:val="3"/>
            <w:vAlign w:val="bottom"/>
          </w:tcPr>
          <w:p w:rsidR="00331A5A" w:rsidRDefault="00331A5A">
            <w:pPr>
              <w:rPr>
                <w:rFonts w:ascii="Arial" w:hAnsi="Arial" w:cs="Arial"/>
                <w:color w:val="000000"/>
                <w:sz w:val="20"/>
                <w:szCs w:val="20"/>
              </w:rPr>
            </w:pPr>
            <w:r>
              <w:rPr>
                <w:rFonts w:ascii="宋体" w:hAnsi="宋体" w:cs="宋体" w:hint="eastAsia"/>
                <w:color w:val="000000"/>
                <w:kern w:val="0"/>
                <w:sz w:val="24"/>
              </w:rPr>
              <w:t>公开部门：</w:t>
            </w:r>
          </w:p>
        </w:tc>
        <w:tc>
          <w:tcPr>
            <w:tcW w:w="2243" w:type="dxa"/>
            <w:vAlign w:val="bottom"/>
          </w:tcPr>
          <w:p w:rsidR="00331A5A" w:rsidRDefault="00331A5A">
            <w:pPr>
              <w:rPr>
                <w:rFonts w:ascii="Arial" w:hAnsi="Arial" w:cs="Arial"/>
                <w:color w:val="000000"/>
                <w:sz w:val="20"/>
                <w:szCs w:val="20"/>
              </w:rPr>
            </w:pPr>
            <w:r>
              <w:rPr>
                <w:rFonts w:ascii="宋体" w:hAnsi="宋体" w:cs="Arial" w:hint="eastAsia"/>
                <w:color w:val="000000"/>
                <w:kern w:val="0"/>
                <w:sz w:val="24"/>
              </w:rPr>
              <w:t>中共青铜峡市纪委</w:t>
            </w:r>
          </w:p>
        </w:tc>
        <w:tc>
          <w:tcPr>
            <w:tcW w:w="2244" w:type="dxa"/>
            <w:vAlign w:val="bottom"/>
          </w:tcPr>
          <w:p w:rsidR="00331A5A" w:rsidRDefault="00331A5A">
            <w:pPr>
              <w:rPr>
                <w:rFonts w:ascii="Arial" w:hAnsi="Arial" w:cs="Arial"/>
                <w:color w:val="000000"/>
                <w:sz w:val="20"/>
                <w:szCs w:val="20"/>
              </w:rPr>
            </w:pPr>
          </w:p>
        </w:tc>
        <w:tc>
          <w:tcPr>
            <w:tcW w:w="2482" w:type="dxa"/>
            <w:gridSpan w:val="2"/>
            <w:vAlign w:val="bottom"/>
          </w:tcPr>
          <w:p w:rsidR="00331A5A" w:rsidRDefault="00331A5A">
            <w:pPr>
              <w:jc w:val="right"/>
              <w:rPr>
                <w:rFonts w:ascii="宋体" w:cs="宋体"/>
                <w:color w:val="000000"/>
                <w:sz w:val="24"/>
              </w:rPr>
            </w:pPr>
          </w:p>
        </w:tc>
        <w:tc>
          <w:tcPr>
            <w:tcW w:w="2232" w:type="dxa"/>
            <w:vAlign w:val="bottom"/>
          </w:tcPr>
          <w:p w:rsidR="00331A5A" w:rsidRDefault="00331A5A">
            <w:pPr>
              <w:rPr>
                <w:rFonts w:ascii="Arial" w:hAnsi="Arial" w:cs="Arial"/>
                <w:color w:val="000000"/>
                <w:sz w:val="20"/>
                <w:szCs w:val="20"/>
              </w:rPr>
            </w:pPr>
          </w:p>
        </w:tc>
        <w:tc>
          <w:tcPr>
            <w:tcW w:w="2400" w:type="dxa"/>
            <w:vAlign w:val="bottom"/>
          </w:tcPr>
          <w:p w:rsidR="00331A5A" w:rsidRDefault="00331A5A">
            <w:pPr>
              <w:widowControl/>
              <w:jc w:val="right"/>
              <w:textAlignment w:val="bottom"/>
              <w:rPr>
                <w:rFonts w:ascii="宋体" w:cs="宋体"/>
                <w:color w:val="000000"/>
                <w:sz w:val="24"/>
              </w:rPr>
            </w:pPr>
            <w:r>
              <w:rPr>
                <w:rFonts w:ascii="宋体" w:hAnsi="宋体" w:cs="宋体" w:hint="eastAsia"/>
                <w:color w:val="000000"/>
                <w:kern w:val="0"/>
                <w:sz w:val="24"/>
              </w:rPr>
              <w:t>金额单位：元</w:t>
            </w:r>
          </w:p>
        </w:tc>
      </w:tr>
      <w:tr w:rsidR="00331A5A">
        <w:trPr>
          <w:trHeight w:val="300"/>
        </w:trPr>
        <w:tc>
          <w:tcPr>
            <w:tcW w:w="6186" w:type="dxa"/>
            <w:gridSpan w:val="5"/>
            <w:tcBorders>
              <w:top w:val="single" w:sz="4" w:space="0" w:color="000000"/>
              <w:left w:val="single" w:sz="4" w:space="0" w:color="000000"/>
              <w:bottom w:val="single" w:sz="4" w:space="0" w:color="000000"/>
              <w:right w:val="single" w:sz="4" w:space="0" w:color="000000"/>
            </w:tcBorders>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项目</w:t>
            </w:r>
          </w:p>
        </w:tc>
        <w:tc>
          <w:tcPr>
            <w:tcW w:w="2482" w:type="dxa"/>
            <w:gridSpan w:val="2"/>
            <w:vMerge w:val="restart"/>
            <w:tcBorders>
              <w:top w:val="single" w:sz="4" w:space="0" w:color="000000"/>
              <w:left w:val="single" w:sz="4" w:space="0" w:color="000000"/>
              <w:bottom w:val="single" w:sz="4" w:space="0" w:color="000000"/>
              <w:right w:val="single" w:sz="4" w:space="0" w:color="000000"/>
            </w:tcBorders>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本年支出合计</w:t>
            </w:r>
          </w:p>
        </w:tc>
        <w:tc>
          <w:tcPr>
            <w:tcW w:w="2232" w:type="dxa"/>
            <w:vMerge w:val="restart"/>
            <w:tcBorders>
              <w:top w:val="single" w:sz="4" w:space="0" w:color="000000"/>
              <w:left w:val="single" w:sz="4" w:space="0" w:color="000000"/>
              <w:bottom w:val="single" w:sz="4" w:space="0" w:color="000000"/>
              <w:right w:val="single" w:sz="4" w:space="0" w:color="000000"/>
            </w:tcBorders>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人员经费</w:t>
            </w:r>
          </w:p>
        </w:tc>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公用经费</w:t>
            </w:r>
          </w:p>
        </w:tc>
      </w:tr>
      <w:tr w:rsidR="00331A5A">
        <w:trPr>
          <w:trHeight w:val="312"/>
        </w:trPr>
        <w:tc>
          <w:tcPr>
            <w:tcW w:w="1699" w:type="dxa"/>
            <w:gridSpan w:val="3"/>
            <w:vMerge w:val="restart"/>
            <w:tcBorders>
              <w:top w:val="single" w:sz="4" w:space="0" w:color="000000"/>
              <w:left w:val="single" w:sz="4" w:space="0" w:color="000000"/>
              <w:bottom w:val="single" w:sz="4" w:space="0" w:color="000000"/>
              <w:right w:val="single" w:sz="4" w:space="0" w:color="000000"/>
            </w:tcBorders>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经济分类科目编码</w:t>
            </w:r>
          </w:p>
        </w:tc>
        <w:tc>
          <w:tcPr>
            <w:tcW w:w="4487" w:type="dxa"/>
            <w:gridSpan w:val="2"/>
            <w:vMerge w:val="restart"/>
            <w:tcBorders>
              <w:top w:val="single" w:sz="4" w:space="0" w:color="000000"/>
              <w:left w:val="single" w:sz="4" w:space="0" w:color="000000"/>
              <w:bottom w:val="single" w:sz="4" w:space="0" w:color="000000"/>
              <w:right w:val="single" w:sz="4" w:space="0" w:color="000000"/>
            </w:tcBorders>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科目名称</w:t>
            </w:r>
          </w:p>
        </w:tc>
        <w:tc>
          <w:tcPr>
            <w:tcW w:w="2482" w:type="dxa"/>
            <w:gridSpan w:val="2"/>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r>
      <w:tr w:rsidR="00331A5A">
        <w:trPr>
          <w:trHeight w:val="312"/>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4487" w:type="dxa"/>
            <w:gridSpan w:val="2"/>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2482" w:type="dxa"/>
            <w:gridSpan w:val="2"/>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r>
      <w:tr w:rsidR="00331A5A">
        <w:trPr>
          <w:trHeight w:val="312"/>
        </w:trPr>
        <w:tc>
          <w:tcPr>
            <w:tcW w:w="1699" w:type="dxa"/>
            <w:gridSpan w:val="3"/>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4487" w:type="dxa"/>
            <w:gridSpan w:val="2"/>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2482" w:type="dxa"/>
            <w:gridSpan w:val="2"/>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2232" w:type="dxa"/>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宋体"/>
                <w:color w:val="000000"/>
                <w:sz w:val="22"/>
                <w:szCs w:val="22"/>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jc w:val="center"/>
              <w:rPr>
                <w:rFonts w:ascii="宋体" w:cs="宋体"/>
                <w:b/>
                <w:color w:val="000000"/>
                <w:sz w:val="22"/>
                <w:szCs w:val="22"/>
              </w:rPr>
            </w:pP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合计：</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4260142..63</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3,245,142.63</w:t>
            </w: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1,015,000.00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left"/>
              <w:textAlignment w:val="center"/>
              <w:rPr>
                <w:rFonts w:ascii="宋体" w:cs="宋体"/>
                <w:b/>
                <w:color w:val="000000"/>
                <w:sz w:val="22"/>
                <w:szCs w:val="22"/>
              </w:rPr>
            </w:pPr>
            <w:r>
              <w:rPr>
                <w:rFonts w:ascii="宋体" w:hAnsi="宋体" w:cs="宋体"/>
                <w:b/>
                <w:color w:val="000000"/>
                <w:kern w:val="0"/>
                <w:sz w:val="22"/>
                <w:szCs w:val="22"/>
              </w:rPr>
              <w:t>301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一、工资福利支出</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2,741,009.63</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2,741,009.63</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基本工资</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926,208.00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926,208.00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津贴补贴</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955,060.00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955,060.00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奖金</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457,186.00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457,186.00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其他社会保障缴费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231,122.63</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231,122.63</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伙食补助费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绩效工资</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机关事业单位基本养老保险缴费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职业年金缴费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其他工资福利支出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r>
              <w:rPr>
                <w:rFonts w:ascii="Arial" w:hAnsi="Arial" w:cs="Arial"/>
                <w:color w:val="000000"/>
                <w:sz w:val="20"/>
                <w:szCs w:val="20"/>
              </w:rPr>
              <w:t>171433.00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r>
              <w:rPr>
                <w:rFonts w:ascii="Arial" w:hAnsi="Arial" w:cs="Arial"/>
                <w:color w:val="000000"/>
                <w:sz w:val="20"/>
                <w:szCs w:val="20"/>
              </w:rPr>
              <w:t>171433.00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font11"/>
              </w:rPr>
              <w:t>02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二、商品和服务支出</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1,015,000.00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1,015,000.00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办公费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478,098.45</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478,098.45</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印刷费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36,455.00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36,455.00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咨询费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手续费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水费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电费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邮电费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4,846.48</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4,846.48</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取暖费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物业管理费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差旅费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128,812.00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128,812.00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因公出国（境）费用</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维修（护）费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租赁费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会议费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28,628.00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28,628.00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培训费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46,164.40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46,164.40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公务接待费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40,058.00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40,058.00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专用材料费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font21"/>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被装购置费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font21"/>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专用燃料费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font21"/>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劳务费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委托业务费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100,000.00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100,000.00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font21"/>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工会经费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福利费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3</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公务用车运行维护费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151,937.67</w:t>
            </w: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151,937.67</w:t>
            </w: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3</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其他交通费用</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4</w:t>
            </w:r>
            <w:r>
              <w:rPr>
                <w:rStyle w:val="font21"/>
                <w:rFonts w:hAnsi="Calibri"/>
              </w:rPr>
              <w:t>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税金及附加费用</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其他商品和服务支出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font11"/>
              </w:rPr>
              <w:t>03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三、对个人和家庭的补助</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504,133.00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504,133.00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离休费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退休费</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152,135.00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152,135.00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退职（役）费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抚恤金</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生活补助</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救济费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医疗费</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助学金</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奖励金</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Fonts w:hAnsi="Calibri"/>
              </w:rPr>
              <w:t>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生产补贴</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住房公积金</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230,770.00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230,770.00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提租补贴</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购房补贴</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32"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采暖补贴</w:t>
            </w:r>
          </w:p>
        </w:tc>
        <w:tc>
          <w:tcPr>
            <w:tcW w:w="2455"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121,228.00</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121,228.00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物业服务补贴</w:t>
            </w:r>
          </w:p>
        </w:tc>
        <w:tc>
          <w:tcPr>
            <w:tcW w:w="2455"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r>
              <w:rPr>
                <w:rFonts w:cs="Arial"/>
                <w:color w:val="000000"/>
                <w:sz w:val="22"/>
                <w:szCs w:val="22"/>
              </w:rPr>
              <w:t>0.00</w:t>
            </w: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其他对个人和家庭的补助支出</w:t>
            </w:r>
          </w:p>
        </w:tc>
        <w:tc>
          <w:tcPr>
            <w:tcW w:w="2455" w:type="dxa"/>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p>
        </w:tc>
        <w:tc>
          <w:tcPr>
            <w:tcW w:w="2259" w:type="dxa"/>
            <w:gridSpan w:val="2"/>
            <w:tcBorders>
              <w:top w:val="single" w:sz="4" w:space="0" w:color="000000"/>
              <w:left w:val="single" w:sz="4" w:space="0" w:color="000000"/>
              <w:bottom w:val="single" w:sz="4" w:space="0" w:color="000000"/>
              <w:right w:val="single" w:sz="4" w:space="0" w:color="000000"/>
            </w:tcBorders>
            <w:vAlign w:val="center"/>
          </w:tcPr>
          <w:p w:rsidR="00331A5A" w:rsidRDefault="00331A5A">
            <w:pPr>
              <w:jc w:val="center"/>
              <w:rPr>
                <w:rFonts w:ascii="宋体" w:cs="Arial"/>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font11"/>
              </w:rPr>
              <w:t>09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四、基本建设支出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房屋建筑物购建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办公设备购置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专用设备购置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基础设施建设</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大型修缮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信息网络及软件购置更新</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物资储备</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公务用车购置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其他交通工具购置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其他基本建设支出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font11"/>
              </w:rPr>
              <w:t>10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五、其他资本性支出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房屋建筑物购建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办公设备购置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专用设备购置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5</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基础设施建设</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大型修缮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信息网络及软件购置更新</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8</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物资储备</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土地补偿</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Fonts w:hAnsi="Calibri"/>
              </w:rPr>
              <w:t>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安置补助</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地上附着物和青苗补偿</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拆迁补偿</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公务用车购置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1</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其他交通工具购置</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2</w:t>
            </w:r>
            <w:r>
              <w:rPr>
                <w:rStyle w:val="font21"/>
                <w:rFonts w:hAnsi="Calibri"/>
              </w:rPr>
              <w:t>0</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产权参股</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其他资本性支出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font11"/>
              </w:rPr>
              <w:t>04</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六、对企事业单位的补贴</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企业政策性补贴</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2</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事业单位补贴</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3</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财政贴息</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其他对企事业单位的补贴</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font11"/>
              </w:rPr>
              <w:t>07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七、债务利息支出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1</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国内债务付息</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国外债务付息</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left"/>
              <w:textAlignment w:val="center"/>
              <w:rPr>
                <w:rFonts w:ascii="宋体" w:cs="宋体"/>
                <w:b/>
                <w:color w:val="000000"/>
                <w:sz w:val="22"/>
                <w:szCs w:val="22"/>
              </w:rPr>
            </w:pPr>
            <w:r>
              <w:rPr>
                <w:rFonts w:ascii="宋体" w:hAnsi="宋体" w:cs="宋体"/>
                <w:b/>
                <w:color w:val="000000"/>
                <w:kern w:val="0"/>
                <w:sz w:val="22"/>
                <w:szCs w:val="22"/>
              </w:rPr>
              <w:t>3</w:t>
            </w:r>
            <w:r>
              <w:rPr>
                <w:rStyle w:val="font11"/>
              </w:rPr>
              <w:t>99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b/>
                <w:color w:val="000000"/>
                <w:sz w:val="22"/>
                <w:szCs w:val="22"/>
              </w:rPr>
            </w:pPr>
            <w:r>
              <w:rPr>
                <w:rFonts w:ascii="宋体" w:hAnsi="宋体" w:cs="宋体" w:hint="eastAsia"/>
                <w:b/>
                <w:color w:val="000000"/>
                <w:kern w:val="0"/>
                <w:sz w:val="22"/>
                <w:szCs w:val="22"/>
              </w:rPr>
              <w:t>八、其他支出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6</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赠与</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cs="宋体"/>
                <w:color w:val="000000"/>
                <w:kern w:val="0"/>
                <w:sz w:val="22"/>
                <w:szCs w:val="22"/>
              </w:rPr>
              <w:t>0</w:t>
            </w:r>
            <w:r>
              <w:rPr>
                <w:rStyle w:val="font21"/>
              </w:rPr>
              <w:t>7</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贷款转贷</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70"/>
        </w:trPr>
        <w:tc>
          <w:tcPr>
            <w:tcW w:w="1699"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color w:val="000000"/>
                <w:kern w:val="0"/>
                <w:sz w:val="22"/>
                <w:szCs w:val="22"/>
              </w:rPr>
              <w:t>9</w:t>
            </w:r>
            <w:r>
              <w:rPr>
                <w:rStyle w:val="font21"/>
              </w:rPr>
              <w:t>9</w:t>
            </w:r>
          </w:p>
        </w:tc>
        <w:tc>
          <w:tcPr>
            <w:tcW w:w="4487"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rsidR="00331A5A" w:rsidRDefault="00331A5A">
            <w:pPr>
              <w:widowControl/>
              <w:jc w:val="center"/>
              <w:textAlignment w:val="center"/>
              <w:rPr>
                <w:rFonts w:ascii="宋体" w:cs="宋体"/>
                <w:color w:val="000000"/>
                <w:sz w:val="22"/>
                <w:szCs w:val="22"/>
              </w:rPr>
            </w:pPr>
            <w:r>
              <w:rPr>
                <w:rFonts w:ascii="宋体" w:hAnsi="宋体" w:cs="宋体" w:hint="eastAsia"/>
                <w:color w:val="000000"/>
                <w:kern w:val="0"/>
                <w:sz w:val="22"/>
                <w:szCs w:val="22"/>
              </w:rPr>
              <w:t>其他支出</w:t>
            </w:r>
          </w:p>
        </w:tc>
        <w:tc>
          <w:tcPr>
            <w:tcW w:w="2482" w:type="dxa"/>
            <w:gridSpan w:val="2"/>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232"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c>
          <w:tcPr>
            <w:tcW w:w="2400" w:type="dxa"/>
            <w:tcBorders>
              <w:top w:val="single" w:sz="4" w:space="0" w:color="000000"/>
              <w:left w:val="single" w:sz="4" w:space="0" w:color="000000"/>
              <w:bottom w:val="single" w:sz="4" w:space="0" w:color="000000"/>
              <w:right w:val="single" w:sz="4" w:space="0" w:color="000000"/>
            </w:tcBorders>
            <w:vAlign w:val="bottom"/>
          </w:tcPr>
          <w:p w:rsidR="00331A5A" w:rsidRDefault="00331A5A">
            <w:pPr>
              <w:jc w:val="center"/>
              <w:rPr>
                <w:rFonts w:ascii="Arial" w:hAnsi="Arial" w:cs="Arial"/>
                <w:color w:val="000000"/>
                <w:sz w:val="20"/>
                <w:szCs w:val="20"/>
              </w:rPr>
            </w:pPr>
          </w:p>
        </w:tc>
      </w:tr>
      <w:tr w:rsidR="00331A5A">
        <w:trPr>
          <w:trHeight w:val="286"/>
        </w:trPr>
        <w:tc>
          <w:tcPr>
            <w:tcW w:w="13300" w:type="dxa"/>
            <w:gridSpan w:val="9"/>
            <w:tcBorders>
              <w:top w:val="single" w:sz="4" w:space="0" w:color="000000"/>
            </w:tcBorders>
            <w:vAlign w:val="bottom"/>
          </w:tcPr>
          <w:p w:rsidR="00331A5A" w:rsidRDefault="00331A5A">
            <w:pPr>
              <w:rPr>
                <w:rFonts w:ascii="Arial" w:hAnsi="Arial" w:cs="Arial"/>
                <w:color w:val="000000"/>
                <w:sz w:val="20"/>
                <w:szCs w:val="20"/>
              </w:rPr>
            </w:pPr>
            <w:r>
              <w:rPr>
                <w:rFonts w:ascii="宋体" w:hAnsi="宋体" w:cs="宋体" w:hint="eastAsia"/>
                <w:color w:val="000000"/>
                <w:kern w:val="0"/>
                <w:sz w:val="22"/>
                <w:szCs w:val="22"/>
              </w:rPr>
              <w:t>注：本表反映部门本年度一般公共预算财政拨款基本支出情况，按经济分类填列到款级科目，数据取自财决</w:t>
            </w:r>
            <w:r>
              <w:rPr>
                <w:rFonts w:ascii="宋体" w:hAnsi="宋体" w:cs="宋体"/>
                <w:color w:val="000000"/>
                <w:kern w:val="0"/>
                <w:sz w:val="22"/>
                <w:szCs w:val="22"/>
              </w:rPr>
              <w:t>08-1</w:t>
            </w:r>
            <w:r>
              <w:rPr>
                <w:rFonts w:ascii="宋体" w:hAnsi="宋体" w:cs="宋体" w:hint="eastAsia"/>
                <w:color w:val="000000"/>
                <w:kern w:val="0"/>
                <w:sz w:val="22"/>
                <w:szCs w:val="22"/>
              </w:rPr>
              <w:t>表</w:t>
            </w:r>
          </w:p>
        </w:tc>
      </w:tr>
    </w:tbl>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tbl>
      <w:tblPr>
        <w:tblW w:w="14560" w:type="dxa"/>
        <w:jc w:val="center"/>
        <w:tblLayout w:type="fixed"/>
        <w:tblLook w:val="00A0"/>
      </w:tblPr>
      <w:tblGrid>
        <w:gridCol w:w="1381"/>
        <w:gridCol w:w="720"/>
        <w:gridCol w:w="1260"/>
        <w:gridCol w:w="900"/>
        <w:gridCol w:w="2057"/>
        <w:gridCol w:w="1363"/>
        <w:gridCol w:w="1260"/>
        <w:gridCol w:w="720"/>
        <w:gridCol w:w="1260"/>
        <w:gridCol w:w="1080"/>
        <w:gridCol w:w="1260"/>
        <w:gridCol w:w="1299"/>
      </w:tblGrid>
      <w:tr w:rsidR="00331A5A">
        <w:trPr>
          <w:trHeight w:val="1215"/>
          <w:jc w:val="center"/>
        </w:trPr>
        <w:tc>
          <w:tcPr>
            <w:tcW w:w="14560" w:type="dxa"/>
            <w:gridSpan w:val="12"/>
            <w:tcBorders>
              <w:top w:val="nil"/>
              <w:left w:val="nil"/>
              <w:bottom w:val="nil"/>
              <w:right w:val="nil"/>
            </w:tcBorders>
            <w:vAlign w:val="bottom"/>
          </w:tcPr>
          <w:p w:rsidR="00331A5A" w:rsidRDefault="00331A5A">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t>一般公共预算财政拨款“三公”经费支出决算表</w:t>
            </w:r>
          </w:p>
        </w:tc>
      </w:tr>
      <w:tr w:rsidR="00331A5A">
        <w:trPr>
          <w:trHeight w:val="300"/>
          <w:jc w:val="center"/>
        </w:trPr>
        <w:tc>
          <w:tcPr>
            <w:tcW w:w="1381"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057"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363"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559" w:type="dxa"/>
            <w:gridSpan w:val="2"/>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公开</w:t>
            </w:r>
            <w:r>
              <w:rPr>
                <w:rFonts w:ascii="宋体" w:hAnsi="宋体" w:cs="Arial"/>
                <w:color w:val="000000"/>
                <w:kern w:val="0"/>
                <w:sz w:val="24"/>
              </w:rPr>
              <w:t>07</w:t>
            </w:r>
            <w:r>
              <w:rPr>
                <w:rFonts w:ascii="宋体" w:hAnsi="宋体" w:cs="Arial" w:hint="eastAsia"/>
                <w:color w:val="000000"/>
                <w:kern w:val="0"/>
                <w:sz w:val="24"/>
              </w:rPr>
              <w:t>表</w:t>
            </w:r>
          </w:p>
        </w:tc>
      </w:tr>
      <w:tr w:rsidR="00331A5A">
        <w:trPr>
          <w:trHeight w:val="464"/>
          <w:jc w:val="center"/>
        </w:trPr>
        <w:tc>
          <w:tcPr>
            <w:tcW w:w="2101" w:type="dxa"/>
            <w:gridSpan w:val="2"/>
            <w:tcBorders>
              <w:top w:val="nil"/>
              <w:left w:val="nil"/>
              <w:bottom w:val="nil"/>
              <w:right w:val="nil"/>
            </w:tcBorders>
            <w:vAlign w:val="bottom"/>
          </w:tcPr>
          <w:p w:rsidR="00331A5A" w:rsidRDefault="00331A5A">
            <w:pPr>
              <w:widowControl/>
              <w:jc w:val="left"/>
              <w:rPr>
                <w:rFonts w:ascii="宋体" w:cs="Arial"/>
                <w:color w:val="000000"/>
                <w:kern w:val="0"/>
                <w:sz w:val="24"/>
              </w:rPr>
            </w:pPr>
            <w:r>
              <w:rPr>
                <w:rFonts w:ascii="宋体" w:hAnsi="宋体" w:cs="Arial" w:hint="eastAsia"/>
                <w:color w:val="000000"/>
                <w:kern w:val="0"/>
                <w:sz w:val="24"/>
              </w:rPr>
              <w:t>公开部门：中共青铜峡市纪委</w:t>
            </w:r>
          </w:p>
        </w:tc>
        <w:tc>
          <w:tcPr>
            <w:tcW w:w="126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90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057"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363" w:type="dxa"/>
            <w:tcBorders>
              <w:top w:val="nil"/>
              <w:left w:val="nil"/>
              <w:bottom w:val="nil"/>
              <w:right w:val="nil"/>
            </w:tcBorders>
            <w:vAlign w:val="bottom"/>
          </w:tcPr>
          <w:p w:rsidR="00331A5A" w:rsidRDefault="00331A5A">
            <w:pPr>
              <w:widowControl/>
              <w:jc w:val="center"/>
              <w:rPr>
                <w:rFonts w:ascii="宋体" w:cs="Arial"/>
                <w:color w:val="000000"/>
                <w:kern w:val="0"/>
                <w:sz w:val="24"/>
              </w:rPr>
            </w:pPr>
          </w:p>
        </w:tc>
        <w:tc>
          <w:tcPr>
            <w:tcW w:w="126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26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080"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559" w:type="dxa"/>
            <w:gridSpan w:val="2"/>
            <w:tcBorders>
              <w:top w:val="nil"/>
              <w:left w:val="nil"/>
              <w:bottom w:val="nil"/>
              <w:right w:val="nil"/>
            </w:tcBorders>
            <w:vAlign w:val="bottom"/>
          </w:tcPr>
          <w:p w:rsidR="00331A5A" w:rsidRDefault="00331A5A">
            <w:pPr>
              <w:widowControl/>
              <w:jc w:val="right"/>
              <w:rPr>
                <w:rFonts w:ascii="宋体" w:cs="Arial"/>
                <w:color w:val="000000"/>
                <w:kern w:val="0"/>
                <w:sz w:val="24"/>
              </w:rPr>
            </w:pPr>
            <w:r>
              <w:rPr>
                <w:rFonts w:ascii="宋体" w:hAnsi="宋体" w:cs="Arial" w:hint="eastAsia"/>
                <w:color w:val="000000"/>
                <w:kern w:val="0"/>
                <w:sz w:val="24"/>
              </w:rPr>
              <w:t>金额单位：元</w:t>
            </w:r>
          </w:p>
        </w:tc>
      </w:tr>
      <w:tr w:rsidR="00331A5A">
        <w:trPr>
          <w:trHeight w:val="510"/>
          <w:jc w:val="center"/>
        </w:trPr>
        <w:tc>
          <w:tcPr>
            <w:tcW w:w="7681" w:type="dxa"/>
            <w:gridSpan w:val="6"/>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2016</w:t>
            </w:r>
            <w:r>
              <w:rPr>
                <w:rFonts w:ascii="宋体" w:hAnsi="宋体" w:cs="Arial" w:hint="eastAsia"/>
                <w:color w:val="000000"/>
                <w:kern w:val="0"/>
                <w:sz w:val="22"/>
                <w:szCs w:val="22"/>
              </w:rPr>
              <w:t>年度预算数</w:t>
            </w:r>
          </w:p>
        </w:tc>
        <w:tc>
          <w:tcPr>
            <w:tcW w:w="6879" w:type="dxa"/>
            <w:gridSpan w:val="6"/>
            <w:tcBorders>
              <w:top w:val="single" w:sz="4" w:space="0" w:color="auto"/>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2016</w:t>
            </w:r>
            <w:r>
              <w:rPr>
                <w:rFonts w:ascii="宋体" w:hAnsi="宋体" w:cs="Arial" w:hint="eastAsia"/>
                <w:color w:val="000000"/>
                <w:kern w:val="0"/>
                <w:sz w:val="22"/>
                <w:szCs w:val="22"/>
              </w:rPr>
              <w:t>年度决算数</w:t>
            </w:r>
          </w:p>
        </w:tc>
      </w:tr>
      <w:tr w:rsidR="00331A5A">
        <w:trPr>
          <w:trHeight w:val="570"/>
          <w:jc w:val="center"/>
        </w:trPr>
        <w:tc>
          <w:tcPr>
            <w:tcW w:w="1381"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合计</w:t>
            </w:r>
          </w:p>
        </w:tc>
        <w:tc>
          <w:tcPr>
            <w:tcW w:w="720"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应公出国（境）费</w:t>
            </w:r>
          </w:p>
        </w:tc>
        <w:tc>
          <w:tcPr>
            <w:tcW w:w="4217" w:type="dxa"/>
            <w:gridSpan w:val="3"/>
            <w:tcBorders>
              <w:top w:val="single" w:sz="4" w:space="0" w:color="auto"/>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公务用车购置及运行费</w:t>
            </w:r>
          </w:p>
        </w:tc>
        <w:tc>
          <w:tcPr>
            <w:tcW w:w="1363"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公务接待费</w:t>
            </w:r>
          </w:p>
        </w:tc>
        <w:tc>
          <w:tcPr>
            <w:tcW w:w="1260"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合计</w:t>
            </w:r>
          </w:p>
        </w:tc>
        <w:tc>
          <w:tcPr>
            <w:tcW w:w="720"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应公出国（境）费</w:t>
            </w:r>
          </w:p>
        </w:tc>
        <w:tc>
          <w:tcPr>
            <w:tcW w:w="3600" w:type="dxa"/>
            <w:gridSpan w:val="3"/>
            <w:tcBorders>
              <w:top w:val="single" w:sz="4" w:space="0" w:color="auto"/>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公务用车购置及运行费</w:t>
            </w:r>
          </w:p>
        </w:tc>
        <w:tc>
          <w:tcPr>
            <w:tcW w:w="1299"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公务接待费</w:t>
            </w:r>
          </w:p>
        </w:tc>
      </w:tr>
      <w:tr w:rsidR="00331A5A">
        <w:trPr>
          <w:trHeight w:val="555"/>
          <w:jc w:val="center"/>
        </w:trPr>
        <w:tc>
          <w:tcPr>
            <w:tcW w:w="1381"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720"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260"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小计</w:t>
            </w:r>
          </w:p>
        </w:tc>
        <w:tc>
          <w:tcPr>
            <w:tcW w:w="900"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公务用车购置费</w:t>
            </w:r>
          </w:p>
        </w:tc>
        <w:tc>
          <w:tcPr>
            <w:tcW w:w="2057"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公务用车运行费</w:t>
            </w:r>
          </w:p>
        </w:tc>
        <w:tc>
          <w:tcPr>
            <w:tcW w:w="1363"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260"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720"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260"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小计</w:t>
            </w:r>
          </w:p>
        </w:tc>
        <w:tc>
          <w:tcPr>
            <w:tcW w:w="1080"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公务用车购置费</w:t>
            </w:r>
          </w:p>
        </w:tc>
        <w:tc>
          <w:tcPr>
            <w:tcW w:w="1260"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公务用车运行费</w:t>
            </w:r>
          </w:p>
        </w:tc>
        <w:tc>
          <w:tcPr>
            <w:tcW w:w="1299"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r>
      <w:tr w:rsidR="00331A5A">
        <w:trPr>
          <w:trHeight w:val="615"/>
          <w:jc w:val="center"/>
        </w:trPr>
        <w:tc>
          <w:tcPr>
            <w:tcW w:w="1381" w:type="dxa"/>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720"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c>
          <w:tcPr>
            <w:tcW w:w="1260"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w:t>
            </w:r>
          </w:p>
        </w:tc>
        <w:tc>
          <w:tcPr>
            <w:tcW w:w="900"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w:t>
            </w:r>
          </w:p>
        </w:tc>
        <w:tc>
          <w:tcPr>
            <w:tcW w:w="2057"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w:t>
            </w:r>
          </w:p>
        </w:tc>
        <w:tc>
          <w:tcPr>
            <w:tcW w:w="1363"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6</w:t>
            </w:r>
          </w:p>
        </w:tc>
        <w:tc>
          <w:tcPr>
            <w:tcW w:w="1260"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7</w:t>
            </w:r>
          </w:p>
        </w:tc>
        <w:tc>
          <w:tcPr>
            <w:tcW w:w="720"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8</w:t>
            </w:r>
          </w:p>
        </w:tc>
        <w:tc>
          <w:tcPr>
            <w:tcW w:w="1260"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9</w:t>
            </w:r>
          </w:p>
        </w:tc>
        <w:tc>
          <w:tcPr>
            <w:tcW w:w="1080"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60"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11</w:t>
            </w:r>
          </w:p>
        </w:tc>
        <w:tc>
          <w:tcPr>
            <w:tcW w:w="1299"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12</w:t>
            </w:r>
          </w:p>
        </w:tc>
      </w:tr>
      <w:tr w:rsidR="00331A5A">
        <w:trPr>
          <w:trHeight w:val="975"/>
          <w:jc w:val="center"/>
        </w:trPr>
        <w:tc>
          <w:tcPr>
            <w:tcW w:w="1381" w:type="dxa"/>
            <w:tcBorders>
              <w:top w:val="nil"/>
              <w:left w:val="single" w:sz="4" w:space="0" w:color="auto"/>
              <w:bottom w:val="single" w:sz="4" w:space="0" w:color="auto"/>
              <w:right w:val="single" w:sz="4" w:space="0" w:color="auto"/>
            </w:tcBorders>
            <w:vAlign w:val="center"/>
          </w:tcPr>
          <w:p w:rsidR="00331A5A" w:rsidRDefault="00331A5A">
            <w:pPr>
              <w:widowControl/>
              <w:rPr>
                <w:rFonts w:asci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310000.00</w:t>
            </w:r>
          </w:p>
        </w:tc>
        <w:tc>
          <w:tcPr>
            <w:tcW w:w="720" w:type="dxa"/>
            <w:tcBorders>
              <w:top w:val="nil"/>
              <w:left w:val="nil"/>
              <w:bottom w:val="single" w:sz="4" w:space="0" w:color="auto"/>
              <w:right w:val="single" w:sz="4" w:space="0" w:color="auto"/>
            </w:tcBorders>
            <w:vAlign w:val="center"/>
          </w:tcPr>
          <w:p w:rsidR="00331A5A" w:rsidRDefault="00331A5A">
            <w:pPr>
              <w:widowControl/>
              <w:rPr>
                <w:rFonts w:ascii="宋体" w:cs="Arial"/>
                <w:color w:val="000000"/>
                <w:kern w:val="0"/>
                <w:sz w:val="22"/>
                <w:szCs w:val="22"/>
              </w:rPr>
            </w:pPr>
            <w:r>
              <w:rPr>
                <w:rFonts w:ascii="宋体" w:cs="Arial"/>
                <w:color w:val="000000"/>
                <w:kern w:val="0"/>
                <w:sz w:val="22"/>
                <w:szCs w:val="22"/>
              </w:rPr>
              <w:t>0</w:t>
            </w:r>
            <w:r>
              <w:rPr>
                <w:rFonts w:ascii="宋体" w:hAnsi="宋体" w:cs="Arial"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center"/>
          </w:tcPr>
          <w:p w:rsidR="00331A5A" w:rsidRDefault="00331A5A">
            <w:pPr>
              <w:widowControl/>
              <w:rPr>
                <w:rFonts w:asci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310000.00</w:t>
            </w:r>
          </w:p>
        </w:tc>
        <w:tc>
          <w:tcPr>
            <w:tcW w:w="900" w:type="dxa"/>
            <w:tcBorders>
              <w:top w:val="nil"/>
              <w:left w:val="nil"/>
              <w:bottom w:val="single" w:sz="4" w:space="0" w:color="auto"/>
              <w:right w:val="single" w:sz="4" w:space="0" w:color="auto"/>
            </w:tcBorders>
            <w:vAlign w:val="center"/>
          </w:tcPr>
          <w:p w:rsidR="00331A5A" w:rsidRDefault="00331A5A">
            <w:pPr>
              <w:widowControl/>
              <w:rPr>
                <w:rFonts w:ascii="宋体" w:cs="Arial"/>
                <w:color w:val="000000"/>
                <w:kern w:val="0"/>
                <w:sz w:val="22"/>
                <w:szCs w:val="22"/>
              </w:rPr>
            </w:pPr>
            <w:r>
              <w:rPr>
                <w:rFonts w:ascii="宋体" w:hAnsi="宋体" w:cs="Arial" w:hint="eastAsia"/>
                <w:color w:val="000000"/>
                <w:kern w:val="0"/>
                <w:sz w:val="22"/>
                <w:szCs w:val="22"/>
              </w:rPr>
              <w:t xml:space="preserve">　</w:t>
            </w:r>
            <w:r>
              <w:rPr>
                <w:rFonts w:ascii="宋体" w:cs="Arial"/>
                <w:color w:val="000000"/>
                <w:kern w:val="0"/>
                <w:sz w:val="22"/>
                <w:szCs w:val="22"/>
              </w:rPr>
              <w:t>0</w:t>
            </w:r>
          </w:p>
        </w:tc>
        <w:tc>
          <w:tcPr>
            <w:tcW w:w="2057" w:type="dxa"/>
            <w:tcBorders>
              <w:top w:val="nil"/>
              <w:left w:val="nil"/>
              <w:bottom w:val="single" w:sz="4" w:space="0" w:color="auto"/>
              <w:right w:val="single" w:sz="4" w:space="0" w:color="auto"/>
            </w:tcBorders>
            <w:vAlign w:val="center"/>
          </w:tcPr>
          <w:p w:rsidR="00331A5A" w:rsidRDefault="00331A5A">
            <w:pPr>
              <w:widowControl/>
              <w:rPr>
                <w:rFonts w:asci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color w:val="000000"/>
                <w:kern w:val="0"/>
                <w:sz w:val="22"/>
                <w:szCs w:val="22"/>
              </w:rPr>
              <w:t>160000.00</w:t>
            </w:r>
          </w:p>
        </w:tc>
        <w:tc>
          <w:tcPr>
            <w:tcW w:w="1363" w:type="dxa"/>
            <w:tcBorders>
              <w:top w:val="nil"/>
              <w:left w:val="nil"/>
              <w:bottom w:val="single" w:sz="4" w:space="0" w:color="auto"/>
              <w:right w:val="single" w:sz="4" w:space="0" w:color="auto"/>
            </w:tcBorders>
            <w:vAlign w:val="center"/>
          </w:tcPr>
          <w:p w:rsidR="00331A5A" w:rsidRDefault="00331A5A">
            <w:pPr>
              <w:widowControl/>
              <w:rPr>
                <w:rFonts w:ascii="宋体" w:cs="Arial"/>
                <w:color w:val="000000"/>
                <w:kern w:val="0"/>
                <w:sz w:val="22"/>
                <w:szCs w:val="22"/>
              </w:rPr>
            </w:pPr>
            <w:r>
              <w:rPr>
                <w:rFonts w:ascii="宋体" w:hAnsi="宋体" w:cs="Arial"/>
                <w:color w:val="000000"/>
                <w:kern w:val="0"/>
                <w:sz w:val="22"/>
                <w:szCs w:val="22"/>
              </w:rPr>
              <w:t>150000.00</w:t>
            </w:r>
            <w:r>
              <w:rPr>
                <w:rFonts w:ascii="宋体" w:hAnsi="宋体" w:cs="Arial" w:hint="eastAsia"/>
                <w:color w:val="000000"/>
                <w:kern w:val="0"/>
                <w:sz w:val="22"/>
                <w:szCs w:val="22"/>
              </w:rPr>
              <w:t xml:space="preserve">　</w:t>
            </w:r>
          </w:p>
        </w:tc>
        <w:tc>
          <w:tcPr>
            <w:tcW w:w="1260" w:type="dxa"/>
            <w:tcBorders>
              <w:top w:val="nil"/>
              <w:left w:val="nil"/>
              <w:bottom w:val="single" w:sz="4" w:space="0" w:color="auto"/>
              <w:right w:val="single" w:sz="4" w:space="0" w:color="auto"/>
            </w:tcBorders>
            <w:vAlign w:val="center"/>
          </w:tcPr>
          <w:p w:rsidR="00331A5A" w:rsidRDefault="00331A5A">
            <w:pPr>
              <w:widowControl/>
              <w:rPr>
                <w:rFonts w:ascii="宋体" w:cs="Arial"/>
                <w:color w:val="000000"/>
                <w:kern w:val="0"/>
                <w:sz w:val="22"/>
                <w:szCs w:val="22"/>
              </w:rPr>
            </w:pPr>
            <w:r>
              <w:rPr>
                <w:rFonts w:ascii="宋体" w:hAnsi="宋体" w:cs="Arial"/>
                <w:color w:val="000000"/>
                <w:kern w:val="0"/>
                <w:sz w:val="22"/>
                <w:szCs w:val="22"/>
              </w:rPr>
              <w:t>191995.67</w:t>
            </w:r>
          </w:p>
        </w:tc>
        <w:tc>
          <w:tcPr>
            <w:tcW w:w="720" w:type="dxa"/>
            <w:tcBorders>
              <w:top w:val="nil"/>
              <w:left w:val="nil"/>
              <w:bottom w:val="single" w:sz="4" w:space="0" w:color="auto"/>
              <w:right w:val="single" w:sz="4" w:space="0" w:color="auto"/>
            </w:tcBorders>
            <w:vAlign w:val="bottom"/>
          </w:tcPr>
          <w:p w:rsidR="00331A5A" w:rsidRDefault="00331A5A">
            <w:pPr>
              <w:widowControl/>
              <w:rPr>
                <w:rFonts w:ascii="Arial" w:hAnsi="Arial" w:cs="Arial"/>
                <w:color w:val="000000"/>
                <w:kern w:val="0"/>
                <w:sz w:val="20"/>
                <w:szCs w:val="20"/>
              </w:rPr>
            </w:pPr>
            <w:r>
              <w:rPr>
                <w:rFonts w:ascii="Arial" w:hAnsi="Arial" w:cs="Arial"/>
                <w:color w:val="000000"/>
                <w:kern w:val="0"/>
                <w:sz w:val="20"/>
                <w:szCs w:val="20"/>
              </w:rPr>
              <w:t>0</w:t>
            </w:r>
          </w:p>
        </w:tc>
        <w:tc>
          <w:tcPr>
            <w:tcW w:w="1260" w:type="dxa"/>
            <w:tcBorders>
              <w:top w:val="nil"/>
              <w:left w:val="nil"/>
              <w:bottom w:val="single" w:sz="4" w:space="0" w:color="auto"/>
              <w:right w:val="single" w:sz="4" w:space="0" w:color="auto"/>
            </w:tcBorders>
            <w:vAlign w:val="bottom"/>
          </w:tcPr>
          <w:p w:rsidR="00331A5A" w:rsidRDefault="00331A5A">
            <w:pPr>
              <w:widowControl/>
              <w:rPr>
                <w:rFonts w:ascii="Arial" w:hAnsi="Arial" w:cs="Arial"/>
                <w:color w:val="000000"/>
                <w:kern w:val="0"/>
                <w:sz w:val="20"/>
                <w:szCs w:val="20"/>
              </w:rPr>
            </w:pPr>
            <w:r>
              <w:rPr>
                <w:rFonts w:ascii="Arial" w:hAnsi="Arial" w:cs="Arial"/>
                <w:color w:val="000000"/>
                <w:kern w:val="0"/>
                <w:sz w:val="20"/>
                <w:szCs w:val="20"/>
              </w:rPr>
              <w:t>151937.67</w:t>
            </w:r>
          </w:p>
        </w:tc>
        <w:tc>
          <w:tcPr>
            <w:tcW w:w="1080" w:type="dxa"/>
            <w:tcBorders>
              <w:top w:val="nil"/>
              <w:left w:val="nil"/>
              <w:bottom w:val="single" w:sz="4" w:space="0" w:color="auto"/>
              <w:right w:val="single" w:sz="4" w:space="0" w:color="auto"/>
            </w:tcBorders>
            <w:vAlign w:val="bottom"/>
          </w:tcPr>
          <w:p w:rsidR="00331A5A" w:rsidRDefault="00331A5A">
            <w:pPr>
              <w:widowControl/>
              <w:rPr>
                <w:rFonts w:ascii="Arial" w:hAnsi="Arial" w:cs="Arial"/>
                <w:color w:val="000000"/>
                <w:kern w:val="0"/>
                <w:sz w:val="20"/>
                <w:szCs w:val="20"/>
              </w:rPr>
            </w:pPr>
            <w:r>
              <w:rPr>
                <w:rFonts w:ascii="Arial" w:hAnsi="Arial" w:cs="Arial"/>
                <w:color w:val="000000"/>
                <w:kern w:val="0"/>
                <w:sz w:val="20"/>
                <w:szCs w:val="20"/>
              </w:rPr>
              <w:t>0</w:t>
            </w:r>
          </w:p>
        </w:tc>
        <w:tc>
          <w:tcPr>
            <w:tcW w:w="1260" w:type="dxa"/>
            <w:tcBorders>
              <w:top w:val="nil"/>
              <w:left w:val="nil"/>
              <w:bottom w:val="single" w:sz="4" w:space="0" w:color="auto"/>
              <w:right w:val="single" w:sz="4" w:space="0" w:color="auto"/>
            </w:tcBorders>
            <w:vAlign w:val="bottom"/>
          </w:tcPr>
          <w:p w:rsidR="00331A5A" w:rsidRDefault="00331A5A">
            <w:pPr>
              <w:widowControl/>
              <w:rPr>
                <w:rFonts w:ascii="Arial" w:hAnsi="Arial" w:cs="Arial"/>
                <w:color w:val="000000"/>
                <w:kern w:val="0"/>
                <w:sz w:val="20"/>
                <w:szCs w:val="20"/>
              </w:rPr>
            </w:pPr>
            <w:r>
              <w:rPr>
                <w:rFonts w:ascii="Arial" w:hAnsi="Arial" w:cs="Arial"/>
                <w:color w:val="000000"/>
                <w:kern w:val="0"/>
                <w:sz w:val="20"/>
                <w:szCs w:val="20"/>
              </w:rPr>
              <w:t>151937.67</w:t>
            </w:r>
          </w:p>
        </w:tc>
        <w:tc>
          <w:tcPr>
            <w:tcW w:w="1299" w:type="dxa"/>
            <w:tcBorders>
              <w:top w:val="nil"/>
              <w:left w:val="nil"/>
              <w:bottom w:val="single" w:sz="4" w:space="0" w:color="auto"/>
              <w:right w:val="single" w:sz="4" w:space="0" w:color="auto"/>
            </w:tcBorders>
            <w:vAlign w:val="bottom"/>
          </w:tcPr>
          <w:p w:rsidR="00331A5A" w:rsidRDefault="00331A5A">
            <w:pPr>
              <w:widowControl/>
              <w:rPr>
                <w:rFonts w:ascii="Arial" w:hAnsi="Arial" w:cs="Arial"/>
                <w:color w:val="000000"/>
                <w:kern w:val="0"/>
                <w:sz w:val="20"/>
                <w:szCs w:val="20"/>
              </w:rPr>
            </w:pPr>
            <w:r>
              <w:rPr>
                <w:rFonts w:ascii="Arial" w:hAnsi="Arial" w:cs="Arial"/>
                <w:color w:val="000000"/>
                <w:kern w:val="0"/>
                <w:sz w:val="20"/>
                <w:szCs w:val="20"/>
              </w:rPr>
              <w:t>40058.00</w:t>
            </w:r>
          </w:p>
        </w:tc>
      </w:tr>
      <w:tr w:rsidR="00331A5A">
        <w:trPr>
          <w:trHeight w:val="308"/>
          <w:jc w:val="center"/>
        </w:trPr>
        <w:tc>
          <w:tcPr>
            <w:tcW w:w="14560" w:type="dxa"/>
            <w:gridSpan w:val="12"/>
            <w:tcBorders>
              <w:top w:val="single" w:sz="4" w:space="0" w:color="auto"/>
              <w:left w:val="nil"/>
              <w:bottom w:val="nil"/>
              <w:right w:val="nil"/>
            </w:tcBorders>
            <w:vAlign w:val="bottom"/>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注：</w:t>
            </w:r>
            <w:ins w:id="13" w:author="吴永鹏" w:date="2017-08-01T14:51:00Z">
              <w:r>
                <w:rPr>
                  <w:rFonts w:ascii="宋体" w:hAnsi="宋体" w:cs="Arial"/>
                  <w:color w:val="000000"/>
                  <w:kern w:val="0"/>
                  <w:sz w:val="22"/>
                  <w:szCs w:val="22"/>
                </w:rPr>
                <w:t>2016</w:t>
              </w:r>
            </w:ins>
            <w:r>
              <w:rPr>
                <w:rFonts w:ascii="宋体" w:hAnsi="宋体" w:cs="Arial" w:hint="eastAsia"/>
                <w:color w:val="000000"/>
                <w:kern w:val="0"/>
                <w:sz w:val="22"/>
                <w:szCs w:val="22"/>
              </w:rPr>
              <w:t>年度预算数为“三公”经费年初预算数，决算数是包括当年财政拨款预算和以前年度结转结余资金安排的实际支出，数据取自</w:t>
            </w:r>
            <w:r>
              <w:rPr>
                <w:rFonts w:ascii="宋体" w:hAnsi="宋体" w:cs="Arial"/>
                <w:color w:val="000000"/>
                <w:kern w:val="0"/>
                <w:sz w:val="22"/>
                <w:szCs w:val="22"/>
              </w:rPr>
              <w:t>CS05</w:t>
            </w:r>
            <w:r>
              <w:rPr>
                <w:rFonts w:ascii="宋体" w:hAnsi="宋体" w:cs="Arial" w:hint="eastAsia"/>
                <w:color w:val="000000"/>
                <w:kern w:val="0"/>
                <w:sz w:val="22"/>
                <w:szCs w:val="22"/>
              </w:rPr>
              <w:t>表。</w:t>
            </w:r>
          </w:p>
        </w:tc>
      </w:tr>
    </w:tbl>
    <w:p w:rsidR="00331A5A" w:rsidRDefault="00331A5A">
      <w:pPr>
        <w:spacing w:line="580" w:lineRule="exact"/>
      </w:pPr>
    </w:p>
    <w:p w:rsidR="00331A5A" w:rsidRDefault="00331A5A">
      <w:pPr>
        <w:spacing w:line="580" w:lineRule="exact"/>
      </w:pPr>
    </w:p>
    <w:p w:rsidR="00331A5A" w:rsidRDefault="00331A5A">
      <w:pPr>
        <w:spacing w:line="580" w:lineRule="exact"/>
      </w:pPr>
    </w:p>
    <w:p w:rsidR="00331A5A" w:rsidRDefault="00331A5A">
      <w:pPr>
        <w:spacing w:line="580" w:lineRule="exact"/>
      </w:pPr>
    </w:p>
    <w:tbl>
      <w:tblPr>
        <w:tblW w:w="12800" w:type="dxa"/>
        <w:jc w:val="center"/>
        <w:tblLayout w:type="fixed"/>
        <w:tblLook w:val="00A0"/>
      </w:tblPr>
      <w:tblGrid>
        <w:gridCol w:w="420"/>
        <w:gridCol w:w="420"/>
        <w:gridCol w:w="515"/>
        <w:gridCol w:w="1536"/>
        <w:gridCol w:w="1521"/>
        <w:gridCol w:w="1521"/>
        <w:gridCol w:w="1521"/>
        <w:gridCol w:w="1521"/>
        <w:gridCol w:w="1521"/>
        <w:gridCol w:w="2304"/>
      </w:tblGrid>
      <w:tr w:rsidR="00331A5A">
        <w:trPr>
          <w:trHeight w:val="936"/>
          <w:jc w:val="center"/>
        </w:trPr>
        <w:tc>
          <w:tcPr>
            <w:tcW w:w="12800" w:type="dxa"/>
            <w:gridSpan w:val="10"/>
            <w:vMerge w:val="restart"/>
            <w:tcBorders>
              <w:top w:val="nil"/>
              <w:left w:val="nil"/>
              <w:bottom w:val="nil"/>
              <w:right w:val="nil"/>
            </w:tcBorders>
            <w:vAlign w:val="bottom"/>
          </w:tcPr>
          <w:p w:rsidR="00331A5A" w:rsidRDefault="00331A5A">
            <w:pPr>
              <w:widowControl/>
              <w:jc w:val="center"/>
              <w:rPr>
                <w:rFonts w:ascii="方正小标宋_GBK" w:eastAsia="方正小标宋_GBK" w:hAnsi="宋体" w:cs="Arial"/>
                <w:color w:val="000000"/>
                <w:kern w:val="0"/>
                <w:sz w:val="44"/>
                <w:szCs w:val="44"/>
              </w:rPr>
            </w:pPr>
            <w:r>
              <w:rPr>
                <w:rFonts w:ascii="方正小标宋_GBK" w:eastAsia="方正小标宋_GBK" w:hAnsi="宋体" w:cs="Arial" w:hint="eastAsia"/>
                <w:color w:val="000000"/>
                <w:kern w:val="0"/>
                <w:sz w:val="44"/>
                <w:szCs w:val="44"/>
              </w:rPr>
              <w:t>政府性基金预算财政拨款收入支出决算表</w:t>
            </w:r>
          </w:p>
        </w:tc>
      </w:tr>
      <w:tr w:rsidR="00331A5A">
        <w:trPr>
          <w:trHeight w:val="624"/>
          <w:jc w:val="center"/>
        </w:trPr>
        <w:tc>
          <w:tcPr>
            <w:tcW w:w="12800" w:type="dxa"/>
            <w:gridSpan w:val="10"/>
            <w:vMerge/>
            <w:tcBorders>
              <w:top w:val="nil"/>
              <w:left w:val="nil"/>
              <w:bottom w:val="nil"/>
              <w:right w:val="nil"/>
            </w:tcBorders>
            <w:vAlign w:val="center"/>
          </w:tcPr>
          <w:p w:rsidR="00331A5A" w:rsidRDefault="00331A5A">
            <w:pPr>
              <w:widowControl/>
              <w:jc w:val="left"/>
              <w:rPr>
                <w:rFonts w:ascii="宋体" w:cs="Arial"/>
                <w:color w:val="000000"/>
                <w:kern w:val="0"/>
                <w:sz w:val="36"/>
                <w:szCs w:val="36"/>
              </w:rPr>
            </w:pPr>
          </w:p>
        </w:tc>
      </w:tr>
      <w:tr w:rsidR="00331A5A">
        <w:trPr>
          <w:trHeight w:val="375"/>
          <w:jc w:val="center"/>
        </w:trPr>
        <w:tc>
          <w:tcPr>
            <w:tcW w:w="420"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rsidR="00331A5A" w:rsidRDefault="00331A5A">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rsidR="00331A5A" w:rsidRDefault="00331A5A">
            <w:pPr>
              <w:widowControl/>
              <w:jc w:val="center"/>
              <w:rPr>
                <w:rFonts w:ascii="宋体" w:cs="Arial"/>
                <w:color w:val="000000"/>
                <w:kern w:val="0"/>
                <w:sz w:val="20"/>
                <w:szCs w:val="20"/>
              </w:rPr>
            </w:pPr>
            <w:r>
              <w:rPr>
                <w:rFonts w:ascii="宋体" w:hAnsi="宋体" w:cs="Arial"/>
                <w:color w:val="000000"/>
                <w:kern w:val="0"/>
                <w:sz w:val="20"/>
                <w:szCs w:val="20"/>
              </w:rPr>
              <w:t xml:space="preserve">         </w:t>
            </w:r>
            <w:r>
              <w:rPr>
                <w:rFonts w:ascii="宋体" w:hAnsi="宋体" w:cs="Arial" w:hint="eastAsia"/>
                <w:color w:val="000000"/>
                <w:kern w:val="0"/>
                <w:sz w:val="20"/>
                <w:szCs w:val="20"/>
              </w:rPr>
              <w:t>公开</w:t>
            </w:r>
            <w:r>
              <w:rPr>
                <w:rFonts w:ascii="Arial" w:hAnsi="Arial" w:cs="Arial"/>
                <w:color w:val="000000"/>
                <w:kern w:val="0"/>
                <w:sz w:val="20"/>
                <w:szCs w:val="20"/>
              </w:rPr>
              <w:t>08</w:t>
            </w:r>
            <w:r>
              <w:rPr>
                <w:rFonts w:ascii="宋体" w:hAnsi="宋体" w:cs="Arial" w:hint="eastAsia"/>
                <w:color w:val="000000"/>
                <w:kern w:val="0"/>
                <w:sz w:val="20"/>
                <w:szCs w:val="20"/>
              </w:rPr>
              <w:t>表</w:t>
            </w:r>
          </w:p>
        </w:tc>
      </w:tr>
      <w:tr w:rsidR="00331A5A">
        <w:trPr>
          <w:trHeight w:val="300"/>
          <w:jc w:val="center"/>
        </w:trPr>
        <w:tc>
          <w:tcPr>
            <w:tcW w:w="2891" w:type="dxa"/>
            <w:gridSpan w:val="4"/>
            <w:tcBorders>
              <w:top w:val="nil"/>
              <w:left w:val="nil"/>
              <w:bottom w:val="nil"/>
              <w:right w:val="nil"/>
            </w:tcBorders>
            <w:vAlign w:val="bottom"/>
          </w:tcPr>
          <w:p w:rsidR="00331A5A" w:rsidRDefault="00331A5A">
            <w:pPr>
              <w:widowControl/>
              <w:jc w:val="left"/>
              <w:rPr>
                <w:rFonts w:ascii="宋体" w:cs="Arial"/>
                <w:color w:val="000000"/>
                <w:kern w:val="0"/>
                <w:sz w:val="24"/>
              </w:rPr>
            </w:pPr>
            <w:r>
              <w:rPr>
                <w:rFonts w:ascii="宋体" w:hAnsi="宋体" w:cs="Arial" w:hint="eastAsia"/>
                <w:color w:val="000000"/>
                <w:kern w:val="0"/>
                <w:sz w:val="24"/>
              </w:rPr>
              <w:t>公开部门：</w:t>
            </w:r>
          </w:p>
        </w:tc>
        <w:tc>
          <w:tcPr>
            <w:tcW w:w="1521"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rsidR="00331A5A" w:rsidRDefault="00331A5A">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rsidR="00331A5A" w:rsidRDefault="00331A5A">
            <w:pPr>
              <w:widowControl/>
              <w:ind w:firstLineChars="450" w:firstLine="900"/>
              <w:jc w:val="left"/>
              <w:rPr>
                <w:rFonts w:ascii="宋体" w:cs="Arial"/>
                <w:color w:val="000000"/>
                <w:kern w:val="0"/>
                <w:sz w:val="20"/>
                <w:szCs w:val="20"/>
              </w:rPr>
            </w:pPr>
            <w:r>
              <w:rPr>
                <w:rFonts w:ascii="宋体" w:hAnsi="宋体" w:cs="Arial" w:hint="eastAsia"/>
                <w:color w:val="000000"/>
                <w:kern w:val="0"/>
                <w:sz w:val="20"/>
                <w:szCs w:val="20"/>
              </w:rPr>
              <w:t>金额单位：元</w:t>
            </w:r>
          </w:p>
        </w:tc>
      </w:tr>
      <w:tr w:rsidR="00331A5A">
        <w:trPr>
          <w:trHeight w:val="308"/>
          <w:jc w:val="center"/>
        </w:trPr>
        <w:tc>
          <w:tcPr>
            <w:tcW w:w="2891" w:type="dxa"/>
            <w:gridSpan w:val="4"/>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年末结转和结余</w:t>
            </w:r>
          </w:p>
        </w:tc>
      </w:tr>
      <w:tr w:rsidR="00331A5A">
        <w:trPr>
          <w:trHeight w:val="312"/>
          <w:jc w:val="center"/>
        </w:trPr>
        <w:tc>
          <w:tcPr>
            <w:tcW w:w="1355" w:type="dxa"/>
            <w:gridSpan w:val="3"/>
            <w:vMerge w:val="restart"/>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331A5A" w:rsidRDefault="00331A5A">
            <w:pPr>
              <w:widowControl/>
              <w:jc w:val="left"/>
              <w:rPr>
                <w:rFonts w:asci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r>
      <w:tr w:rsidR="00331A5A">
        <w:trPr>
          <w:trHeight w:val="312"/>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331A5A" w:rsidRDefault="00331A5A">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r>
      <w:tr w:rsidR="00331A5A">
        <w:trPr>
          <w:trHeight w:val="312"/>
          <w:jc w:val="center"/>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331A5A" w:rsidRDefault="00331A5A">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r>
      <w:tr w:rsidR="00331A5A">
        <w:trPr>
          <w:trHeight w:val="308"/>
          <w:jc w:val="center"/>
        </w:trPr>
        <w:tc>
          <w:tcPr>
            <w:tcW w:w="420"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1</w:t>
            </w:r>
          </w:p>
        </w:tc>
        <w:tc>
          <w:tcPr>
            <w:tcW w:w="1521"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2</w:t>
            </w:r>
          </w:p>
        </w:tc>
        <w:tc>
          <w:tcPr>
            <w:tcW w:w="1521"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3</w:t>
            </w:r>
          </w:p>
        </w:tc>
        <w:tc>
          <w:tcPr>
            <w:tcW w:w="1521"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4</w:t>
            </w:r>
          </w:p>
        </w:tc>
        <w:tc>
          <w:tcPr>
            <w:tcW w:w="1521"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5</w:t>
            </w:r>
          </w:p>
        </w:tc>
        <w:tc>
          <w:tcPr>
            <w:tcW w:w="2304" w:type="dxa"/>
            <w:tcBorders>
              <w:top w:val="nil"/>
              <w:left w:val="nil"/>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color w:val="000000"/>
                <w:kern w:val="0"/>
                <w:sz w:val="22"/>
                <w:szCs w:val="22"/>
              </w:rPr>
              <w:t>6</w:t>
            </w:r>
          </w:p>
        </w:tc>
      </w:tr>
      <w:tr w:rsidR="00331A5A">
        <w:trPr>
          <w:trHeight w:val="308"/>
          <w:jc w:val="center"/>
        </w:trPr>
        <w:tc>
          <w:tcPr>
            <w:tcW w:w="420"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p>
        </w:tc>
        <w:tc>
          <w:tcPr>
            <w:tcW w:w="1536" w:type="dxa"/>
            <w:tcBorders>
              <w:top w:val="nil"/>
              <w:left w:val="nil"/>
              <w:bottom w:val="single" w:sz="4" w:space="0" w:color="auto"/>
              <w:right w:val="nil"/>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vAlign w:val="center"/>
          </w:tcPr>
          <w:p w:rsidR="00331A5A" w:rsidRDefault="00331A5A">
            <w:pPr>
              <w:widowControl/>
              <w:jc w:val="center"/>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308"/>
          <w:jc w:val="center"/>
        </w:trPr>
        <w:tc>
          <w:tcPr>
            <w:tcW w:w="1355" w:type="dxa"/>
            <w:gridSpan w:val="3"/>
            <w:tcBorders>
              <w:top w:val="single" w:sz="4" w:space="0" w:color="auto"/>
              <w:left w:val="single" w:sz="4" w:space="0" w:color="auto"/>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vAlign w:val="center"/>
          </w:tcPr>
          <w:p w:rsidR="00331A5A" w:rsidRDefault="00331A5A">
            <w:pPr>
              <w:widowControl/>
              <w:jc w:val="right"/>
              <w:rPr>
                <w:rFonts w:ascii="宋体" w:cs="Arial"/>
                <w:color w:val="000000"/>
                <w:kern w:val="0"/>
                <w:sz w:val="22"/>
                <w:szCs w:val="22"/>
              </w:rPr>
            </w:pPr>
            <w:r>
              <w:rPr>
                <w:rFonts w:ascii="宋体" w:hAnsi="宋体" w:cs="Arial" w:hint="eastAsia"/>
                <w:color w:val="000000"/>
                <w:kern w:val="0"/>
                <w:sz w:val="22"/>
                <w:szCs w:val="22"/>
              </w:rPr>
              <w:t xml:space="preserve">　</w:t>
            </w:r>
          </w:p>
        </w:tc>
      </w:tr>
      <w:tr w:rsidR="00331A5A">
        <w:trPr>
          <w:trHeight w:val="615"/>
          <w:jc w:val="center"/>
        </w:trPr>
        <w:tc>
          <w:tcPr>
            <w:tcW w:w="12800" w:type="dxa"/>
            <w:gridSpan w:val="10"/>
            <w:tcBorders>
              <w:top w:val="single" w:sz="4" w:space="0" w:color="auto"/>
              <w:left w:val="nil"/>
              <w:bottom w:val="single" w:sz="4" w:space="0" w:color="auto"/>
              <w:right w:val="nil"/>
            </w:tcBorders>
            <w:vAlign w:val="center"/>
          </w:tcPr>
          <w:p w:rsidR="00331A5A" w:rsidRDefault="00331A5A">
            <w:pPr>
              <w:widowControl/>
              <w:jc w:val="left"/>
              <w:rPr>
                <w:rFonts w:asci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w:t>
            </w:r>
            <w:r>
              <w:rPr>
                <w:rFonts w:ascii="宋体" w:cs="Arial"/>
                <w:color w:val="000000"/>
                <w:kern w:val="0"/>
                <w:sz w:val="22"/>
                <w:szCs w:val="22"/>
              </w:rPr>
              <w:t>,</w:t>
            </w:r>
            <w:r>
              <w:rPr>
                <w:rFonts w:ascii="宋体" w:hAnsi="宋体" w:cs="Arial" w:hint="eastAsia"/>
                <w:color w:val="000000"/>
                <w:kern w:val="0"/>
                <w:sz w:val="22"/>
                <w:szCs w:val="22"/>
              </w:rPr>
              <w:t>数据取自财决</w:t>
            </w:r>
            <w:r>
              <w:rPr>
                <w:rFonts w:ascii="宋体" w:hAnsi="宋体" w:cs="Arial"/>
                <w:color w:val="000000"/>
                <w:kern w:val="0"/>
                <w:sz w:val="22"/>
                <w:szCs w:val="22"/>
              </w:rPr>
              <w:t>09</w:t>
            </w:r>
            <w:r>
              <w:rPr>
                <w:rFonts w:ascii="宋体" w:hAnsi="宋体" w:cs="Arial" w:hint="eastAsia"/>
                <w:color w:val="000000"/>
                <w:kern w:val="0"/>
                <w:sz w:val="22"/>
                <w:szCs w:val="22"/>
              </w:rPr>
              <w:t>表</w:t>
            </w:r>
          </w:p>
        </w:tc>
      </w:tr>
    </w:tbl>
    <w:p w:rsidR="00331A5A" w:rsidRDefault="00331A5A">
      <w:pPr>
        <w:spacing w:line="580" w:lineRule="exact"/>
        <w:sectPr w:rsidR="00331A5A">
          <w:pgSz w:w="16838" w:h="11906" w:orient="landscape"/>
          <w:pgMar w:top="1797" w:right="1440" w:bottom="1797" w:left="1440" w:header="851" w:footer="992" w:gutter="0"/>
          <w:cols w:space="720"/>
          <w:docGrid w:type="linesAndChars" w:linePitch="312"/>
        </w:sectPr>
      </w:pPr>
    </w:p>
    <w:p w:rsidR="00331A5A" w:rsidRDefault="00331A5A">
      <w:pPr>
        <w:spacing w:line="560" w:lineRule="exact"/>
        <w:ind w:leftChars="152" w:left="319" w:firstLineChars="100" w:firstLine="320"/>
        <w:outlineLvl w:val="1"/>
        <w:rPr>
          <w:rFonts w:ascii="仿宋_GB2312" w:eastAsia="仿宋_GB2312" w:hAnsi="宋体"/>
          <w:kern w:val="0"/>
          <w:sz w:val="32"/>
          <w:szCs w:val="32"/>
        </w:rPr>
      </w:pPr>
      <w:r>
        <w:rPr>
          <w:rFonts w:ascii="黑体" w:eastAsia="黑体" w:hAnsi="宋体"/>
          <w:kern w:val="0"/>
          <w:sz w:val="32"/>
          <w:szCs w:val="32"/>
        </w:rPr>
        <w:t xml:space="preserve"> </w:t>
      </w:r>
      <w:r>
        <w:rPr>
          <w:rFonts w:ascii="方正小标宋_GBK" w:eastAsia="方正小标宋_GBK" w:hAnsi="宋体" w:hint="eastAsia"/>
          <w:kern w:val="0"/>
          <w:sz w:val="44"/>
          <w:szCs w:val="44"/>
        </w:rPr>
        <w:t>第三部分</w:t>
      </w:r>
      <w:r>
        <w:rPr>
          <w:rFonts w:ascii="方正小标宋_GBK" w:eastAsia="方正小标宋_GBK" w:hAnsi="宋体"/>
          <w:kern w:val="0"/>
          <w:sz w:val="44"/>
          <w:szCs w:val="44"/>
        </w:rPr>
        <w:t xml:space="preserve"> 2016</w:t>
      </w:r>
      <w:r>
        <w:rPr>
          <w:rFonts w:ascii="方正小标宋_GBK" w:eastAsia="方正小标宋_GBK" w:hAnsi="宋体" w:hint="eastAsia"/>
          <w:kern w:val="0"/>
          <w:sz w:val="44"/>
          <w:szCs w:val="44"/>
        </w:rPr>
        <w:t>年度部门决算情况说明</w:t>
      </w:r>
      <w:r>
        <w:rPr>
          <w:rFonts w:ascii="方正小标宋_GBK" w:eastAsia="方正小标宋_GBK" w:hAnsi="宋体"/>
          <w:kern w:val="0"/>
          <w:sz w:val="44"/>
          <w:szCs w:val="44"/>
        </w:rPr>
        <w:br/>
      </w:r>
      <w:r>
        <w:rPr>
          <w:rFonts w:ascii="黑体" w:eastAsia="黑体" w:hAnsi="宋体" w:hint="eastAsia"/>
          <w:kern w:val="0"/>
          <w:sz w:val="32"/>
          <w:szCs w:val="32"/>
        </w:rPr>
        <w:t>一、关于</w:t>
      </w:r>
      <w:r>
        <w:rPr>
          <w:rFonts w:ascii="黑体" w:eastAsia="黑体" w:hAnsi="宋体"/>
          <w:kern w:val="0"/>
          <w:sz w:val="32"/>
          <w:szCs w:val="32"/>
        </w:rPr>
        <w:t>2016</w:t>
      </w:r>
      <w:r>
        <w:rPr>
          <w:rFonts w:ascii="黑体" w:eastAsia="黑体" w:hAnsi="宋体" w:hint="eastAsia"/>
          <w:kern w:val="0"/>
          <w:sz w:val="32"/>
          <w:szCs w:val="32"/>
        </w:rPr>
        <w:t>年度收入支出决算总体情况说明</w:t>
      </w:r>
      <w:r>
        <w:rPr>
          <w:rFonts w:ascii="黑体" w:eastAsia="黑体" w:hAnsi="宋体"/>
          <w:kern w:val="0"/>
          <w:sz w:val="32"/>
          <w:szCs w:val="32"/>
        </w:rPr>
        <w:br/>
        <w:t xml:space="preserve">    </w:t>
      </w:r>
      <w:r>
        <w:rPr>
          <w:rFonts w:ascii="仿宋_GB2312" w:eastAsia="仿宋_GB2312" w:hAnsi="宋体"/>
          <w:kern w:val="0"/>
          <w:sz w:val="32"/>
          <w:szCs w:val="32"/>
        </w:rPr>
        <w:t>2016</w:t>
      </w:r>
      <w:r>
        <w:rPr>
          <w:rFonts w:ascii="仿宋_GB2312" w:eastAsia="仿宋_GB2312" w:hAnsi="宋体" w:hint="eastAsia"/>
          <w:kern w:val="0"/>
          <w:sz w:val="32"/>
          <w:szCs w:val="32"/>
        </w:rPr>
        <w:t>年度收入总计</w:t>
      </w:r>
      <w:r>
        <w:rPr>
          <w:rFonts w:ascii="仿宋_GB2312" w:eastAsia="仿宋_GB2312" w:hAnsi="宋体"/>
          <w:kern w:val="0"/>
          <w:sz w:val="32"/>
          <w:szCs w:val="32"/>
        </w:rPr>
        <w:t>4712633.42</w:t>
      </w:r>
      <w:r>
        <w:rPr>
          <w:rFonts w:ascii="仿宋_GB2312" w:eastAsia="仿宋_GB2312" w:hAnsi="宋体" w:hint="eastAsia"/>
          <w:kern w:val="0"/>
          <w:sz w:val="32"/>
          <w:szCs w:val="32"/>
        </w:rPr>
        <w:t>元，支出总计</w:t>
      </w:r>
      <w:r>
        <w:rPr>
          <w:rFonts w:ascii="仿宋_GB2312" w:eastAsia="仿宋_GB2312" w:hAnsi="宋体"/>
          <w:kern w:val="0"/>
          <w:sz w:val="32"/>
          <w:szCs w:val="32"/>
        </w:rPr>
        <w:t>4749028</w:t>
      </w:r>
      <w:r>
        <w:rPr>
          <w:rFonts w:ascii="仿宋_GB2312" w:eastAsia="仿宋_GB2312" w:hAnsi="宋体" w:hint="eastAsia"/>
          <w:kern w:val="0"/>
          <w:sz w:val="32"/>
          <w:szCs w:val="32"/>
        </w:rPr>
        <w:t>元。与</w:t>
      </w:r>
      <w:r>
        <w:rPr>
          <w:rFonts w:ascii="仿宋_GB2312" w:eastAsia="仿宋_GB2312" w:hAnsi="宋体"/>
          <w:kern w:val="0"/>
          <w:sz w:val="32"/>
          <w:szCs w:val="32"/>
        </w:rPr>
        <w:t>2015</w:t>
      </w:r>
      <w:r>
        <w:rPr>
          <w:rFonts w:ascii="仿宋_GB2312" w:eastAsia="仿宋_GB2312" w:hAnsi="宋体" w:hint="eastAsia"/>
          <w:kern w:val="0"/>
          <w:sz w:val="32"/>
          <w:szCs w:val="32"/>
        </w:rPr>
        <w:t>年相比，收入减少</w:t>
      </w:r>
      <w:r>
        <w:rPr>
          <w:rFonts w:ascii="仿宋_GB2312" w:eastAsia="仿宋_GB2312" w:hAnsi="宋体"/>
          <w:kern w:val="0"/>
          <w:sz w:val="32"/>
          <w:szCs w:val="32"/>
        </w:rPr>
        <w:t>564592.61</w:t>
      </w:r>
      <w:r>
        <w:rPr>
          <w:rFonts w:ascii="仿宋_GB2312" w:eastAsia="仿宋_GB2312" w:hAnsi="宋体" w:hint="eastAsia"/>
          <w:kern w:val="0"/>
          <w:sz w:val="32"/>
          <w:szCs w:val="32"/>
        </w:rPr>
        <w:t>元</w:t>
      </w:r>
      <w:r>
        <w:rPr>
          <w:rFonts w:ascii="仿宋_GB2312" w:eastAsia="仿宋_GB2312" w:hAnsi="宋体"/>
          <w:kern w:val="0"/>
          <w:sz w:val="32"/>
          <w:szCs w:val="32"/>
        </w:rPr>
        <w:t>,</w:t>
      </w:r>
      <w:r>
        <w:rPr>
          <w:rFonts w:ascii="仿宋_GB2312" w:eastAsia="仿宋_GB2312" w:hAnsi="宋体" w:hint="eastAsia"/>
          <w:kern w:val="0"/>
          <w:sz w:val="32"/>
          <w:szCs w:val="32"/>
        </w:rPr>
        <w:t>下降</w:t>
      </w:r>
      <w:r>
        <w:rPr>
          <w:rFonts w:ascii="仿宋_GB2312" w:eastAsia="仿宋_GB2312" w:hAnsi="宋体"/>
          <w:kern w:val="0"/>
          <w:sz w:val="32"/>
          <w:szCs w:val="32"/>
        </w:rPr>
        <w:t>11.98%</w:t>
      </w:r>
      <w:r>
        <w:rPr>
          <w:rFonts w:ascii="仿宋_GB2312" w:eastAsia="仿宋_GB2312" w:hAnsi="宋体" w:hint="eastAsia"/>
          <w:kern w:val="0"/>
          <w:sz w:val="32"/>
          <w:szCs w:val="32"/>
        </w:rPr>
        <w:t>；支出减少</w:t>
      </w:r>
      <w:r>
        <w:rPr>
          <w:rFonts w:ascii="仿宋_GB2312" w:eastAsia="仿宋_GB2312" w:hAnsi="宋体"/>
          <w:kern w:val="0"/>
          <w:sz w:val="32"/>
          <w:szCs w:val="32"/>
        </w:rPr>
        <w:t>521170.06</w:t>
      </w:r>
      <w:r>
        <w:rPr>
          <w:rFonts w:ascii="仿宋_GB2312" w:eastAsia="仿宋_GB2312" w:hAnsi="宋体" w:hint="eastAsia"/>
          <w:kern w:val="0"/>
          <w:sz w:val="32"/>
          <w:szCs w:val="32"/>
        </w:rPr>
        <w:t>元，下降</w:t>
      </w:r>
      <w:r>
        <w:rPr>
          <w:rFonts w:ascii="仿宋_GB2312" w:eastAsia="仿宋_GB2312" w:hAnsi="宋体"/>
          <w:kern w:val="0"/>
          <w:sz w:val="32"/>
          <w:szCs w:val="32"/>
        </w:rPr>
        <w:t>10.97%</w:t>
      </w:r>
      <w:r>
        <w:rPr>
          <w:rFonts w:ascii="仿宋_GB2312" w:eastAsia="仿宋_GB2312" w:hAnsi="宋体" w:hint="eastAsia"/>
          <w:kern w:val="0"/>
          <w:sz w:val="32"/>
          <w:szCs w:val="32"/>
        </w:rPr>
        <w:t>。</w:t>
      </w:r>
    </w:p>
    <w:p w:rsidR="00331A5A" w:rsidRDefault="00331A5A">
      <w:pPr>
        <w:spacing w:line="560" w:lineRule="exact"/>
        <w:outlineLvl w:val="1"/>
        <w:rPr>
          <w:rFonts w:ascii="黑体" w:eastAsia="黑体" w:hAnsi="宋体"/>
          <w:kern w:val="0"/>
          <w:sz w:val="32"/>
          <w:szCs w:val="32"/>
        </w:rPr>
      </w:pPr>
      <w:r>
        <w:rPr>
          <w:rFonts w:ascii="黑体" w:eastAsia="黑体" w:hAnsi="宋体"/>
          <w:kern w:val="0"/>
          <w:sz w:val="32"/>
          <w:szCs w:val="32"/>
        </w:rPr>
        <w:t xml:space="preserve">    </w:t>
      </w:r>
      <w:r>
        <w:rPr>
          <w:rFonts w:ascii="黑体" w:eastAsia="黑体" w:hAnsi="宋体" w:hint="eastAsia"/>
          <w:kern w:val="0"/>
          <w:sz w:val="32"/>
          <w:szCs w:val="32"/>
        </w:rPr>
        <w:t>二、关于</w:t>
      </w:r>
      <w:r>
        <w:rPr>
          <w:rFonts w:ascii="黑体" w:eastAsia="黑体" w:hAnsi="宋体"/>
          <w:kern w:val="0"/>
          <w:sz w:val="32"/>
          <w:szCs w:val="32"/>
        </w:rPr>
        <w:t>2016</w:t>
      </w:r>
      <w:r>
        <w:rPr>
          <w:rFonts w:ascii="黑体" w:eastAsia="黑体" w:hAnsi="宋体" w:hint="eastAsia"/>
          <w:kern w:val="0"/>
          <w:sz w:val="32"/>
          <w:szCs w:val="32"/>
        </w:rPr>
        <w:t>年度收入决算情况说明</w:t>
      </w:r>
    </w:p>
    <w:p w:rsidR="00331A5A" w:rsidRDefault="00331A5A" w:rsidP="00C4475A">
      <w:pPr>
        <w:pStyle w:val="Default"/>
        <w:spacing w:line="560" w:lineRule="exact"/>
        <w:ind w:firstLineChars="233" w:firstLine="746"/>
        <w:rPr>
          <w:rFonts w:ascii="仿宋_GB2312" w:eastAsia="仿宋_GB2312" w:hAnsi="宋体" w:cs="Times New Roman"/>
          <w:color w:val="auto"/>
          <w:sz w:val="32"/>
          <w:szCs w:val="32"/>
        </w:rPr>
      </w:pPr>
      <w:r>
        <w:rPr>
          <w:rFonts w:ascii="仿宋_GB2312" w:eastAsia="仿宋_GB2312" w:hAnsi="宋体" w:cs="Times New Roman" w:hint="eastAsia"/>
          <w:color w:val="auto"/>
          <w:sz w:val="32"/>
          <w:szCs w:val="32"/>
        </w:rPr>
        <w:t>本年收入合计</w:t>
      </w:r>
      <w:r>
        <w:rPr>
          <w:rFonts w:ascii="仿宋_GB2312" w:eastAsia="仿宋_GB2312" w:hAnsi="宋体" w:cs="Times New Roman"/>
          <w:color w:val="auto"/>
          <w:sz w:val="32"/>
          <w:szCs w:val="32"/>
        </w:rPr>
        <w:t>4712633.42</w:t>
      </w:r>
      <w:r>
        <w:rPr>
          <w:rFonts w:ascii="仿宋_GB2312" w:eastAsia="仿宋_GB2312" w:hAnsi="宋体" w:cs="Times New Roman" w:hint="eastAsia"/>
          <w:color w:val="auto"/>
          <w:sz w:val="32"/>
          <w:szCs w:val="32"/>
        </w:rPr>
        <w:t>元，其中：财政拨款收入</w:t>
      </w:r>
      <w:r>
        <w:rPr>
          <w:rFonts w:ascii="仿宋_GB2312" w:eastAsia="仿宋_GB2312" w:hAnsi="宋体" w:cs="Times New Roman"/>
          <w:color w:val="auto"/>
          <w:sz w:val="32"/>
          <w:szCs w:val="32"/>
        </w:rPr>
        <w:t xml:space="preserve"> 4560142.63</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96.76%</w:t>
      </w:r>
      <w:r>
        <w:rPr>
          <w:rFonts w:ascii="仿宋_GB2312" w:eastAsia="仿宋_GB2312" w:hAnsi="宋体" w:cs="Times New Roman" w:hint="eastAsia"/>
          <w:color w:val="auto"/>
          <w:sz w:val="32"/>
          <w:szCs w:val="32"/>
        </w:rPr>
        <w:t>；其他收入</w:t>
      </w:r>
      <w:r>
        <w:rPr>
          <w:rFonts w:ascii="仿宋_GB2312" w:eastAsia="仿宋_GB2312" w:hAnsi="宋体" w:cs="Times New Roman"/>
          <w:color w:val="auto"/>
          <w:sz w:val="32"/>
          <w:szCs w:val="32"/>
        </w:rPr>
        <w:t>152490.79</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3.24%</w:t>
      </w:r>
      <w:r>
        <w:rPr>
          <w:rFonts w:ascii="仿宋_GB2312" w:eastAsia="仿宋_GB2312" w:hAnsi="宋体" w:cs="Times New Roman" w:hint="eastAsia"/>
          <w:color w:val="auto"/>
          <w:sz w:val="32"/>
          <w:szCs w:val="32"/>
        </w:rPr>
        <w:t>。</w:t>
      </w:r>
    </w:p>
    <w:p w:rsidR="00331A5A" w:rsidRDefault="00331A5A">
      <w:pPr>
        <w:pStyle w:val="Default"/>
        <w:spacing w:line="560" w:lineRule="exact"/>
        <w:ind w:firstLineChars="196" w:firstLine="627"/>
        <w:rPr>
          <w:rFonts w:ascii="黑体" w:eastAsia="黑体" w:hAnsi="宋体" w:cs="Times New Roman"/>
          <w:color w:val="auto"/>
          <w:sz w:val="32"/>
          <w:szCs w:val="32"/>
        </w:rPr>
      </w:pPr>
      <w:r>
        <w:rPr>
          <w:rFonts w:ascii="黑体" w:eastAsia="黑体" w:hAnsi="宋体" w:cs="Times New Roman" w:hint="eastAsia"/>
          <w:color w:val="auto"/>
          <w:sz w:val="32"/>
          <w:szCs w:val="32"/>
        </w:rPr>
        <w:t>三、关于</w:t>
      </w:r>
      <w:r>
        <w:rPr>
          <w:rFonts w:ascii="黑体" w:eastAsia="黑体" w:hAnsi="宋体" w:cs="Times New Roman"/>
          <w:color w:val="auto"/>
          <w:sz w:val="32"/>
          <w:szCs w:val="32"/>
        </w:rPr>
        <w:t>2016</w:t>
      </w:r>
      <w:r>
        <w:rPr>
          <w:rFonts w:ascii="黑体" w:eastAsia="黑体" w:hAnsi="宋体" w:cs="Times New Roman" w:hint="eastAsia"/>
          <w:color w:val="auto"/>
          <w:sz w:val="32"/>
          <w:szCs w:val="32"/>
        </w:rPr>
        <w:t>年度支出决算情况说明</w:t>
      </w:r>
    </w:p>
    <w:p w:rsidR="00331A5A" w:rsidRDefault="00331A5A">
      <w:pPr>
        <w:spacing w:line="560" w:lineRule="exact"/>
        <w:ind w:firstLineChars="192" w:firstLine="614"/>
        <w:outlineLvl w:val="1"/>
        <w:rPr>
          <w:rFonts w:ascii="仿宋_GB2312" w:eastAsia="仿宋_GB2312" w:hAnsi="宋体"/>
          <w:kern w:val="0"/>
          <w:sz w:val="32"/>
          <w:szCs w:val="32"/>
        </w:rPr>
      </w:pPr>
      <w:r>
        <w:rPr>
          <w:rFonts w:ascii="仿宋_GB2312" w:eastAsia="仿宋_GB2312" w:hAnsi="宋体" w:hint="eastAsia"/>
          <w:kern w:val="0"/>
          <w:sz w:val="32"/>
          <w:szCs w:val="32"/>
        </w:rPr>
        <w:t>本年支出合计</w:t>
      </w:r>
      <w:r>
        <w:rPr>
          <w:rFonts w:ascii="仿宋_GB2312" w:eastAsia="仿宋_GB2312" w:hAnsi="宋体"/>
          <w:kern w:val="0"/>
          <w:sz w:val="32"/>
          <w:szCs w:val="32"/>
        </w:rPr>
        <w:t>4749028</w:t>
      </w:r>
      <w:r>
        <w:rPr>
          <w:rFonts w:ascii="仿宋_GB2312" w:eastAsia="仿宋_GB2312" w:hAnsi="宋体" w:hint="eastAsia"/>
          <w:kern w:val="0"/>
          <w:sz w:val="32"/>
          <w:szCs w:val="32"/>
        </w:rPr>
        <w:t>元，其中：基本支出</w:t>
      </w:r>
      <w:r>
        <w:rPr>
          <w:rFonts w:ascii="仿宋_GB2312" w:eastAsia="仿宋_GB2312" w:hAnsi="宋体"/>
          <w:kern w:val="0"/>
          <w:sz w:val="32"/>
          <w:szCs w:val="32"/>
        </w:rPr>
        <w:t>4449028</w:t>
      </w:r>
      <w:r>
        <w:rPr>
          <w:rFonts w:ascii="仿宋_GB2312" w:eastAsia="仿宋_GB2312" w:hAnsi="宋体" w:hint="eastAsia"/>
          <w:kern w:val="0"/>
          <w:sz w:val="32"/>
          <w:szCs w:val="32"/>
        </w:rPr>
        <w:t>元，占</w:t>
      </w:r>
      <w:r>
        <w:rPr>
          <w:rFonts w:ascii="仿宋_GB2312" w:eastAsia="仿宋_GB2312" w:hAnsi="宋体"/>
          <w:kern w:val="0"/>
          <w:sz w:val="32"/>
          <w:szCs w:val="32"/>
        </w:rPr>
        <w:t>93.69%</w:t>
      </w:r>
      <w:r>
        <w:rPr>
          <w:rFonts w:ascii="仿宋_GB2312" w:eastAsia="仿宋_GB2312" w:hAnsi="宋体" w:hint="eastAsia"/>
          <w:kern w:val="0"/>
          <w:sz w:val="32"/>
          <w:szCs w:val="32"/>
        </w:rPr>
        <w:t>；项目支出</w:t>
      </w:r>
      <w:r>
        <w:rPr>
          <w:rFonts w:ascii="仿宋_GB2312" w:eastAsia="仿宋_GB2312" w:hAnsi="宋体"/>
          <w:kern w:val="0"/>
          <w:sz w:val="32"/>
          <w:szCs w:val="32"/>
        </w:rPr>
        <w:t>300000</w:t>
      </w:r>
      <w:r>
        <w:rPr>
          <w:rFonts w:ascii="仿宋_GB2312" w:eastAsia="仿宋_GB2312" w:hAnsi="宋体" w:hint="eastAsia"/>
          <w:kern w:val="0"/>
          <w:sz w:val="32"/>
          <w:szCs w:val="32"/>
        </w:rPr>
        <w:t>元，占</w:t>
      </w:r>
      <w:r>
        <w:rPr>
          <w:rFonts w:ascii="仿宋_GB2312" w:eastAsia="仿宋_GB2312" w:hAnsi="宋体"/>
          <w:kern w:val="0"/>
          <w:sz w:val="32"/>
          <w:szCs w:val="32"/>
        </w:rPr>
        <w:t>6.32%</w:t>
      </w:r>
      <w:r>
        <w:rPr>
          <w:rFonts w:ascii="仿宋_GB2312" w:eastAsia="仿宋_GB2312" w:hAnsi="宋体" w:hint="eastAsia"/>
          <w:kern w:val="0"/>
          <w:sz w:val="32"/>
          <w:szCs w:val="32"/>
        </w:rPr>
        <w:t>。</w:t>
      </w:r>
    </w:p>
    <w:p w:rsidR="00331A5A" w:rsidRDefault="00331A5A">
      <w:pPr>
        <w:spacing w:line="560" w:lineRule="exact"/>
        <w:ind w:firstLineChars="196" w:firstLine="627"/>
        <w:outlineLvl w:val="1"/>
        <w:rPr>
          <w:rFonts w:ascii="黑体" w:eastAsia="黑体" w:hAnsi="宋体"/>
          <w:kern w:val="0"/>
          <w:sz w:val="32"/>
          <w:szCs w:val="32"/>
        </w:rPr>
      </w:pPr>
      <w:r>
        <w:rPr>
          <w:rFonts w:ascii="黑体" w:eastAsia="黑体" w:hAnsi="宋体" w:hint="eastAsia"/>
          <w:kern w:val="0"/>
          <w:sz w:val="32"/>
          <w:szCs w:val="32"/>
        </w:rPr>
        <w:t>四、关于</w:t>
      </w:r>
      <w:r>
        <w:rPr>
          <w:rFonts w:ascii="黑体" w:eastAsia="黑体" w:hAnsi="宋体"/>
          <w:kern w:val="0"/>
          <w:sz w:val="32"/>
          <w:szCs w:val="32"/>
        </w:rPr>
        <w:t>2016</w:t>
      </w:r>
      <w:r>
        <w:rPr>
          <w:rFonts w:ascii="黑体" w:eastAsia="黑体" w:hAnsi="宋体" w:hint="eastAsia"/>
          <w:kern w:val="0"/>
          <w:sz w:val="32"/>
          <w:szCs w:val="32"/>
        </w:rPr>
        <w:t>年度财政拨款收入支出决算总体情况说明</w:t>
      </w:r>
    </w:p>
    <w:p w:rsidR="00331A5A" w:rsidRDefault="00331A5A">
      <w:pPr>
        <w:spacing w:line="560" w:lineRule="exact"/>
        <w:outlineLvl w:val="1"/>
        <w:rPr>
          <w:rFonts w:ascii="仿宋_GB2312" w:eastAsia="仿宋_GB2312" w:hAnsi="宋体"/>
          <w:kern w:val="0"/>
          <w:sz w:val="32"/>
          <w:szCs w:val="32"/>
        </w:rPr>
      </w:pPr>
      <w:r>
        <w:rPr>
          <w:rFonts w:ascii="仿宋_GB2312" w:eastAsia="仿宋_GB2312" w:hAnsi="宋体"/>
          <w:kern w:val="0"/>
          <w:sz w:val="32"/>
          <w:szCs w:val="32"/>
        </w:rPr>
        <w:t xml:space="preserve">    2016 </w:t>
      </w:r>
      <w:r>
        <w:rPr>
          <w:rFonts w:ascii="仿宋_GB2312" w:eastAsia="仿宋_GB2312" w:hAnsi="宋体" w:hint="eastAsia"/>
          <w:kern w:val="0"/>
          <w:sz w:val="32"/>
          <w:szCs w:val="32"/>
        </w:rPr>
        <w:t>年度财政拨款收支总决算</w:t>
      </w:r>
      <w:r>
        <w:rPr>
          <w:rFonts w:ascii="仿宋_GB2312" w:eastAsia="仿宋_GB2312" w:hAnsi="宋体"/>
          <w:kern w:val="0"/>
          <w:sz w:val="32"/>
          <w:szCs w:val="32"/>
        </w:rPr>
        <w:t>4560142.63</w:t>
      </w:r>
      <w:r>
        <w:rPr>
          <w:rFonts w:ascii="仿宋_GB2312" w:eastAsia="仿宋_GB2312" w:hAnsi="宋体" w:hint="eastAsia"/>
          <w:kern w:val="0"/>
          <w:sz w:val="32"/>
          <w:szCs w:val="32"/>
        </w:rPr>
        <w:t>元。与</w:t>
      </w:r>
      <w:r>
        <w:rPr>
          <w:rFonts w:ascii="仿宋_GB2312" w:eastAsia="仿宋_GB2312" w:hAnsi="宋体"/>
          <w:kern w:val="0"/>
          <w:sz w:val="32"/>
          <w:szCs w:val="32"/>
        </w:rPr>
        <w:t>2015</w:t>
      </w:r>
      <w:r>
        <w:rPr>
          <w:rFonts w:ascii="仿宋_GB2312" w:eastAsia="仿宋_GB2312" w:hAnsi="宋体" w:hint="eastAsia"/>
          <w:kern w:val="0"/>
          <w:sz w:val="32"/>
          <w:szCs w:val="32"/>
        </w:rPr>
        <w:t>年相比，财政拨款收入减少</w:t>
      </w:r>
      <w:r>
        <w:rPr>
          <w:rFonts w:ascii="仿宋_GB2312" w:eastAsia="仿宋_GB2312" w:hAnsi="宋体"/>
          <w:kern w:val="0"/>
          <w:sz w:val="32"/>
          <w:szCs w:val="32"/>
        </w:rPr>
        <w:t>427817.89</w:t>
      </w:r>
      <w:r>
        <w:rPr>
          <w:rFonts w:ascii="仿宋_GB2312" w:eastAsia="仿宋_GB2312" w:hAnsi="宋体" w:hint="eastAsia"/>
          <w:kern w:val="0"/>
          <w:sz w:val="32"/>
          <w:szCs w:val="32"/>
        </w:rPr>
        <w:t>元，下降</w:t>
      </w:r>
      <w:r>
        <w:rPr>
          <w:rFonts w:ascii="仿宋_GB2312" w:eastAsia="仿宋_GB2312" w:hAnsi="宋体"/>
          <w:kern w:val="0"/>
          <w:sz w:val="32"/>
          <w:szCs w:val="32"/>
        </w:rPr>
        <w:t>8.58 %</w:t>
      </w:r>
      <w:r>
        <w:rPr>
          <w:rFonts w:ascii="仿宋_GB2312" w:eastAsia="仿宋_GB2312" w:hAnsi="宋体" w:hint="eastAsia"/>
          <w:kern w:val="0"/>
          <w:sz w:val="32"/>
          <w:szCs w:val="32"/>
        </w:rPr>
        <w:t>；支出减少</w:t>
      </w:r>
      <w:r>
        <w:rPr>
          <w:rFonts w:ascii="仿宋_GB2312" w:eastAsia="仿宋_GB2312" w:hAnsi="宋体"/>
          <w:kern w:val="0"/>
          <w:sz w:val="32"/>
          <w:szCs w:val="32"/>
        </w:rPr>
        <w:t>710055.42</w:t>
      </w:r>
      <w:r>
        <w:rPr>
          <w:rFonts w:ascii="仿宋_GB2312" w:eastAsia="仿宋_GB2312" w:hAnsi="宋体" w:hint="eastAsia"/>
          <w:kern w:val="0"/>
          <w:sz w:val="32"/>
          <w:szCs w:val="32"/>
        </w:rPr>
        <w:t>元，下降</w:t>
      </w:r>
      <w:r>
        <w:rPr>
          <w:rFonts w:ascii="仿宋_GB2312" w:eastAsia="仿宋_GB2312" w:hAnsi="宋体"/>
          <w:kern w:val="0"/>
          <w:sz w:val="32"/>
          <w:szCs w:val="32"/>
        </w:rPr>
        <w:t>13.47%</w:t>
      </w:r>
      <w:r>
        <w:rPr>
          <w:rFonts w:ascii="仿宋_GB2312" w:eastAsia="仿宋_GB2312" w:hAnsi="宋体" w:hint="eastAsia"/>
          <w:kern w:val="0"/>
          <w:sz w:val="32"/>
          <w:szCs w:val="32"/>
        </w:rPr>
        <w:t>。</w:t>
      </w:r>
    </w:p>
    <w:p w:rsidR="00331A5A" w:rsidRDefault="00331A5A">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五、关于</w:t>
      </w:r>
      <w:r>
        <w:rPr>
          <w:rFonts w:ascii="黑体" w:eastAsia="黑体" w:hAnsi="宋体"/>
          <w:kern w:val="0"/>
          <w:sz w:val="32"/>
          <w:szCs w:val="32"/>
        </w:rPr>
        <w:t>2016</w:t>
      </w:r>
      <w:r>
        <w:rPr>
          <w:rFonts w:ascii="黑体" w:eastAsia="黑体" w:hAnsi="宋体" w:hint="eastAsia"/>
          <w:kern w:val="0"/>
          <w:sz w:val="32"/>
          <w:szCs w:val="32"/>
        </w:rPr>
        <w:t>年度一般公共预算财政拨款支出决算情况说明</w:t>
      </w:r>
    </w:p>
    <w:p w:rsidR="00331A5A" w:rsidRDefault="00331A5A" w:rsidP="00C4475A">
      <w:pPr>
        <w:spacing w:line="560" w:lineRule="exact"/>
        <w:ind w:firstLineChars="200" w:firstLine="640"/>
        <w:rPr>
          <w:rFonts w:ascii="仿宋_GB2312" w:eastAsia="仿宋_GB2312" w:hAnsi="宋体"/>
          <w:kern w:val="0"/>
          <w:sz w:val="32"/>
          <w:szCs w:val="32"/>
        </w:rPr>
      </w:pPr>
      <w:r>
        <w:rPr>
          <w:rFonts w:ascii="楷体_GB2312" w:eastAsia="楷体_GB2312" w:hAnsi="宋体" w:hint="eastAsia"/>
          <w:b/>
          <w:kern w:val="0"/>
          <w:sz w:val="32"/>
          <w:szCs w:val="32"/>
        </w:rPr>
        <w:t>（一）财政拨款支出决算总体情况</w:t>
      </w:r>
      <w:r>
        <w:rPr>
          <w:rFonts w:ascii="仿宋_GB2312" w:eastAsia="仿宋_GB2312" w:hAnsi="宋体" w:hint="eastAsia"/>
          <w:b/>
          <w:kern w:val="0"/>
          <w:sz w:val="32"/>
          <w:szCs w:val="32"/>
        </w:rPr>
        <w:t>。</w:t>
      </w:r>
      <w:r>
        <w:rPr>
          <w:rFonts w:ascii="仿宋_GB2312" w:eastAsia="仿宋_GB2312" w:hAnsi="宋体"/>
          <w:kern w:val="0"/>
          <w:sz w:val="32"/>
          <w:szCs w:val="32"/>
        </w:rPr>
        <w:t>2016</w:t>
      </w:r>
      <w:r>
        <w:rPr>
          <w:rFonts w:ascii="仿宋_GB2312" w:eastAsia="仿宋_GB2312" w:hAnsi="宋体" w:hint="eastAsia"/>
          <w:kern w:val="0"/>
          <w:sz w:val="32"/>
          <w:szCs w:val="32"/>
        </w:rPr>
        <w:t>年度财政拨款支出</w:t>
      </w:r>
      <w:r>
        <w:rPr>
          <w:rFonts w:ascii="仿宋_GB2312" w:eastAsia="仿宋_GB2312" w:hAnsi="宋体"/>
          <w:kern w:val="0"/>
          <w:sz w:val="32"/>
          <w:szCs w:val="32"/>
        </w:rPr>
        <w:t>4560142.63</w:t>
      </w:r>
      <w:r>
        <w:rPr>
          <w:rFonts w:ascii="仿宋_GB2312" w:eastAsia="仿宋_GB2312" w:hAnsi="宋体" w:hint="eastAsia"/>
          <w:kern w:val="0"/>
          <w:sz w:val="32"/>
          <w:szCs w:val="32"/>
        </w:rPr>
        <w:t>元，占本年支出合计的</w:t>
      </w:r>
      <w:r>
        <w:rPr>
          <w:rFonts w:ascii="仿宋_GB2312" w:eastAsia="仿宋_GB2312" w:hAnsi="宋体"/>
          <w:kern w:val="0"/>
          <w:sz w:val="32"/>
          <w:szCs w:val="32"/>
        </w:rPr>
        <w:t>96.02%</w:t>
      </w:r>
      <w:r>
        <w:rPr>
          <w:rFonts w:ascii="仿宋_GB2312" w:eastAsia="仿宋_GB2312" w:hAnsi="宋体" w:hint="eastAsia"/>
          <w:kern w:val="0"/>
          <w:sz w:val="32"/>
          <w:szCs w:val="32"/>
        </w:rPr>
        <w:t>。与</w:t>
      </w:r>
      <w:r>
        <w:rPr>
          <w:rFonts w:ascii="仿宋_GB2312" w:eastAsia="仿宋_GB2312" w:hAnsi="宋体"/>
          <w:kern w:val="0"/>
          <w:sz w:val="32"/>
          <w:szCs w:val="32"/>
        </w:rPr>
        <w:t>2015</w:t>
      </w:r>
      <w:r>
        <w:rPr>
          <w:rFonts w:ascii="仿宋_GB2312" w:eastAsia="仿宋_GB2312" w:hAnsi="宋体" w:hint="eastAsia"/>
          <w:kern w:val="0"/>
          <w:sz w:val="32"/>
          <w:szCs w:val="32"/>
        </w:rPr>
        <w:t>年相比，财政拨款支出减少</w:t>
      </w:r>
      <w:r>
        <w:rPr>
          <w:rFonts w:ascii="仿宋_GB2312" w:eastAsia="仿宋_GB2312" w:hAnsi="宋体"/>
          <w:kern w:val="0"/>
          <w:sz w:val="32"/>
          <w:szCs w:val="32"/>
        </w:rPr>
        <w:t>435908.89</w:t>
      </w:r>
      <w:r>
        <w:rPr>
          <w:rFonts w:ascii="仿宋_GB2312" w:eastAsia="仿宋_GB2312" w:hAnsi="宋体" w:hint="eastAsia"/>
          <w:kern w:val="0"/>
          <w:sz w:val="32"/>
          <w:szCs w:val="32"/>
        </w:rPr>
        <w:t>元，下降</w:t>
      </w:r>
      <w:r>
        <w:rPr>
          <w:rFonts w:ascii="仿宋_GB2312" w:eastAsia="仿宋_GB2312" w:hAnsi="宋体"/>
          <w:kern w:val="0"/>
          <w:sz w:val="32"/>
          <w:szCs w:val="32"/>
        </w:rPr>
        <w:t>9.5%</w:t>
      </w:r>
      <w:r>
        <w:rPr>
          <w:rFonts w:ascii="仿宋_GB2312" w:eastAsia="仿宋_GB2312" w:hAnsi="宋体" w:hint="eastAsia"/>
          <w:kern w:val="0"/>
          <w:sz w:val="32"/>
          <w:szCs w:val="32"/>
        </w:rPr>
        <w:t>。</w:t>
      </w:r>
    </w:p>
    <w:p w:rsidR="00331A5A" w:rsidRDefault="00331A5A" w:rsidP="00C4475A">
      <w:pPr>
        <w:spacing w:line="560" w:lineRule="exact"/>
        <w:ind w:firstLineChars="204" w:firstLine="653"/>
        <w:rPr>
          <w:rFonts w:ascii="仿宋_GB2312" w:eastAsia="仿宋_GB2312" w:hAnsi="宋体"/>
          <w:b/>
          <w:kern w:val="0"/>
          <w:sz w:val="32"/>
          <w:szCs w:val="32"/>
        </w:rPr>
      </w:pPr>
      <w:r>
        <w:rPr>
          <w:rFonts w:ascii="楷体_GB2312" w:eastAsia="楷体_GB2312" w:hAnsi="宋体" w:hint="eastAsia"/>
          <w:b/>
          <w:kern w:val="0"/>
          <w:sz w:val="32"/>
          <w:szCs w:val="32"/>
        </w:rPr>
        <w:t>（二）财政拨款支出决算结构情况</w:t>
      </w:r>
      <w:r>
        <w:rPr>
          <w:rFonts w:ascii="仿宋_GB2312" w:eastAsia="仿宋_GB2312" w:hAnsi="宋体" w:hint="eastAsia"/>
          <w:b/>
          <w:kern w:val="0"/>
          <w:sz w:val="32"/>
          <w:szCs w:val="32"/>
        </w:rPr>
        <w:t>。</w:t>
      </w:r>
      <w:r>
        <w:rPr>
          <w:rFonts w:ascii="仿宋_GB2312" w:eastAsia="仿宋_GB2312" w:hAnsi="宋体"/>
          <w:kern w:val="0"/>
          <w:sz w:val="32"/>
          <w:szCs w:val="32"/>
        </w:rPr>
        <w:t>2016</w:t>
      </w:r>
      <w:r>
        <w:rPr>
          <w:rFonts w:ascii="仿宋_GB2312" w:eastAsia="仿宋_GB2312" w:hAnsi="宋体" w:hint="eastAsia"/>
          <w:kern w:val="0"/>
          <w:sz w:val="32"/>
          <w:szCs w:val="32"/>
        </w:rPr>
        <w:t>年度财政拨款支出</w:t>
      </w:r>
      <w:r>
        <w:rPr>
          <w:rFonts w:ascii="仿宋_GB2312" w:eastAsia="仿宋_GB2312" w:hAnsi="宋体"/>
          <w:kern w:val="0"/>
          <w:sz w:val="32"/>
          <w:szCs w:val="32"/>
        </w:rPr>
        <w:t>4560142.63</w:t>
      </w:r>
      <w:r>
        <w:rPr>
          <w:rFonts w:ascii="仿宋_GB2312" w:eastAsia="仿宋_GB2312" w:hAnsi="宋体" w:hint="eastAsia"/>
          <w:kern w:val="0"/>
          <w:sz w:val="32"/>
          <w:szCs w:val="32"/>
        </w:rPr>
        <w:t>元，主要用于以下方面：按支出功能分类科目说明：一般公共服务（类）支出</w:t>
      </w:r>
      <w:r>
        <w:rPr>
          <w:rFonts w:ascii="仿宋_GB2312" w:eastAsia="仿宋_GB2312" w:hAnsi="宋体"/>
          <w:kern w:val="0"/>
          <w:sz w:val="32"/>
          <w:szCs w:val="32"/>
        </w:rPr>
        <w:t>4084401</w:t>
      </w:r>
      <w:r>
        <w:rPr>
          <w:rFonts w:ascii="仿宋_GB2312" w:eastAsia="仿宋_GB2312" w:hAnsi="宋体" w:hint="eastAsia"/>
          <w:kern w:val="0"/>
          <w:sz w:val="32"/>
          <w:szCs w:val="32"/>
        </w:rPr>
        <w:t>元，占</w:t>
      </w:r>
      <w:r>
        <w:rPr>
          <w:rFonts w:ascii="仿宋_GB2312" w:eastAsia="仿宋_GB2312" w:hAnsi="宋体"/>
          <w:kern w:val="0"/>
          <w:sz w:val="32"/>
          <w:szCs w:val="32"/>
        </w:rPr>
        <w:t>89.56%</w:t>
      </w:r>
      <w:r>
        <w:rPr>
          <w:rFonts w:ascii="仿宋_GB2312" w:eastAsia="仿宋_GB2312" w:hAnsi="宋体" w:hint="eastAsia"/>
          <w:kern w:val="0"/>
          <w:sz w:val="32"/>
          <w:szCs w:val="32"/>
        </w:rPr>
        <w:t>；社会保障和就业（类）支出</w:t>
      </w:r>
      <w:r>
        <w:rPr>
          <w:rFonts w:ascii="仿宋_GB2312" w:eastAsia="仿宋_GB2312" w:hAnsi="宋体"/>
          <w:kern w:val="0"/>
          <w:sz w:val="32"/>
          <w:szCs w:val="32"/>
        </w:rPr>
        <w:t>244971.63</w:t>
      </w:r>
      <w:r>
        <w:rPr>
          <w:rFonts w:ascii="仿宋_GB2312" w:eastAsia="仿宋_GB2312" w:hAnsi="宋体" w:hint="eastAsia"/>
          <w:kern w:val="0"/>
          <w:sz w:val="32"/>
          <w:szCs w:val="32"/>
        </w:rPr>
        <w:t>元，占</w:t>
      </w:r>
      <w:r>
        <w:rPr>
          <w:rFonts w:ascii="仿宋_GB2312" w:eastAsia="仿宋_GB2312" w:hAnsi="宋体"/>
          <w:kern w:val="0"/>
          <w:sz w:val="32"/>
          <w:szCs w:val="32"/>
        </w:rPr>
        <w:t>5.37%</w:t>
      </w:r>
      <w:r>
        <w:rPr>
          <w:rFonts w:ascii="仿宋_GB2312" w:eastAsia="仿宋_GB2312" w:hAnsi="宋体" w:hint="eastAsia"/>
          <w:kern w:val="0"/>
          <w:sz w:val="32"/>
          <w:szCs w:val="32"/>
        </w:rPr>
        <w:t>；住房保障（类）支出</w:t>
      </w:r>
      <w:r>
        <w:rPr>
          <w:rFonts w:ascii="仿宋_GB2312" w:eastAsia="仿宋_GB2312" w:hAnsi="宋体"/>
          <w:kern w:val="0"/>
          <w:sz w:val="32"/>
          <w:szCs w:val="32"/>
        </w:rPr>
        <w:t>230770</w:t>
      </w:r>
      <w:r>
        <w:rPr>
          <w:rFonts w:ascii="仿宋_GB2312" w:eastAsia="仿宋_GB2312" w:hAnsi="宋体" w:hint="eastAsia"/>
          <w:kern w:val="0"/>
          <w:sz w:val="32"/>
          <w:szCs w:val="32"/>
        </w:rPr>
        <w:t>元，占</w:t>
      </w:r>
      <w:r>
        <w:rPr>
          <w:rFonts w:ascii="仿宋_GB2312" w:eastAsia="仿宋_GB2312" w:hAnsi="宋体"/>
          <w:kern w:val="0"/>
          <w:sz w:val="32"/>
          <w:szCs w:val="32"/>
        </w:rPr>
        <w:t>5.07%</w:t>
      </w:r>
      <w:r>
        <w:rPr>
          <w:rFonts w:ascii="仿宋_GB2312" w:eastAsia="仿宋_GB2312" w:hAnsi="宋体" w:hint="eastAsia"/>
          <w:kern w:val="0"/>
          <w:sz w:val="32"/>
          <w:szCs w:val="32"/>
        </w:rPr>
        <w:t>。</w:t>
      </w:r>
    </w:p>
    <w:p w:rsidR="00331A5A" w:rsidRDefault="00331A5A" w:rsidP="00C4475A">
      <w:pPr>
        <w:spacing w:line="560" w:lineRule="exact"/>
        <w:ind w:firstLineChars="191" w:firstLine="611"/>
        <w:rPr>
          <w:rFonts w:ascii="仿宋_GB2312" w:eastAsia="仿宋_GB2312" w:hAnsi="宋体"/>
          <w:b/>
          <w:kern w:val="0"/>
          <w:sz w:val="32"/>
          <w:szCs w:val="32"/>
        </w:rPr>
      </w:pPr>
      <w:r>
        <w:rPr>
          <w:rFonts w:ascii="楷体_GB2312" w:eastAsia="楷体_GB2312" w:hAnsi="宋体" w:hint="eastAsia"/>
          <w:b/>
          <w:kern w:val="0"/>
          <w:sz w:val="32"/>
          <w:szCs w:val="32"/>
        </w:rPr>
        <w:t>（三）财政拨款支出决算具体情况。</w:t>
      </w:r>
      <w:r>
        <w:rPr>
          <w:rFonts w:ascii="仿宋_GB2312" w:eastAsia="仿宋_GB2312" w:hAnsi="宋体"/>
          <w:kern w:val="0"/>
          <w:sz w:val="32"/>
          <w:szCs w:val="32"/>
        </w:rPr>
        <w:t>2016</w:t>
      </w:r>
      <w:r>
        <w:rPr>
          <w:rFonts w:ascii="仿宋_GB2312" w:eastAsia="仿宋_GB2312" w:hAnsi="宋体" w:hint="eastAsia"/>
          <w:kern w:val="0"/>
          <w:sz w:val="32"/>
          <w:szCs w:val="32"/>
        </w:rPr>
        <w:t>年度财政拨款支出年初预算为</w:t>
      </w:r>
      <w:r>
        <w:rPr>
          <w:rFonts w:ascii="仿宋_GB2312" w:eastAsia="仿宋_GB2312" w:hAnsi="宋体"/>
          <w:kern w:val="0"/>
          <w:sz w:val="32"/>
          <w:szCs w:val="32"/>
        </w:rPr>
        <w:t>3808328</w:t>
      </w:r>
      <w:r>
        <w:rPr>
          <w:rFonts w:ascii="仿宋_GB2312" w:eastAsia="仿宋_GB2312" w:hAnsi="宋体" w:hint="eastAsia"/>
          <w:kern w:val="0"/>
          <w:sz w:val="32"/>
          <w:szCs w:val="32"/>
        </w:rPr>
        <w:t>元，支出决算为</w:t>
      </w:r>
      <w:r>
        <w:rPr>
          <w:rFonts w:ascii="仿宋_GB2312" w:eastAsia="仿宋_GB2312" w:hAnsi="宋体"/>
          <w:kern w:val="0"/>
          <w:sz w:val="32"/>
          <w:szCs w:val="32"/>
        </w:rPr>
        <w:t>4749028</w:t>
      </w:r>
      <w:r>
        <w:rPr>
          <w:rFonts w:ascii="仿宋_GB2312" w:eastAsia="仿宋_GB2312" w:hAnsi="宋体" w:hint="eastAsia"/>
          <w:kern w:val="0"/>
          <w:sz w:val="32"/>
          <w:szCs w:val="32"/>
        </w:rPr>
        <w:t>元，完成年初预算的</w:t>
      </w:r>
      <w:r>
        <w:rPr>
          <w:rFonts w:ascii="仿宋_GB2312" w:eastAsia="仿宋_GB2312" w:hAnsi="宋体"/>
          <w:kern w:val="0"/>
          <w:sz w:val="32"/>
          <w:szCs w:val="32"/>
        </w:rPr>
        <w:t xml:space="preserve"> 124.7%</w:t>
      </w:r>
      <w:r>
        <w:rPr>
          <w:rFonts w:ascii="仿宋_GB2312" w:eastAsia="仿宋_GB2312" w:hAnsi="宋体" w:hint="eastAsia"/>
          <w:kern w:val="0"/>
          <w:sz w:val="32"/>
          <w:szCs w:val="32"/>
        </w:rPr>
        <w:t>。决算数大于预算数的主要原因：一是工资调资增资；二是个人住房公积金财政补助部分记账增加；三是行政运行经费中增加了宣传经费等。</w:t>
      </w:r>
    </w:p>
    <w:p w:rsidR="00331A5A" w:rsidRDefault="00331A5A">
      <w:pPr>
        <w:spacing w:line="560" w:lineRule="exact"/>
        <w:ind w:firstLineChars="196" w:firstLine="627"/>
        <w:rPr>
          <w:rFonts w:ascii="黑体" w:eastAsia="黑体" w:hAnsi="仿宋"/>
          <w:sz w:val="32"/>
          <w:szCs w:val="32"/>
        </w:rPr>
      </w:pPr>
      <w:r>
        <w:rPr>
          <w:rFonts w:ascii="黑体" w:eastAsia="黑体" w:hAnsi="宋体" w:hint="eastAsia"/>
          <w:kern w:val="0"/>
          <w:sz w:val="32"/>
          <w:szCs w:val="32"/>
        </w:rPr>
        <w:t>六、关于</w:t>
      </w:r>
      <w:r>
        <w:rPr>
          <w:rFonts w:ascii="黑体" w:eastAsia="黑体" w:hAnsi="宋体"/>
          <w:kern w:val="0"/>
          <w:sz w:val="32"/>
          <w:szCs w:val="32"/>
        </w:rPr>
        <w:t>2016</w:t>
      </w:r>
      <w:r>
        <w:rPr>
          <w:rFonts w:ascii="黑体" w:eastAsia="黑体" w:hAnsi="宋体" w:hint="eastAsia"/>
          <w:kern w:val="0"/>
          <w:sz w:val="32"/>
          <w:szCs w:val="32"/>
        </w:rPr>
        <w:t>年度一般公共预算财政拨款基本支出决算情况说明</w:t>
      </w:r>
      <w:r>
        <w:rPr>
          <w:rFonts w:ascii="黑体" w:eastAsia="黑体" w:hAnsi="仿宋" w:hint="eastAsia"/>
          <w:sz w:val="32"/>
          <w:szCs w:val="32"/>
        </w:rPr>
        <w:t>（按经济分类填列到款级科目）</w:t>
      </w:r>
      <w:r>
        <w:rPr>
          <w:rFonts w:ascii="黑体" w:eastAsia="黑体" w:hAnsi="仿宋"/>
          <w:sz w:val="32"/>
          <w:szCs w:val="32"/>
        </w:rPr>
        <w:br/>
        <w:t xml:space="preserve">     </w:t>
      </w:r>
      <w:r>
        <w:rPr>
          <w:rFonts w:ascii="仿宋_GB2312" w:eastAsia="仿宋_GB2312" w:hAnsi="宋体"/>
          <w:sz w:val="32"/>
          <w:szCs w:val="32"/>
        </w:rPr>
        <w:t>2016</w:t>
      </w:r>
      <w:r>
        <w:rPr>
          <w:rFonts w:ascii="仿宋_GB2312" w:eastAsia="仿宋_GB2312" w:hAnsi="宋体" w:hint="eastAsia"/>
          <w:sz w:val="32"/>
          <w:szCs w:val="32"/>
        </w:rPr>
        <w:t>年度一般公共预算财政拨款基本支出</w:t>
      </w:r>
      <w:r>
        <w:rPr>
          <w:rFonts w:ascii="仿宋_GB2312" w:eastAsia="仿宋_GB2312" w:hAnsi="宋体"/>
          <w:sz w:val="32"/>
          <w:szCs w:val="32"/>
        </w:rPr>
        <w:t>4260142.63</w:t>
      </w:r>
      <w:r>
        <w:rPr>
          <w:rFonts w:ascii="仿宋_GB2312" w:eastAsia="仿宋_GB2312" w:hAnsi="宋体" w:hint="eastAsia"/>
          <w:sz w:val="32"/>
          <w:szCs w:val="32"/>
        </w:rPr>
        <w:t>元，其中：人员经费</w:t>
      </w:r>
      <w:r>
        <w:rPr>
          <w:rFonts w:ascii="仿宋_GB2312" w:eastAsia="仿宋_GB2312" w:hAnsi="宋体"/>
          <w:sz w:val="32"/>
          <w:szCs w:val="32"/>
        </w:rPr>
        <w:t>3245142.63</w:t>
      </w:r>
      <w:r>
        <w:rPr>
          <w:rFonts w:ascii="仿宋_GB2312" w:eastAsia="仿宋_GB2312" w:hAnsi="宋体" w:hint="eastAsia"/>
          <w:sz w:val="32"/>
          <w:szCs w:val="32"/>
        </w:rPr>
        <w:t>元，公用经费</w:t>
      </w:r>
      <w:r>
        <w:rPr>
          <w:rFonts w:ascii="仿宋_GB2312" w:eastAsia="仿宋_GB2312" w:hAnsi="宋体"/>
          <w:sz w:val="32"/>
          <w:szCs w:val="32"/>
        </w:rPr>
        <w:t>1015000</w:t>
      </w:r>
      <w:r>
        <w:rPr>
          <w:rFonts w:ascii="仿宋_GB2312" w:eastAsia="仿宋_GB2312" w:hAnsi="宋体" w:hint="eastAsia"/>
          <w:sz w:val="32"/>
          <w:szCs w:val="32"/>
        </w:rPr>
        <w:t>元。支出具体情况如下：</w:t>
      </w:r>
    </w:p>
    <w:p w:rsidR="00331A5A" w:rsidRDefault="00331A5A">
      <w:pPr>
        <w:pStyle w:val="Default"/>
        <w:numPr>
          <w:ins w:id="14" w:author="吴永鹏" w:date="2017-08-01T14:53:00Z"/>
        </w:numPr>
        <w:spacing w:line="56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w:t>
      </w:r>
      <w:r>
        <w:rPr>
          <w:rFonts w:ascii="仿宋_GB2312" w:eastAsia="仿宋_GB2312" w:hAnsi="宋体" w:cs="Times New Roman"/>
          <w:color w:val="auto"/>
          <w:sz w:val="32"/>
          <w:szCs w:val="32"/>
        </w:rPr>
        <w:t>2741009.63</w:t>
      </w:r>
      <w:r>
        <w:rPr>
          <w:rFonts w:ascii="仿宋_GB2312" w:eastAsia="仿宋_GB2312" w:hAnsi="宋体" w:cs="Times New Roman" w:hint="eastAsia"/>
          <w:color w:val="auto"/>
          <w:sz w:val="32"/>
          <w:szCs w:val="32"/>
        </w:rPr>
        <w:t>元，较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年度年初预算数增加</w:t>
      </w:r>
      <w:r>
        <w:rPr>
          <w:rFonts w:ascii="仿宋_GB2312" w:eastAsia="仿宋_GB2312" w:hAnsi="宋体" w:cs="Times New Roman"/>
          <w:color w:val="auto"/>
          <w:sz w:val="32"/>
          <w:szCs w:val="32"/>
        </w:rPr>
        <w:t>656814.63</w:t>
      </w:r>
      <w:r>
        <w:rPr>
          <w:rFonts w:ascii="仿宋_GB2312" w:eastAsia="仿宋_GB2312" w:hAnsi="宋体" w:cs="Times New Roman" w:hint="eastAsia"/>
          <w:color w:val="auto"/>
          <w:sz w:val="32"/>
          <w:szCs w:val="32"/>
        </w:rPr>
        <w:t>元，增长</w:t>
      </w:r>
      <w:r>
        <w:rPr>
          <w:rFonts w:ascii="仿宋_GB2312" w:eastAsia="仿宋_GB2312" w:hAnsi="宋体" w:cs="Times New Roman"/>
          <w:color w:val="auto"/>
          <w:sz w:val="32"/>
          <w:szCs w:val="32"/>
        </w:rPr>
        <w:t>23.96%</w:t>
      </w:r>
      <w:r>
        <w:rPr>
          <w:rFonts w:ascii="仿宋_GB2312" w:eastAsia="仿宋_GB2312" w:hAnsi="宋体" w:cs="Times New Roman" w:hint="eastAsia"/>
          <w:color w:val="auto"/>
          <w:sz w:val="32"/>
          <w:szCs w:val="32"/>
        </w:rPr>
        <w:t>，主要原因是调资增资、住房公积金等；较</w:t>
      </w:r>
      <w:r>
        <w:rPr>
          <w:rFonts w:ascii="仿宋_GB2312" w:eastAsia="仿宋_GB2312" w:hAnsi="宋体" w:cs="Times New Roman"/>
          <w:color w:val="auto"/>
          <w:sz w:val="32"/>
          <w:szCs w:val="32"/>
        </w:rPr>
        <w:t>2015</w:t>
      </w:r>
      <w:r>
        <w:rPr>
          <w:rFonts w:ascii="仿宋_GB2312" w:eastAsia="仿宋_GB2312" w:hAnsi="宋体" w:cs="Times New Roman" w:hint="eastAsia"/>
          <w:color w:val="auto"/>
          <w:sz w:val="32"/>
          <w:szCs w:val="32"/>
        </w:rPr>
        <w:t>年决算数减少</w:t>
      </w:r>
      <w:r>
        <w:rPr>
          <w:rFonts w:ascii="仿宋_GB2312" w:eastAsia="仿宋_GB2312" w:hAnsi="宋体" w:cs="Times New Roman"/>
          <w:color w:val="auto"/>
          <w:sz w:val="32"/>
          <w:szCs w:val="32"/>
        </w:rPr>
        <w:t>357648.89</w:t>
      </w:r>
      <w:r>
        <w:rPr>
          <w:rFonts w:ascii="仿宋_GB2312" w:eastAsia="仿宋_GB2312" w:hAnsi="宋体" w:cs="Times New Roman" w:hint="eastAsia"/>
          <w:color w:val="auto"/>
          <w:sz w:val="32"/>
          <w:szCs w:val="32"/>
        </w:rPr>
        <w:t>元，降低</w:t>
      </w:r>
      <w:r>
        <w:rPr>
          <w:rFonts w:ascii="仿宋_GB2312" w:eastAsia="仿宋_GB2312" w:hAnsi="宋体" w:cs="Times New Roman"/>
          <w:color w:val="auto"/>
          <w:sz w:val="32"/>
          <w:szCs w:val="32"/>
        </w:rPr>
        <w:t>13.04%</w:t>
      </w:r>
      <w:r>
        <w:rPr>
          <w:rFonts w:ascii="仿宋_GB2312" w:eastAsia="仿宋_GB2312" w:hAnsi="宋体" w:cs="Times New Roman" w:hint="eastAsia"/>
          <w:color w:val="auto"/>
          <w:sz w:val="32"/>
          <w:szCs w:val="32"/>
        </w:rPr>
        <w:t>。</w:t>
      </w:r>
    </w:p>
    <w:p w:rsidR="00331A5A" w:rsidRDefault="00331A5A">
      <w:pPr>
        <w:pStyle w:val="Default"/>
        <w:spacing w:line="56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Pr>
          <w:rFonts w:ascii="仿宋_GB2312" w:eastAsia="仿宋_GB2312" w:cs="仿宋_GB2312"/>
          <w:sz w:val="32"/>
          <w:szCs w:val="32"/>
        </w:rPr>
        <w:t>1015000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年度年初预算数增加</w:t>
      </w:r>
      <w:r>
        <w:rPr>
          <w:rFonts w:ascii="仿宋_GB2312" w:eastAsia="仿宋_GB2312" w:hAnsi="宋体" w:cs="Times New Roman"/>
          <w:color w:val="auto"/>
          <w:sz w:val="32"/>
          <w:szCs w:val="32"/>
        </w:rPr>
        <w:t>283885.37</w:t>
      </w:r>
      <w:r>
        <w:rPr>
          <w:rFonts w:ascii="仿宋_GB2312" w:eastAsia="仿宋_GB2312" w:hAnsi="宋体" w:cs="Times New Roman" w:hint="eastAsia"/>
          <w:color w:val="auto"/>
          <w:sz w:val="32"/>
          <w:szCs w:val="32"/>
        </w:rPr>
        <w:t>元，增长</w:t>
      </w:r>
      <w:r>
        <w:rPr>
          <w:rFonts w:ascii="仿宋_GB2312" w:eastAsia="仿宋_GB2312" w:hAnsi="宋体" w:cs="Times New Roman"/>
          <w:color w:val="auto"/>
          <w:sz w:val="32"/>
          <w:szCs w:val="32"/>
        </w:rPr>
        <w:t>27.96%</w:t>
      </w:r>
      <w:r>
        <w:rPr>
          <w:rFonts w:ascii="仿宋_GB2312" w:eastAsia="仿宋_GB2312" w:hAnsi="宋体" w:cs="Times New Roman" w:hint="eastAsia"/>
          <w:color w:val="auto"/>
          <w:sz w:val="32"/>
          <w:szCs w:val="32"/>
        </w:rPr>
        <w:t>，主要原因是增加了行风评议、宣传经费等；较</w:t>
      </w:r>
      <w:r>
        <w:rPr>
          <w:rFonts w:ascii="仿宋_GB2312" w:eastAsia="仿宋_GB2312" w:hAnsi="宋体" w:cs="Times New Roman"/>
          <w:color w:val="auto"/>
          <w:sz w:val="32"/>
          <w:szCs w:val="32"/>
        </w:rPr>
        <w:t>2015</w:t>
      </w:r>
      <w:r>
        <w:rPr>
          <w:rFonts w:ascii="仿宋_GB2312" w:eastAsia="仿宋_GB2312" w:hAnsi="宋体" w:cs="Times New Roman" w:hint="eastAsia"/>
          <w:color w:val="auto"/>
          <w:sz w:val="32"/>
          <w:szCs w:val="32"/>
        </w:rPr>
        <w:t>年决算数减少</w:t>
      </w:r>
      <w:r>
        <w:rPr>
          <w:rFonts w:ascii="仿宋_GB2312" w:eastAsia="仿宋_GB2312" w:hAnsi="宋体" w:cs="Times New Roman"/>
          <w:color w:val="auto"/>
          <w:sz w:val="32"/>
          <w:szCs w:val="32"/>
        </w:rPr>
        <w:t>231100</w:t>
      </w:r>
      <w:r>
        <w:rPr>
          <w:rFonts w:ascii="仿宋_GB2312" w:eastAsia="仿宋_GB2312" w:hAnsi="宋体" w:cs="Times New Roman" w:hint="eastAsia"/>
          <w:color w:val="auto"/>
          <w:sz w:val="32"/>
          <w:szCs w:val="32"/>
        </w:rPr>
        <w:t>元，降低</w:t>
      </w:r>
      <w:r>
        <w:rPr>
          <w:rFonts w:ascii="仿宋_GB2312" w:eastAsia="仿宋_GB2312" w:hAnsi="宋体" w:cs="Times New Roman"/>
          <w:color w:val="auto"/>
          <w:sz w:val="32"/>
          <w:szCs w:val="32"/>
        </w:rPr>
        <w:t>22.76%</w:t>
      </w:r>
      <w:r>
        <w:rPr>
          <w:rFonts w:ascii="仿宋_GB2312" w:eastAsia="仿宋_GB2312" w:hAnsi="宋体" w:cs="Times New Roman" w:hint="eastAsia"/>
          <w:color w:val="auto"/>
          <w:sz w:val="32"/>
          <w:szCs w:val="32"/>
        </w:rPr>
        <w:t>。</w:t>
      </w:r>
    </w:p>
    <w:p w:rsidR="00331A5A" w:rsidRDefault="00331A5A">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七、关于</w:t>
      </w:r>
      <w:r>
        <w:rPr>
          <w:rFonts w:ascii="黑体" w:eastAsia="黑体" w:hAnsi="宋体"/>
          <w:kern w:val="0"/>
          <w:sz w:val="32"/>
          <w:szCs w:val="32"/>
        </w:rPr>
        <w:t>2016</w:t>
      </w:r>
      <w:r>
        <w:rPr>
          <w:rFonts w:ascii="黑体" w:eastAsia="黑体" w:hAnsi="宋体" w:hint="eastAsia"/>
          <w:kern w:val="0"/>
          <w:sz w:val="32"/>
          <w:szCs w:val="32"/>
        </w:rPr>
        <w:t>年度一般公共预算财政拨款“三公”经费支出决算情况说明</w:t>
      </w:r>
    </w:p>
    <w:p w:rsidR="00331A5A" w:rsidRDefault="00331A5A">
      <w:pPr>
        <w:autoSpaceDE w:val="0"/>
        <w:autoSpaceDN w:val="0"/>
        <w:adjustRightInd w:val="0"/>
        <w:spacing w:line="560" w:lineRule="exact"/>
        <w:ind w:leftChars="227" w:left="477" w:firstLineChars="48" w:firstLine="154"/>
        <w:jc w:val="left"/>
        <w:rPr>
          <w:rFonts w:ascii="楷体_GB2312" w:eastAsia="楷体_GB2312" w:hAnsi="宋体"/>
          <w:b/>
          <w:kern w:val="0"/>
          <w:sz w:val="32"/>
          <w:szCs w:val="32"/>
        </w:rPr>
      </w:pPr>
      <w:r>
        <w:rPr>
          <w:rFonts w:ascii="楷体_GB2312" w:eastAsia="楷体_GB2312" w:hAnsi="宋体" w:hint="eastAsia"/>
          <w:b/>
          <w:kern w:val="0"/>
          <w:sz w:val="32"/>
          <w:szCs w:val="32"/>
        </w:rPr>
        <w:t>（一）“三公”经费财政拨款支出决算总体情况说明</w:t>
      </w:r>
    </w:p>
    <w:p w:rsidR="00331A5A" w:rsidRDefault="00331A5A">
      <w:pPr>
        <w:autoSpaceDE w:val="0"/>
        <w:autoSpaceDN w:val="0"/>
        <w:adjustRightInd w:val="0"/>
        <w:spacing w:line="560" w:lineRule="exact"/>
        <w:ind w:leftChars="1" w:left="2" w:firstLineChars="200" w:firstLine="640"/>
        <w:jc w:val="left"/>
        <w:rPr>
          <w:rFonts w:ascii="仿宋_GB2312" w:eastAsia="仿宋_GB2312" w:hAnsi="宋体"/>
          <w:kern w:val="0"/>
          <w:sz w:val="32"/>
          <w:szCs w:val="32"/>
        </w:rPr>
      </w:pPr>
      <w:r>
        <w:rPr>
          <w:rFonts w:ascii="仿宋_GB2312" w:eastAsia="仿宋_GB2312" w:hAnsi="宋体"/>
          <w:kern w:val="0"/>
          <w:sz w:val="32"/>
          <w:szCs w:val="32"/>
        </w:rPr>
        <w:t xml:space="preserve">2016 </w:t>
      </w:r>
      <w:r>
        <w:rPr>
          <w:rFonts w:ascii="仿宋_GB2312" w:eastAsia="仿宋_GB2312" w:hAnsi="宋体" w:hint="eastAsia"/>
          <w:kern w:val="0"/>
          <w:sz w:val="32"/>
          <w:szCs w:val="32"/>
        </w:rPr>
        <w:t>年度“三公”经费财政拨款支出预算为</w:t>
      </w:r>
      <w:r>
        <w:rPr>
          <w:rFonts w:ascii="仿宋_GB2312" w:eastAsia="仿宋_GB2312" w:hAnsi="宋体"/>
          <w:kern w:val="0"/>
          <w:sz w:val="32"/>
          <w:szCs w:val="32"/>
        </w:rPr>
        <w:t>310000</w:t>
      </w:r>
      <w:r>
        <w:rPr>
          <w:rFonts w:ascii="仿宋_GB2312" w:eastAsia="仿宋_GB2312" w:hAnsi="宋体" w:hint="eastAsia"/>
          <w:kern w:val="0"/>
          <w:sz w:val="32"/>
          <w:szCs w:val="32"/>
        </w:rPr>
        <w:t>元，支出决算为</w:t>
      </w:r>
      <w:r>
        <w:rPr>
          <w:rFonts w:ascii="仿宋_GB2312" w:eastAsia="仿宋_GB2312" w:hAnsi="宋体"/>
          <w:kern w:val="0"/>
          <w:sz w:val="32"/>
          <w:szCs w:val="32"/>
        </w:rPr>
        <w:t>191995.67</w:t>
      </w:r>
      <w:r>
        <w:rPr>
          <w:rFonts w:ascii="仿宋_GB2312" w:eastAsia="仿宋_GB2312" w:hAnsi="宋体" w:hint="eastAsia"/>
          <w:kern w:val="0"/>
          <w:sz w:val="32"/>
          <w:szCs w:val="32"/>
        </w:rPr>
        <w:t>元，完成预算的</w:t>
      </w:r>
      <w:r>
        <w:rPr>
          <w:rFonts w:ascii="仿宋_GB2312" w:eastAsia="仿宋_GB2312" w:hAnsi="宋体"/>
          <w:kern w:val="0"/>
          <w:sz w:val="32"/>
          <w:szCs w:val="32"/>
        </w:rPr>
        <w:t>61.93%</w:t>
      </w:r>
      <w:r>
        <w:rPr>
          <w:rFonts w:ascii="仿宋_GB2312" w:eastAsia="仿宋_GB2312" w:hAnsi="宋体" w:hint="eastAsia"/>
          <w:kern w:val="0"/>
          <w:sz w:val="32"/>
          <w:szCs w:val="32"/>
        </w:rPr>
        <w:t>，其中：因公出国（境）费支出决算为</w:t>
      </w:r>
      <w:r>
        <w:rPr>
          <w:rFonts w:ascii="仿宋_GB2312" w:eastAsia="仿宋_GB2312" w:hAnsi="宋体"/>
          <w:kern w:val="0"/>
          <w:sz w:val="32"/>
          <w:szCs w:val="32"/>
        </w:rPr>
        <w:t>0</w:t>
      </w:r>
      <w:r>
        <w:rPr>
          <w:rFonts w:ascii="仿宋_GB2312" w:eastAsia="仿宋_GB2312" w:hAnsi="宋体" w:hint="eastAsia"/>
          <w:kern w:val="0"/>
          <w:sz w:val="32"/>
          <w:szCs w:val="32"/>
        </w:rPr>
        <w:t>元，完成预算的</w:t>
      </w:r>
      <w:r>
        <w:rPr>
          <w:rFonts w:ascii="仿宋_GB2312" w:eastAsia="仿宋_GB2312" w:hAnsi="宋体"/>
          <w:kern w:val="0"/>
          <w:sz w:val="32"/>
          <w:szCs w:val="32"/>
        </w:rPr>
        <w:t>0%</w:t>
      </w:r>
      <w:r>
        <w:rPr>
          <w:rFonts w:ascii="仿宋_GB2312" w:eastAsia="仿宋_GB2312" w:hAnsi="宋体" w:hint="eastAsia"/>
          <w:kern w:val="0"/>
          <w:sz w:val="32"/>
          <w:szCs w:val="32"/>
        </w:rPr>
        <w:t>；公务用车购置及运行费支出决算为</w:t>
      </w:r>
      <w:r>
        <w:rPr>
          <w:rFonts w:ascii="仿宋_GB2312" w:eastAsia="仿宋_GB2312" w:hAnsi="宋体"/>
          <w:kern w:val="0"/>
          <w:sz w:val="32"/>
          <w:szCs w:val="32"/>
        </w:rPr>
        <w:t>151937.67</w:t>
      </w:r>
      <w:r>
        <w:rPr>
          <w:rFonts w:ascii="仿宋_GB2312" w:eastAsia="仿宋_GB2312" w:hAnsi="宋体" w:hint="eastAsia"/>
          <w:kern w:val="0"/>
          <w:sz w:val="32"/>
          <w:szCs w:val="32"/>
        </w:rPr>
        <w:t>元，完成预算的</w:t>
      </w:r>
      <w:r>
        <w:rPr>
          <w:rFonts w:ascii="仿宋_GB2312" w:eastAsia="仿宋_GB2312" w:hAnsi="宋体"/>
          <w:kern w:val="0"/>
          <w:sz w:val="32"/>
          <w:szCs w:val="32"/>
        </w:rPr>
        <w:t>94.96%</w:t>
      </w:r>
      <w:r>
        <w:rPr>
          <w:rFonts w:ascii="仿宋_GB2312" w:eastAsia="仿宋_GB2312" w:hAnsi="宋体" w:hint="eastAsia"/>
          <w:kern w:val="0"/>
          <w:sz w:val="32"/>
          <w:szCs w:val="32"/>
        </w:rPr>
        <w:t>；公务接待费支出决算为</w:t>
      </w:r>
      <w:r>
        <w:rPr>
          <w:rFonts w:ascii="仿宋_GB2312" w:eastAsia="仿宋_GB2312" w:hAnsi="宋体"/>
          <w:kern w:val="0"/>
          <w:sz w:val="32"/>
          <w:szCs w:val="32"/>
        </w:rPr>
        <w:t>40058</w:t>
      </w:r>
      <w:r>
        <w:rPr>
          <w:rFonts w:ascii="仿宋_GB2312" w:eastAsia="仿宋_GB2312" w:hAnsi="宋体" w:hint="eastAsia"/>
          <w:kern w:val="0"/>
          <w:sz w:val="32"/>
          <w:szCs w:val="32"/>
        </w:rPr>
        <w:t>元，完成预算的</w:t>
      </w:r>
      <w:r>
        <w:rPr>
          <w:rFonts w:ascii="仿宋_GB2312" w:eastAsia="仿宋_GB2312" w:hAnsi="宋体"/>
          <w:kern w:val="0"/>
          <w:sz w:val="32"/>
          <w:szCs w:val="32"/>
        </w:rPr>
        <w:t>26.7%</w:t>
      </w:r>
      <w:r>
        <w:rPr>
          <w:rFonts w:ascii="仿宋_GB2312" w:eastAsia="仿宋_GB2312" w:hAnsi="宋体" w:hint="eastAsia"/>
          <w:kern w:val="0"/>
          <w:sz w:val="32"/>
          <w:szCs w:val="32"/>
        </w:rPr>
        <w:t>。</w:t>
      </w:r>
      <w:r>
        <w:rPr>
          <w:rFonts w:ascii="仿宋_GB2312" w:eastAsia="仿宋_GB2312" w:hAnsi="宋体"/>
          <w:kern w:val="0"/>
          <w:sz w:val="32"/>
          <w:szCs w:val="32"/>
        </w:rPr>
        <w:t>2016</w:t>
      </w:r>
      <w:r>
        <w:rPr>
          <w:rFonts w:ascii="仿宋_GB2312" w:eastAsia="仿宋_GB2312" w:hAnsi="宋体" w:hint="eastAsia"/>
          <w:kern w:val="0"/>
          <w:sz w:val="32"/>
          <w:szCs w:val="32"/>
        </w:rPr>
        <w:t>年度“三公”经费支出决算数小于预算数的主要原因：</w:t>
      </w:r>
      <w:r>
        <w:rPr>
          <w:rFonts w:ascii="仿宋_GB2312" w:eastAsia="仿宋_GB2312" w:hAnsi="宋体"/>
          <w:kern w:val="0"/>
          <w:sz w:val="32"/>
          <w:szCs w:val="32"/>
        </w:rPr>
        <w:t>1</w:t>
      </w:r>
      <w:r>
        <w:rPr>
          <w:rFonts w:ascii="仿宋_GB2312" w:eastAsia="仿宋_GB2312" w:hAnsi="宋体" w:hint="eastAsia"/>
          <w:kern w:val="0"/>
          <w:sz w:val="32"/>
          <w:szCs w:val="32"/>
        </w:rPr>
        <w:t>、加强了公务用车加油维修等管理；</w:t>
      </w:r>
      <w:r>
        <w:rPr>
          <w:rFonts w:ascii="仿宋_GB2312" w:eastAsia="仿宋_GB2312" w:hAnsi="宋体"/>
          <w:kern w:val="0"/>
          <w:sz w:val="32"/>
          <w:szCs w:val="32"/>
        </w:rPr>
        <w:t>2</w:t>
      </w:r>
      <w:r>
        <w:rPr>
          <w:rFonts w:ascii="仿宋_GB2312" w:eastAsia="仿宋_GB2312" w:hAnsi="宋体" w:hint="eastAsia"/>
          <w:kern w:val="0"/>
          <w:sz w:val="32"/>
          <w:szCs w:val="32"/>
        </w:rPr>
        <w:t>、严格控制公务接待开支，完善了公务接待公务接待管理及标准等，降低了费用。</w:t>
      </w:r>
    </w:p>
    <w:p w:rsidR="00331A5A" w:rsidRDefault="00331A5A">
      <w:pPr>
        <w:autoSpaceDE w:val="0"/>
        <w:autoSpaceDN w:val="0"/>
        <w:adjustRightInd w:val="0"/>
        <w:spacing w:line="560" w:lineRule="exact"/>
        <w:ind w:firstLineChars="205" w:firstLine="656"/>
        <w:jc w:val="left"/>
        <w:rPr>
          <w:rFonts w:ascii="仿宋_GB2312" w:eastAsia="仿宋_GB2312" w:hAnsi="宋体"/>
          <w:kern w:val="0"/>
          <w:sz w:val="32"/>
          <w:szCs w:val="32"/>
        </w:rPr>
      </w:pPr>
      <w:r>
        <w:rPr>
          <w:rFonts w:ascii="仿宋_GB2312" w:eastAsia="仿宋_GB2312" w:hAnsi="宋体"/>
          <w:kern w:val="0"/>
          <w:sz w:val="32"/>
          <w:szCs w:val="32"/>
        </w:rPr>
        <w:t>2016</w:t>
      </w:r>
      <w:r>
        <w:rPr>
          <w:rFonts w:ascii="仿宋_GB2312" w:eastAsia="仿宋_GB2312" w:hAnsi="宋体" w:hint="eastAsia"/>
          <w:kern w:val="0"/>
          <w:sz w:val="32"/>
          <w:szCs w:val="32"/>
        </w:rPr>
        <w:t>年度“三公”经费财政拨款支出决算数比</w:t>
      </w:r>
      <w:r>
        <w:rPr>
          <w:rFonts w:ascii="仿宋_GB2312" w:eastAsia="仿宋_GB2312" w:hAnsi="宋体"/>
          <w:kern w:val="0"/>
          <w:sz w:val="32"/>
          <w:szCs w:val="32"/>
        </w:rPr>
        <w:t>2015</w:t>
      </w:r>
      <w:r>
        <w:rPr>
          <w:rFonts w:ascii="仿宋_GB2312" w:eastAsia="仿宋_GB2312" w:hAnsi="宋体" w:hint="eastAsia"/>
          <w:kern w:val="0"/>
          <w:sz w:val="32"/>
          <w:szCs w:val="32"/>
        </w:rPr>
        <w:t>年减少</w:t>
      </w:r>
      <w:r>
        <w:rPr>
          <w:rFonts w:ascii="仿宋_GB2312" w:eastAsia="仿宋_GB2312" w:hAnsi="宋体"/>
          <w:kern w:val="0"/>
          <w:sz w:val="32"/>
          <w:szCs w:val="32"/>
        </w:rPr>
        <w:t>35505</w:t>
      </w:r>
      <w:r>
        <w:rPr>
          <w:rFonts w:ascii="仿宋_GB2312" w:eastAsia="仿宋_GB2312" w:hAnsi="宋体" w:hint="eastAsia"/>
          <w:kern w:val="0"/>
          <w:sz w:val="32"/>
          <w:szCs w:val="32"/>
        </w:rPr>
        <w:t>元，下降</w:t>
      </w:r>
      <w:r>
        <w:rPr>
          <w:rFonts w:ascii="仿宋_GB2312" w:eastAsia="仿宋_GB2312" w:hAnsi="宋体"/>
          <w:kern w:val="0"/>
          <w:sz w:val="32"/>
          <w:szCs w:val="32"/>
        </w:rPr>
        <w:t>18.49%</w:t>
      </w:r>
      <w:r>
        <w:rPr>
          <w:rFonts w:ascii="仿宋_GB2312" w:eastAsia="仿宋_GB2312" w:hAnsi="宋体" w:hint="eastAsia"/>
          <w:kern w:val="0"/>
          <w:sz w:val="32"/>
          <w:szCs w:val="32"/>
        </w:rPr>
        <w:t>，其中：公务用车购置及运行费支出决算减少</w:t>
      </w:r>
      <w:r>
        <w:rPr>
          <w:rFonts w:ascii="仿宋_GB2312" w:eastAsia="仿宋_GB2312" w:hAnsi="宋体"/>
          <w:kern w:val="0"/>
          <w:sz w:val="32"/>
          <w:szCs w:val="32"/>
        </w:rPr>
        <w:t>3777</w:t>
      </w:r>
      <w:r>
        <w:rPr>
          <w:rFonts w:ascii="仿宋_GB2312" w:eastAsia="仿宋_GB2312" w:hAnsi="宋体" w:hint="eastAsia"/>
          <w:kern w:val="0"/>
          <w:sz w:val="32"/>
          <w:szCs w:val="32"/>
        </w:rPr>
        <w:t>元，下降</w:t>
      </w:r>
      <w:r>
        <w:rPr>
          <w:rFonts w:ascii="仿宋_GB2312" w:eastAsia="仿宋_GB2312" w:hAnsi="宋体"/>
          <w:kern w:val="0"/>
          <w:sz w:val="32"/>
          <w:szCs w:val="32"/>
        </w:rPr>
        <w:t>2.4%</w:t>
      </w:r>
      <w:r>
        <w:rPr>
          <w:rFonts w:ascii="仿宋_GB2312" w:eastAsia="仿宋_GB2312" w:hAnsi="宋体" w:hint="eastAsia"/>
          <w:kern w:val="0"/>
          <w:sz w:val="32"/>
          <w:szCs w:val="32"/>
        </w:rPr>
        <w:t>；公务接待费支出决算减少</w:t>
      </w:r>
      <w:r>
        <w:rPr>
          <w:rFonts w:ascii="仿宋_GB2312" w:eastAsia="仿宋_GB2312" w:hAnsi="宋体"/>
          <w:kern w:val="0"/>
          <w:sz w:val="32"/>
          <w:szCs w:val="32"/>
        </w:rPr>
        <w:t>31728</w:t>
      </w:r>
      <w:r>
        <w:rPr>
          <w:rFonts w:ascii="仿宋_GB2312" w:eastAsia="仿宋_GB2312" w:hAnsi="宋体" w:hint="eastAsia"/>
          <w:kern w:val="0"/>
          <w:sz w:val="32"/>
          <w:szCs w:val="32"/>
        </w:rPr>
        <w:t>元，下降</w:t>
      </w:r>
      <w:r>
        <w:rPr>
          <w:rFonts w:ascii="仿宋_GB2312" w:eastAsia="仿宋_GB2312" w:hAnsi="宋体"/>
          <w:kern w:val="0"/>
          <w:sz w:val="32"/>
          <w:szCs w:val="32"/>
        </w:rPr>
        <w:t>79.2%</w:t>
      </w:r>
      <w:r>
        <w:rPr>
          <w:rFonts w:ascii="仿宋_GB2312" w:eastAsia="仿宋_GB2312" w:hAnsi="宋体" w:hint="eastAsia"/>
          <w:kern w:val="0"/>
          <w:sz w:val="32"/>
          <w:szCs w:val="32"/>
        </w:rPr>
        <w:t>。公务用车购置及运行费支出减少的主要原因是：加强了公务用车加油、维修等管理。</w:t>
      </w:r>
    </w:p>
    <w:p w:rsidR="00331A5A" w:rsidRDefault="00331A5A" w:rsidP="00C4475A">
      <w:pPr>
        <w:pStyle w:val="Default"/>
        <w:spacing w:line="560" w:lineRule="exact"/>
        <w:ind w:firstLineChars="200" w:firstLine="640"/>
        <w:rPr>
          <w:rFonts w:ascii="楷体_GB2312" w:eastAsia="楷体_GB2312" w:hAnsi="宋体"/>
          <w:sz w:val="32"/>
          <w:szCs w:val="32"/>
        </w:rPr>
      </w:pPr>
      <w:r>
        <w:rPr>
          <w:rFonts w:ascii="楷体_GB2312" w:eastAsia="楷体_GB2312" w:hAnsi="宋体" w:hint="eastAsia"/>
          <w:b/>
          <w:sz w:val="32"/>
          <w:szCs w:val="32"/>
        </w:rPr>
        <w:t>（二）“三公”经费财政拨款支出决算具体情况说明。</w:t>
      </w:r>
      <w:r>
        <w:rPr>
          <w:rFonts w:ascii="楷体_GB2312" w:eastAsia="楷体_GB2312" w:hAnsi="宋体"/>
          <w:sz w:val="32"/>
          <w:szCs w:val="32"/>
        </w:rPr>
        <w:t xml:space="preserve"> </w:t>
      </w:r>
    </w:p>
    <w:p w:rsidR="00331A5A" w:rsidRDefault="00331A5A">
      <w:pPr>
        <w:pStyle w:val="Default"/>
        <w:spacing w:line="560" w:lineRule="exact"/>
        <w:ind w:firstLineChars="250" w:firstLine="80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年度“三公”经费财政拨款支出决算中，公务用车购置及运行费支出</w:t>
      </w:r>
      <w:r>
        <w:rPr>
          <w:rFonts w:ascii="仿宋_GB2312" w:eastAsia="仿宋_GB2312" w:hAnsi="宋体" w:cs="Times New Roman"/>
          <w:color w:val="auto"/>
          <w:sz w:val="32"/>
          <w:szCs w:val="32"/>
        </w:rPr>
        <w:t>151937.67</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3.33%</w:t>
      </w:r>
      <w:r>
        <w:rPr>
          <w:rFonts w:ascii="仿宋_GB2312" w:eastAsia="仿宋_GB2312" w:hAnsi="宋体" w:cs="Times New Roman" w:hint="eastAsia"/>
          <w:color w:val="auto"/>
          <w:sz w:val="32"/>
          <w:szCs w:val="32"/>
        </w:rPr>
        <w:t>；公务接待费支出决算</w:t>
      </w:r>
      <w:r>
        <w:rPr>
          <w:rFonts w:ascii="仿宋_GB2312" w:eastAsia="仿宋_GB2312" w:hAnsi="宋体" w:cs="Times New Roman"/>
          <w:color w:val="auto"/>
          <w:sz w:val="32"/>
          <w:szCs w:val="32"/>
        </w:rPr>
        <w:t>40058</w:t>
      </w:r>
      <w:r>
        <w:rPr>
          <w:rFonts w:ascii="仿宋_GB2312" w:eastAsia="仿宋_GB2312" w:hAnsi="宋体" w:cs="Times New Roman" w:hint="eastAsia"/>
          <w:color w:val="auto"/>
          <w:sz w:val="32"/>
          <w:szCs w:val="32"/>
        </w:rPr>
        <w:t>元，占</w:t>
      </w:r>
      <w:r>
        <w:rPr>
          <w:rFonts w:ascii="仿宋_GB2312" w:eastAsia="仿宋_GB2312" w:hAnsi="宋体" w:cs="Times New Roman"/>
          <w:color w:val="auto"/>
          <w:sz w:val="32"/>
          <w:szCs w:val="32"/>
        </w:rPr>
        <w:t>0.87%</w:t>
      </w:r>
      <w:r>
        <w:rPr>
          <w:rFonts w:ascii="仿宋_GB2312" w:eastAsia="仿宋_GB2312" w:hAnsi="宋体" w:cs="Times New Roman" w:hint="eastAsia"/>
          <w:color w:val="auto"/>
          <w:sz w:val="32"/>
          <w:szCs w:val="32"/>
        </w:rPr>
        <w:t>。具体情况如下：</w:t>
      </w:r>
    </w:p>
    <w:p w:rsidR="00331A5A" w:rsidRDefault="00331A5A" w:rsidP="00C4475A">
      <w:pPr>
        <w:pStyle w:val="Default"/>
        <w:spacing w:line="560" w:lineRule="exact"/>
        <w:ind w:firstLineChars="196" w:firstLine="627"/>
        <w:rPr>
          <w:rFonts w:ascii="仿宋_GB2312" w:eastAsia="仿宋_GB2312" w:hAnsi="宋体" w:cs="Times New Roman"/>
          <w:color w:val="auto"/>
          <w:sz w:val="32"/>
          <w:szCs w:val="32"/>
        </w:rPr>
      </w:pPr>
      <w:r>
        <w:rPr>
          <w:rFonts w:ascii="仿宋_GB2312" w:eastAsia="仿宋_GB2312" w:hAnsi="宋体" w:cs="Times New Roman"/>
          <w:b/>
          <w:color w:val="auto"/>
          <w:sz w:val="32"/>
          <w:szCs w:val="32"/>
        </w:rPr>
        <w:t>1.</w:t>
      </w:r>
      <w:r>
        <w:rPr>
          <w:rFonts w:ascii="仿宋_GB2312" w:eastAsia="仿宋_GB2312" w:hAnsi="宋体" w:cs="Times New Roman" w:hint="eastAsia"/>
          <w:b/>
          <w:color w:val="auto"/>
          <w:sz w:val="32"/>
          <w:szCs w:val="32"/>
        </w:rPr>
        <w:t>因公出国（境）。</w:t>
      </w:r>
      <w:r>
        <w:rPr>
          <w:rFonts w:ascii="仿宋_GB2312" w:eastAsia="仿宋_GB2312" w:hAnsi="宋体" w:cs="Times New Roman"/>
          <w:color w:val="auto"/>
          <w:sz w:val="32"/>
          <w:szCs w:val="32"/>
        </w:rPr>
        <w:t>2016</w:t>
      </w:r>
      <w:r>
        <w:rPr>
          <w:rFonts w:ascii="仿宋_GB2312" w:eastAsia="仿宋_GB2312" w:hAnsi="宋体" w:cs="Times New Roman" w:hint="eastAsia"/>
          <w:color w:val="auto"/>
          <w:sz w:val="32"/>
          <w:szCs w:val="32"/>
        </w:rPr>
        <w:t>年因公出国（境）无开支。</w:t>
      </w:r>
      <w:r>
        <w:rPr>
          <w:rFonts w:ascii="仿宋_GB2312" w:eastAsia="仿宋_GB2312" w:hAnsi="宋体" w:cs="Times New Roman"/>
          <w:color w:val="auto"/>
          <w:sz w:val="32"/>
          <w:szCs w:val="32"/>
        </w:rPr>
        <w:t xml:space="preserve"> </w:t>
      </w:r>
    </w:p>
    <w:p w:rsidR="00331A5A" w:rsidRDefault="00331A5A" w:rsidP="00C4475A">
      <w:pPr>
        <w:autoSpaceDE w:val="0"/>
        <w:autoSpaceDN w:val="0"/>
        <w:adjustRightInd w:val="0"/>
        <w:spacing w:line="560" w:lineRule="exact"/>
        <w:ind w:firstLineChars="196" w:firstLine="627"/>
        <w:jc w:val="left"/>
        <w:rPr>
          <w:rFonts w:ascii="仿宋_GB2312" w:eastAsia="仿宋_GB2312" w:hAnsi="宋体"/>
          <w:kern w:val="0"/>
          <w:sz w:val="32"/>
          <w:szCs w:val="32"/>
        </w:rPr>
      </w:pPr>
      <w:r>
        <w:rPr>
          <w:rFonts w:ascii="仿宋_GB2312" w:eastAsia="仿宋_GB2312" w:hAnsi="宋体"/>
          <w:b/>
          <w:kern w:val="0"/>
          <w:sz w:val="32"/>
          <w:szCs w:val="32"/>
        </w:rPr>
        <w:t>2.</w:t>
      </w:r>
      <w:r>
        <w:rPr>
          <w:rFonts w:ascii="仿宋_GB2312" w:eastAsia="仿宋_GB2312" w:hAnsi="宋体" w:hint="eastAsia"/>
          <w:b/>
          <w:kern w:val="0"/>
          <w:sz w:val="32"/>
          <w:szCs w:val="32"/>
        </w:rPr>
        <w:t>公务用车购置及运行维护费支出</w:t>
      </w:r>
      <w:r>
        <w:rPr>
          <w:rFonts w:ascii="仿宋_GB2312" w:eastAsia="仿宋_GB2312" w:hAnsi="宋体"/>
          <w:b/>
          <w:kern w:val="0"/>
          <w:sz w:val="32"/>
          <w:szCs w:val="32"/>
        </w:rPr>
        <w:t>151937.67</w:t>
      </w:r>
      <w:r>
        <w:rPr>
          <w:rFonts w:ascii="仿宋_GB2312" w:eastAsia="仿宋_GB2312" w:hAnsi="宋体" w:hint="eastAsia"/>
          <w:b/>
          <w:kern w:val="0"/>
          <w:sz w:val="32"/>
          <w:szCs w:val="32"/>
        </w:rPr>
        <w:t>元。</w:t>
      </w:r>
      <w:r>
        <w:rPr>
          <w:rFonts w:ascii="仿宋_GB2312" w:eastAsia="仿宋_GB2312" w:hAnsi="宋体" w:hint="eastAsia"/>
          <w:kern w:val="0"/>
          <w:sz w:val="32"/>
          <w:szCs w:val="32"/>
        </w:rPr>
        <w:t>其中：公务用车运行维护费支出</w:t>
      </w:r>
      <w:r>
        <w:rPr>
          <w:rFonts w:ascii="仿宋_GB2312" w:eastAsia="仿宋_GB2312" w:hAnsi="宋体"/>
          <w:kern w:val="0"/>
          <w:sz w:val="32"/>
          <w:szCs w:val="32"/>
        </w:rPr>
        <w:t>151937.67</w:t>
      </w:r>
      <w:r>
        <w:rPr>
          <w:rFonts w:ascii="仿宋_GB2312" w:eastAsia="仿宋_GB2312" w:hAnsi="宋体" w:hint="eastAsia"/>
          <w:kern w:val="0"/>
          <w:sz w:val="32"/>
          <w:szCs w:val="32"/>
        </w:rPr>
        <w:t>元，主要用于车辆加油费、保险费、过路费、维修费等。</w:t>
      </w:r>
      <w:r>
        <w:rPr>
          <w:rFonts w:ascii="仿宋_GB2312" w:eastAsia="仿宋_GB2312" w:hAnsi="宋体"/>
          <w:kern w:val="0"/>
          <w:sz w:val="32"/>
          <w:szCs w:val="32"/>
        </w:rPr>
        <w:t>2016</w:t>
      </w:r>
      <w:r>
        <w:rPr>
          <w:rFonts w:ascii="仿宋_GB2312" w:eastAsia="仿宋_GB2312" w:hAnsi="宋体" w:hint="eastAsia"/>
          <w:kern w:val="0"/>
          <w:sz w:val="32"/>
          <w:szCs w:val="32"/>
        </w:rPr>
        <w:t>年，市纪委监察局公务用车保有量为</w:t>
      </w:r>
      <w:r>
        <w:rPr>
          <w:rFonts w:ascii="仿宋_GB2312" w:eastAsia="仿宋_GB2312" w:hAnsi="宋体"/>
          <w:kern w:val="0"/>
          <w:sz w:val="32"/>
          <w:szCs w:val="32"/>
        </w:rPr>
        <w:t>4</w:t>
      </w:r>
      <w:r>
        <w:rPr>
          <w:rFonts w:ascii="仿宋_GB2312" w:eastAsia="仿宋_GB2312" w:hAnsi="宋体" w:hint="eastAsia"/>
          <w:kern w:val="0"/>
          <w:sz w:val="32"/>
          <w:szCs w:val="32"/>
        </w:rPr>
        <w:t>辆。</w:t>
      </w:r>
      <w:r>
        <w:rPr>
          <w:rFonts w:ascii="仿宋_GB2312" w:eastAsia="仿宋_GB2312" w:hAnsi="宋体"/>
          <w:kern w:val="0"/>
          <w:sz w:val="32"/>
          <w:szCs w:val="32"/>
        </w:rPr>
        <w:t xml:space="preserve"> </w:t>
      </w:r>
    </w:p>
    <w:p w:rsidR="00331A5A" w:rsidRDefault="00331A5A" w:rsidP="00C4475A">
      <w:pPr>
        <w:autoSpaceDE w:val="0"/>
        <w:autoSpaceDN w:val="0"/>
        <w:adjustRightInd w:val="0"/>
        <w:spacing w:line="560" w:lineRule="exact"/>
        <w:ind w:firstLineChars="196" w:firstLine="627"/>
        <w:jc w:val="left"/>
        <w:rPr>
          <w:rFonts w:ascii="仿宋_GB2312" w:eastAsia="仿宋_GB2312" w:hAnsi="宋体"/>
          <w:kern w:val="0"/>
          <w:sz w:val="32"/>
          <w:szCs w:val="32"/>
        </w:rPr>
      </w:pPr>
      <w:r>
        <w:rPr>
          <w:rFonts w:ascii="仿宋_GB2312" w:eastAsia="仿宋_GB2312" w:hAnsi="宋体"/>
          <w:b/>
          <w:kern w:val="0"/>
          <w:sz w:val="32"/>
          <w:szCs w:val="32"/>
        </w:rPr>
        <w:t>3.</w:t>
      </w:r>
      <w:r>
        <w:rPr>
          <w:rFonts w:ascii="仿宋_GB2312" w:eastAsia="仿宋_GB2312" w:hAnsi="宋体" w:hint="eastAsia"/>
          <w:b/>
          <w:kern w:val="0"/>
          <w:sz w:val="32"/>
          <w:szCs w:val="32"/>
        </w:rPr>
        <w:t>公务接待费支出</w:t>
      </w:r>
      <w:r>
        <w:rPr>
          <w:rFonts w:ascii="仿宋_GB2312" w:eastAsia="仿宋_GB2312" w:hAnsi="宋体"/>
          <w:b/>
          <w:kern w:val="0"/>
          <w:sz w:val="32"/>
          <w:szCs w:val="32"/>
        </w:rPr>
        <w:t>40058</w:t>
      </w:r>
      <w:r>
        <w:rPr>
          <w:rFonts w:ascii="仿宋_GB2312" w:eastAsia="仿宋_GB2312" w:hAnsi="宋体" w:hint="eastAsia"/>
          <w:b/>
          <w:kern w:val="0"/>
          <w:sz w:val="32"/>
          <w:szCs w:val="32"/>
        </w:rPr>
        <w:t>元。</w:t>
      </w:r>
      <w:r>
        <w:rPr>
          <w:rFonts w:ascii="仿宋_GB2312" w:eastAsia="仿宋_GB2312" w:hAnsi="宋体" w:hint="eastAsia"/>
          <w:kern w:val="0"/>
          <w:sz w:val="32"/>
          <w:szCs w:val="32"/>
        </w:rPr>
        <w:t>其中：</w:t>
      </w:r>
      <w:r>
        <w:rPr>
          <w:rFonts w:ascii="仿宋_GB2312" w:eastAsia="仿宋_GB2312" w:hAnsi="宋体"/>
          <w:kern w:val="0"/>
          <w:sz w:val="32"/>
          <w:szCs w:val="32"/>
        </w:rPr>
        <w:t xml:space="preserve"> </w:t>
      </w:r>
      <w:r>
        <w:rPr>
          <w:rFonts w:ascii="仿宋_GB2312" w:eastAsia="仿宋_GB2312" w:hAnsi="宋体" w:hint="eastAsia"/>
          <w:kern w:val="0"/>
          <w:sz w:val="32"/>
          <w:szCs w:val="32"/>
        </w:rPr>
        <w:t>国内接待费支出</w:t>
      </w:r>
      <w:r>
        <w:rPr>
          <w:rFonts w:ascii="仿宋_GB2312" w:eastAsia="仿宋_GB2312" w:hAnsi="宋体"/>
          <w:kern w:val="0"/>
          <w:sz w:val="32"/>
          <w:szCs w:val="32"/>
        </w:rPr>
        <w:t>40058</w:t>
      </w:r>
      <w:r>
        <w:rPr>
          <w:rFonts w:ascii="仿宋_GB2312" w:eastAsia="仿宋_GB2312" w:hAnsi="宋体" w:hint="eastAsia"/>
          <w:kern w:val="0"/>
          <w:sz w:val="32"/>
          <w:szCs w:val="32"/>
        </w:rPr>
        <w:t>元，主要用于检查、调研等公务接待支出。</w:t>
      </w:r>
      <w:r>
        <w:rPr>
          <w:rFonts w:ascii="仿宋_GB2312" w:eastAsia="仿宋_GB2312" w:hAnsi="宋体"/>
          <w:kern w:val="0"/>
          <w:sz w:val="32"/>
          <w:szCs w:val="32"/>
        </w:rPr>
        <w:t>2016</w:t>
      </w:r>
      <w:r>
        <w:rPr>
          <w:rFonts w:ascii="仿宋_GB2312" w:eastAsia="仿宋_GB2312" w:hAnsi="宋体" w:hint="eastAsia"/>
          <w:kern w:val="0"/>
          <w:sz w:val="32"/>
          <w:szCs w:val="32"/>
        </w:rPr>
        <w:t>年国内公务接待批次</w:t>
      </w:r>
      <w:r>
        <w:rPr>
          <w:rFonts w:ascii="仿宋_GB2312" w:eastAsia="仿宋_GB2312" w:hAnsi="宋体"/>
          <w:kern w:val="0"/>
          <w:sz w:val="32"/>
          <w:szCs w:val="32"/>
        </w:rPr>
        <w:t>41</w:t>
      </w:r>
      <w:r>
        <w:rPr>
          <w:rFonts w:ascii="仿宋_GB2312" w:eastAsia="仿宋_GB2312" w:hAnsi="宋体" w:hint="eastAsia"/>
          <w:kern w:val="0"/>
          <w:sz w:val="32"/>
          <w:szCs w:val="32"/>
        </w:rPr>
        <w:t>个，国内公务接待人次</w:t>
      </w:r>
      <w:r>
        <w:rPr>
          <w:rFonts w:ascii="仿宋_GB2312" w:eastAsia="仿宋_GB2312" w:hAnsi="宋体"/>
          <w:kern w:val="0"/>
          <w:sz w:val="32"/>
          <w:szCs w:val="32"/>
        </w:rPr>
        <w:t>1335</w:t>
      </w:r>
      <w:r>
        <w:rPr>
          <w:rFonts w:ascii="仿宋_GB2312" w:eastAsia="仿宋_GB2312" w:hAnsi="宋体" w:hint="eastAsia"/>
          <w:kern w:val="0"/>
          <w:sz w:val="32"/>
          <w:szCs w:val="32"/>
        </w:rPr>
        <w:t>人。</w:t>
      </w:r>
    </w:p>
    <w:p w:rsidR="00331A5A" w:rsidRDefault="00331A5A">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八、关于</w:t>
      </w:r>
      <w:r>
        <w:rPr>
          <w:rFonts w:ascii="黑体" w:eastAsia="黑体" w:hAnsi="宋体"/>
          <w:kern w:val="0"/>
          <w:sz w:val="32"/>
          <w:szCs w:val="32"/>
        </w:rPr>
        <w:t>2016</w:t>
      </w:r>
      <w:r>
        <w:rPr>
          <w:rFonts w:ascii="黑体" w:eastAsia="黑体" w:hAnsi="宋体" w:hint="eastAsia"/>
          <w:kern w:val="0"/>
          <w:sz w:val="32"/>
          <w:szCs w:val="32"/>
        </w:rPr>
        <w:t>年度政府性基金预算财政拨款收入支出决算情况说明</w:t>
      </w:r>
    </w:p>
    <w:p w:rsidR="00331A5A" w:rsidRDefault="00331A5A">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无</w:t>
      </w:r>
    </w:p>
    <w:p w:rsidR="00331A5A" w:rsidRDefault="00331A5A">
      <w:pPr>
        <w:spacing w:line="560" w:lineRule="exact"/>
        <w:ind w:firstLineChars="200" w:firstLine="640"/>
        <w:outlineLvl w:val="1"/>
        <w:rPr>
          <w:rFonts w:ascii="黑体" w:eastAsia="黑体" w:hAnsi="宋体"/>
          <w:kern w:val="0"/>
          <w:sz w:val="32"/>
          <w:szCs w:val="32"/>
        </w:rPr>
      </w:pPr>
      <w:r>
        <w:rPr>
          <w:rFonts w:ascii="黑体" w:eastAsia="黑体" w:hAnsi="宋体" w:hint="eastAsia"/>
          <w:kern w:val="0"/>
          <w:sz w:val="32"/>
          <w:szCs w:val="32"/>
        </w:rPr>
        <w:t>九、其他重要事项的情况说明</w:t>
      </w:r>
    </w:p>
    <w:p w:rsidR="00331A5A" w:rsidRDefault="00331A5A" w:rsidP="00C4475A">
      <w:pPr>
        <w:spacing w:line="560" w:lineRule="exact"/>
        <w:ind w:firstLineChars="200" w:firstLine="640"/>
        <w:outlineLvl w:val="1"/>
        <w:rPr>
          <w:rFonts w:ascii="楷体_GB2312" w:eastAsia="楷体_GB2312" w:hAnsi="宋体"/>
          <w:b/>
          <w:kern w:val="0"/>
          <w:sz w:val="32"/>
          <w:szCs w:val="32"/>
        </w:rPr>
      </w:pPr>
      <w:r>
        <w:rPr>
          <w:rFonts w:ascii="楷体_GB2312" w:eastAsia="楷体_GB2312" w:hAnsi="宋体" w:hint="eastAsia"/>
          <w:b/>
          <w:kern w:val="0"/>
          <w:sz w:val="32"/>
          <w:szCs w:val="32"/>
        </w:rPr>
        <w:t>（一）机关运行经费支出情况说明</w:t>
      </w:r>
    </w:p>
    <w:p w:rsidR="00331A5A" w:rsidRDefault="00331A5A">
      <w:pPr>
        <w:spacing w:line="560" w:lineRule="exact"/>
        <w:ind w:firstLineChars="200" w:firstLine="640"/>
        <w:outlineLvl w:val="1"/>
        <w:rPr>
          <w:rFonts w:ascii="仿宋_GB2312" w:eastAsia="仿宋_GB2312" w:hAnsi="宋体"/>
          <w:kern w:val="0"/>
          <w:sz w:val="32"/>
          <w:szCs w:val="32"/>
        </w:rPr>
      </w:pPr>
      <w:r>
        <w:rPr>
          <w:rFonts w:ascii="仿宋_GB2312" w:eastAsia="仿宋_GB2312" w:hAnsi="宋体"/>
          <w:kern w:val="0"/>
          <w:sz w:val="32"/>
          <w:szCs w:val="32"/>
        </w:rPr>
        <w:t>2016</w:t>
      </w:r>
      <w:r>
        <w:rPr>
          <w:rFonts w:ascii="仿宋_GB2312" w:eastAsia="仿宋_GB2312" w:hAnsi="宋体" w:hint="eastAsia"/>
          <w:kern w:val="0"/>
          <w:sz w:val="32"/>
          <w:szCs w:val="32"/>
        </w:rPr>
        <w:t>年，本部门机关运行经费支出</w:t>
      </w:r>
      <w:r>
        <w:rPr>
          <w:rFonts w:ascii="仿宋_GB2312" w:eastAsia="仿宋_GB2312" w:hAnsi="宋体"/>
          <w:kern w:val="0"/>
          <w:sz w:val="32"/>
          <w:szCs w:val="32"/>
        </w:rPr>
        <w:t>1203885.37</w:t>
      </w:r>
      <w:r>
        <w:rPr>
          <w:rFonts w:ascii="仿宋_GB2312" w:eastAsia="仿宋_GB2312" w:hAnsi="宋体" w:hint="eastAsia"/>
          <w:kern w:val="0"/>
          <w:sz w:val="32"/>
          <w:szCs w:val="32"/>
        </w:rPr>
        <w:t>元，比</w:t>
      </w:r>
      <w:r>
        <w:rPr>
          <w:rFonts w:ascii="仿宋_GB2312" w:eastAsia="仿宋_GB2312" w:hAnsi="宋体"/>
          <w:kern w:val="0"/>
          <w:sz w:val="32"/>
          <w:szCs w:val="32"/>
        </w:rPr>
        <w:t>2015</w:t>
      </w:r>
      <w:r>
        <w:rPr>
          <w:rFonts w:ascii="仿宋_GB2312" w:eastAsia="仿宋_GB2312" w:hAnsi="宋体" w:hint="eastAsia"/>
          <w:kern w:val="0"/>
          <w:sz w:val="32"/>
          <w:szCs w:val="32"/>
        </w:rPr>
        <w:t>年增加</w:t>
      </w:r>
      <w:r>
        <w:rPr>
          <w:rFonts w:ascii="仿宋_GB2312" w:eastAsia="仿宋_GB2312" w:hAnsi="宋体"/>
          <w:kern w:val="0"/>
          <w:sz w:val="32"/>
          <w:szCs w:val="32"/>
        </w:rPr>
        <w:t>145838.84</w:t>
      </w:r>
      <w:r>
        <w:rPr>
          <w:rFonts w:ascii="仿宋_GB2312" w:eastAsia="仿宋_GB2312" w:hAnsi="宋体" w:hint="eastAsia"/>
          <w:kern w:val="0"/>
          <w:sz w:val="32"/>
          <w:szCs w:val="32"/>
        </w:rPr>
        <w:t>元，增长</w:t>
      </w:r>
      <w:r>
        <w:rPr>
          <w:rFonts w:ascii="仿宋_GB2312" w:eastAsia="仿宋_GB2312" w:hAnsi="宋体"/>
          <w:kern w:val="0"/>
          <w:sz w:val="32"/>
          <w:szCs w:val="32"/>
        </w:rPr>
        <w:t>12.11%</w:t>
      </w:r>
      <w:r>
        <w:rPr>
          <w:rFonts w:ascii="仿宋_GB2312" w:eastAsia="仿宋_GB2312" w:hAnsi="宋体" w:hint="eastAsia"/>
          <w:kern w:val="0"/>
          <w:sz w:val="32"/>
          <w:szCs w:val="32"/>
        </w:rPr>
        <w:t>。主要原因是行政运行经费支出中了</w:t>
      </w:r>
      <w:r>
        <w:rPr>
          <w:rFonts w:ascii="仿宋_GB2312" w:eastAsia="仿宋_GB2312" w:hAnsi="宋体" w:hint="eastAsia"/>
          <w:sz w:val="32"/>
          <w:szCs w:val="32"/>
        </w:rPr>
        <w:t>行风评议、宣传经费</w:t>
      </w:r>
      <w:r>
        <w:rPr>
          <w:rFonts w:ascii="仿宋_GB2312" w:eastAsia="仿宋_GB2312" w:hAnsi="宋体" w:hint="eastAsia"/>
          <w:kern w:val="0"/>
          <w:sz w:val="32"/>
          <w:szCs w:val="32"/>
        </w:rPr>
        <w:t>增加。</w:t>
      </w:r>
    </w:p>
    <w:p w:rsidR="00331A5A" w:rsidRDefault="00331A5A" w:rsidP="00C4475A">
      <w:pPr>
        <w:spacing w:line="560" w:lineRule="exact"/>
        <w:ind w:firstLineChars="200" w:firstLine="640"/>
        <w:outlineLvl w:val="1"/>
        <w:rPr>
          <w:rFonts w:ascii="楷体_GB2312" w:eastAsia="楷体_GB2312" w:hAnsi="宋体"/>
          <w:b/>
          <w:kern w:val="0"/>
          <w:sz w:val="32"/>
          <w:szCs w:val="32"/>
        </w:rPr>
      </w:pPr>
      <w:r>
        <w:rPr>
          <w:rFonts w:ascii="楷体_GB2312" w:eastAsia="楷体_GB2312" w:hAnsi="宋体" w:hint="eastAsia"/>
          <w:b/>
          <w:kern w:val="0"/>
          <w:sz w:val="32"/>
          <w:szCs w:val="32"/>
        </w:rPr>
        <w:t>（二）政府采购情况说明</w:t>
      </w:r>
    </w:p>
    <w:p w:rsidR="00331A5A" w:rsidRDefault="00331A5A">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kern w:val="0"/>
          <w:sz w:val="32"/>
          <w:szCs w:val="32"/>
        </w:rPr>
        <w:t>2016</w:t>
      </w:r>
      <w:r>
        <w:rPr>
          <w:rFonts w:ascii="仿宋_GB2312" w:eastAsia="仿宋_GB2312" w:hAnsi="宋体" w:cs="宋体" w:hint="eastAsia"/>
          <w:kern w:val="0"/>
          <w:sz w:val="32"/>
          <w:szCs w:val="32"/>
        </w:rPr>
        <w:t>年，政府采购预算</w:t>
      </w:r>
      <w:r>
        <w:rPr>
          <w:rFonts w:ascii="仿宋_GB2312" w:eastAsia="仿宋_GB2312" w:hAnsi="宋体" w:cs="宋体"/>
          <w:kern w:val="0"/>
          <w:sz w:val="32"/>
          <w:szCs w:val="32"/>
        </w:rPr>
        <w:t>100000</w:t>
      </w:r>
      <w:r>
        <w:rPr>
          <w:rFonts w:ascii="仿宋_GB2312" w:eastAsia="仿宋_GB2312" w:hAnsi="宋体" w:cs="宋体" w:hint="eastAsia"/>
          <w:kern w:val="0"/>
          <w:sz w:val="32"/>
          <w:szCs w:val="32"/>
        </w:rPr>
        <w:t>元，</w:t>
      </w:r>
      <w:r>
        <w:rPr>
          <w:rFonts w:ascii="仿宋_GB2312" w:eastAsia="仿宋_GB2312" w:hAnsi="宋体" w:hint="eastAsia"/>
          <w:kern w:val="0"/>
          <w:sz w:val="32"/>
          <w:szCs w:val="32"/>
        </w:rPr>
        <w:t>支出决算总额</w:t>
      </w:r>
      <w:r>
        <w:rPr>
          <w:rFonts w:ascii="仿宋_GB2312" w:eastAsia="仿宋_GB2312" w:hAnsi="宋体"/>
          <w:kern w:val="0"/>
          <w:sz w:val="32"/>
          <w:szCs w:val="32"/>
        </w:rPr>
        <w:t>92820</w:t>
      </w:r>
      <w:r>
        <w:rPr>
          <w:rFonts w:ascii="仿宋_GB2312" w:eastAsia="仿宋_GB2312" w:hAnsi="宋体" w:hint="eastAsia"/>
          <w:kern w:val="0"/>
          <w:sz w:val="32"/>
          <w:szCs w:val="32"/>
        </w:rPr>
        <w:t>元，完成年初预算的</w:t>
      </w:r>
      <w:r>
        <w:rPr>
          <w:rFonts w:ascii="仿宋_GB2312" w:eastAsia="仿宋_GB2312" w:hAnsi="宋体"/>
          <w:kern w:val="0"/>
          <w:sz w:val="32"/>
          <w:szCs w:val="32"/>
        </w:rPr>
        <w:t>92.82%</w:t>
      </w:r>
      <w:r>
        <w:rPr>
          <w:rFonts w:ascii="仿宋_GB2312" w:eastAsia="仿宋_GB2312" w:hAnsi="宋体" w:hint="eastAsia"/>
          <w:kern w:val="0"/>
          <w:sz w:val="32"/>
          <w:szCs w:val="32"/>
        </w:rPr>
        <w:t>。</w:t>
      </w:r>
      <w:r>
        <w:rPr>
          <w:rFonts w:ascii="仿宋_GB2312" w:eastAsia="仿宋_GB2312" w:hAnsi="宋体" w:cs="宋体" w:hint="eastAsia"/>
          <w:kern w:val="0"/>
          <w:sz w:val="32"/>
          <w:szCs w:val="32"/>
        </w:rPr>
        <w:t>其中：政府采购货物预算</w:t>
      </w:r>
      <w:r>
        <w:rPr>
          <w:rFonts w:ascii="仿宋_GB2312" w:eastAsia="仿宋_GB2312" w:hAnsi="宋体" w:cs="宋体"/>
          <w:kern w:val="0"/>
          <w:sz w:val="32"/>
          <w:szCs w:val="32"/>
        </w:rPr>
        <w:t>100000</w:t>
      </w:r>
      <w:r>
        <w:rPr>
          <w:rFonts w:ascii="仿宋_GB2312" w:eastAsia="仿宋_GB2312" w:hAnsi="宋体" w:cs="宋体" w:hint="eastAsia"/>
          <w:kern w:val="0"/>
          <w:sz w:val="32"/>
          <w:szCs w:val="32"/>
        </w:rPr>
        <w:t>元，</w:t>
      </w:r>
      <w:r>
        <w:rPr>
          <w:rFonts w:ascii="仿宋_GB2312" w:eastAsia="仿宋_GB2312" w:hAnsi="宋体" w:hint="eastAsia"/>
          <w:kern w:val="0"/>
          <w:sz w:val="32"/>
          <w:szCs w:val="32"/>
        </w:rPr>
        <w:t>支出决算总额</w:t>
      </w:r>
      <w:r>
        <w:rPr>
          <w:rFonts w:ascii="仿宋_GB2312" w:eastAsia="仿宋_GB2312" w:hAnsi="宋体"/>
          <w:kern w:val="0"/>
          <w:sz w:val="32"/>
          <w:szCs w:val="32"/>
        </w:rPr>
        <w:t>92820</w:t>
      </w:r>
      <w:r>
        <w:rPr>
          <w:rFonts w:ascii="仿宋_GB2312" w:eastAsia="仿宋_GB2312" w:hAnsi="宋体" w:hint="eastAsia"/>
          <w:kern w:val="0"/>
          <w:sz w:val="32"/>
          <w:szCs w:val="32"/>
        </w:rPr>
        <w:t>元，完成年初预算的</w:t>
      </w:r>
      <w:r>
        <w:rPr>
          <w:rFonts w:ascii="仿宋_GB2312" w:eastAsia="仿宋_GB2312" w:hAnsi="宋体"/>
          <w:kern w:val="0"/>
          <w:sz w:val="32"/>
          <w:szCs w:val="32"/>
        </w:rPr>
        <w:t>92.82%</w:t>
      </w:r>
      <w:r>
        <w:rPr>
          <w:rFonts w:ascii="仿宋_GB2312" w:eastAsia="仿宋_GB2312" w:hAnsi="宋体" w:hint="eastAsia"/>
          <w:kern w:val="0"/>
          <w:sz w:val="32"/>
          <w:szCs w:val="32"/>
        </w:rPr>
        <w:t>。</w:t>
      </w:r>
    </w:p>
    <w:p w:rsidR="00331A5A" w:rsidRDefault="00331A5A" w:rsidP="00C4475A">
      <w:pPr>
        <w:spacing w:line="560" w:lineRule="exact"/>
        <w:ind w:firstLineChars="200" w:firstLine="640"/>
        <w:outlineLvl w:val="1"/>
        <w:rPr>
          <w:rFonts w:ascii="楷体_GB2312" w:eastAsia="楷体_GB2312" w:hAnsi="宋体"/>
          <w:b/>
          <w:kern w:val="0"/>
          <w:sz w:val="32"/>
          <w:szCs w:val="32"/>
        </w:rPr>
      </w:pPr>
      <w:r>
        <w:rPr>
          <w:rFonts w:ascii="楷体_GB2312" w:eastAsia="楷体_GB2312" w:hAnsi="宋体" w:hint="eastAsia"/>
          <w:b/>
          <w:kern w:val="0"/>
          <w:sz w:val="32"/>
          <w:szCs w:val="32"/>
        </w:rPr>
        <w:t>（三）国有资产占有使用情况说明</w:t>
      </w:r>
    </w:p>
    <w:p w:rsidR="00331A5A" w:rsidRDefault="00331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截至</w:t>
      </w:r>
      <w:r>
        <w:rPr>
          <w:rFonts w:ascii="仿宋_GB2312" w:eastAsia="仿宋_GB2312" w:hAnsi="宋体"/>
          <w:kern w:val="0"/>
          <w:sz w:val="32"/>
          <w:szCs w:val="32"/>
        </w:rPr>
        <w:t>2016</w:t>
      </w:r>
      <w:r>
        <w:rPr>
          <w:rFonts w:ascii="仿宋_GB2312" w:eastAsia="仿宋_GB2312" w:hAnsi="宋体" w:hint="eastAsia"/>
          <w:kern w:val="0"/>
          <w:sz w:val="32"/>
          <w:szCs w:val="32"/>
        </w:rPr>
        <w:t>年</w:t>
      </w:r>
      <w:r>
        <w:rPr>
          <w:rFonts w:ascii="仿宋_GB2312" w:eastAsia="仿宋_GB2312" w:hAnsi="宋体"/>
          <w:kern w:val="0"/>
          <w:sz w:val="32"/>
          <w:szCs w:val="32"/>
        </w:rPr>
        <w:t>12</w:t>
      </w:r>
      <w:r>
        <w:rPr>
          <w:rFonts w:ascii="仿宋_GB2312" w:eastAsia="仿宋_GB2312" w:hAnsi="宋体" w:hint="eastAsia"/>
          <w:kern w:val="0"/>
          <w:sz w:val="32"/>
          <w:szCs w:val="32"/>
        </w:rPr>
        <w:t>月</w:t>
      </w:r>
      <w:r>
        <w:rPr>
          <w:rFonts w:ascii="仿宋_GB2312" w:eastAsia="仿宋_GB2312" w:hAnsi="宋体"/>
          <w:kern w:val="0"/>
          <w:sz w:val="32"/>
          <w:szCs w:val="32"/>
        </w:rPr>
        <w:t>31</w:t>
      </w:r>
      <w:r>
        <w:rPr>
          <w:rFonts w:ascii="仿宋_GB2312" w:eastAsia="仿宋_GB2312" w:hAnsi="宋体" w:hint="eastAsia"/>
          <w:kern w:val="0"/>
          <w:sz w:val="32"/>
          <w:szCs w:val="32"/>
        </w:rPr>
        <w:t>日，本部门房屋使用面积</w:t>
      </w:r>
      <w:r>
        <w:rPr>
          <w:rFonts w:ascii="仿宋_GB2312" w:eastAsia="仿宋_GB2312" w:hAnsi="宋体"/>
          <w:kern w:val="0"/>
          <w:sz w:val="32"/>
          <w:szCs w:val="32"/>
        </w:rPr>
        <w:t>521</w:t>
      </w:r>
      <w:r>
        <w:rPr>
          <w:rFonts w:ascii="仿宋_GB2312" w:eastAsia="仿宋_GB2312" w:hAnsi="宋体" w:hint="eastAsia"/>
          <w:kern w:val="0"/>
          <w:sz w:val="32"/>
          <w:szCs w:val="32"/>
        </w:rPr>
        <w:t>平方米，公务用车</w:t>
      </w:r>
      <w:r>
        <w:rPr>
          <w:rFonts w:ascii="仿宋_GB2312" w:eastAsia="仿宋_GB2312" w:hAnsi="宋体"/>
          <w:kern w:val="0"/>
          <w:sz w:val="32"/>
          <w:szCs w:val="32"/>
        </w:rPr>
        <w:t>4</w:t>
      </w:r>
      <w:r>
        <w:rPr>
          <w:rFonts w:ascii="仿宋_GB2312" w:eastAsia="仿宋_GB2312" w:hAnsi="宋体" w:hint="eastAsia"/>
          <w:kern w:val="0"/>
          <w:sz w:val="32"/>
          <w:szCs w:val="32"/>
        </w:rPr>
        <w:t>辆。</w:t>
      </w:r>
    </w:p>
    <w:p w:rsidR="00331A5A" w:rsidRDefault="00331A5A">
      <w:pPr>
        <w:spacing w:line="56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kern w:val="0"/>
          <w:sz w:val="44"/>
          <w:szCs w:val="44"/>
        </w:rPr>
        <w:br/>
      </w:r>
      <w:bookmarkStart w:id="15" w:name="_GoBack"/>
      <w:bookmarkEnd w:id="15"/>
      <w:r>
        <w:rPr>
          <w:rFonts w:ascii="方正小标宋_GBK" w:eastAsia="方正小标宋_GBK" w:hAnsi="宋体" w:hint="eastAsia"/>
          <w:kern w:val="0"/>
          <w:sz w:val="44"/>
          <w:szCs w:val="44"/>
        </w:rPr>
        <w:t>第四部分</w:t>
      </w:r>
      <w:r>
        <w:rPr>
          <w:rFonts w:ascii="方正小标宋_GBK" w:eastAsia="方正小标宋_GBK" w:hAnsi="宋体"/>
          <w:kern w:val="0"/>
          <w:sz w:val="44"/>
          <w:szCs w:val="44"/>
        </w:rPr>
        <w:t xml:space="preserve">  </w:t>
      </w:r>
      <w:r>
        <w:rPr>
          <w:rFonts w:ascii="方正小标宋_GBK" w:eastAsia="方正小标宋_GBK" w:hAnsi="宋体" w:hint="eastAsia"/>
          <w:kern w:val="0"/>
          <w:sz w:val="44"/>
          <w:szCs w:val="44"/>
        </w:rPr>
        <w:t>名词解释</w:t>
      </w:r>
    </w:p>
    <w:p w:rsidR="00331A5A" w:rsidRDefault="00331A5A">
      <w:pPr>
        <w:widowControl/>
        <w:spacing w:line="560" w:lineRule="exact"/>
        <w:ind w:firstLineChars="200" w:firstLine="640"/>
        <w:jc w:val="left"/>
        <w:rPr>
          <w:rFonts w:ascii="仿宋_GB2312" w:eastAsia="仿宋_GB2312" w:hAnsi="宋体"/>
          <w:kern w:val="0"/>
          <w:sz w:val="32"/>
          <w:szCs w:val="32"/>
        </w:rPr>
      </w:pPr>
      <w:r>
        <w:rPr>
          <w:rFonts w:ascii="仿宋_GB2312" w:eastAsia="仿宋_GB2312" w:hAnsi="宋体"/>
          <w:kern w:val="0"/>
          <w:sz w:val="32"/>
          <w:szCs w:val="32"/>
        </w:rPr>
        <w:t>1</w:t>
      </w:r>
      <w:r>
        <w:rPr>
          <w:rFonts w:ascii="仿宋_GB2312" w:eastAsia="仿宋_GB2312" w:hAnsi="宋体" w:hint="eastAsia"/>
          <w:kern w:val="0"/>
          <w:sz w:val="32"/>
          <w:szCs w:val="32"/>
        </w:rPr>
        <w:t>、基本支出：指为保障机构正常运转、完成日常工作任务而发生的人员支出和公用支出。包括</w:t>
      </w:r>
      <w:r>
        <w:rPr>
          <w:rFonts w:ascii="仿宋_GB2312" w:eastAsia="仿宋_GB2312" w:hAnsi="宋体"/>
          <w:kern w:val="0"/>
          <w:sz w:val="32"/>
          <w:szCs w:val="32"/>
        </w:rPr>
        <w:t>:</w:t>
      </w:r>
      <w:r>
        <w:rPr>
          <w:rFonts w:ascii="仿宋_GB2312" w:eastAsia="仿宋_GB2312" w:hAnsi="宋体"/>
          <w:kern w:val="0"/>
          <w:sz w:val="32"/>
          <w:szCs w:val="32"/>
        </w:rPr>
        <w:t> </w:t>
      </w:r>
      <w:r>
        <w:rPr>
          <w:rFonts w:ascii="仿宋_GB2312" w:eastAsia="仿宋_GB2312" w:hAnsi="宋体"/>
          <w:kern w:val="0"/>
          <w:sz w:val="32"/>
          <w:szCs w:val="32"/>
        </w:rPr>
        <w:t>1</w:t>
      </w:r>
      <w:r>
        <w:rPr>
          <w:rFonts w:ascii="仿宋_GB2312" w:eastAsia="仿宋_GB2312" w:hAnsi="宋体" w:hint="eastAsia"/>
          <w:kern w:val="0"/>
          <w:sz w:val="32"/>
          <w:szCs w:val="32"/>
        </w:rPr>
        <w:t>、工资福利支出包括在职职工基本工资、津贴补贴和社会保险缴费。</w:t>
      </w:r>
      <w:r>
        <w:rPr>
          <w:rFonts w:ascii="仿宋_GB2312" w:eastAsia="仿宋_GB2312" w:hAnsi="宋体"/>
          <w:kern w:val="0"/>
          <w:sz w:val="32"/>
          <w:szCs w:val="32"/>
        </w:rPr>
        <w:br/>
        <w:t xml:space="preserve">    2</w:t>
      </w:r>
      <w:r>
        <w:rPr>
          <w:rFonts w:ascii="仿宋_GB2312" w:eastAsia="仿宋_GB2312" w:hAnsi="宋体" w:hint="eastAsia"/>
          <w:kern w:val="0"/>
          <w:sz w:val="32"/>
          <w:szCs w:val="32"/>
        </w:rPr>
        <w:t>、商品和服务包括办公费、印刷费、水电费、邮电费、办公用房取暖费及维修费、公务用车运行维护费、差旅费、会议费、招待费、培训费、其它商品服务支出等。</w:t>
      </w:r>
      <w:r>
        <w:rPr>
          <w:rFonts w:ascii="仿宋_GB2312" w:eastAsia="仿宋_GB2312" w:hAnsi="宋体"/>
          <w:kern w:val="0"/>
          <w:sz w:val="32"/>
          <w:szCs w:val="32"/>
        </w:rPr>
        <w:br/>
        <w:t xml:space="preserve">    3</w:t>
      </w:r>
      <w:r>
        <w:rPr>
          <w:rFonts w:ascii="仿宋_GB2312" w:eastAsia="仿宋_GB2312" w:hAnsi="宋体" w:hint="eastAsia"/>
          <w:kern w:val="0"/>
          <w:sz w:val="32"/>
          <w:szCs w:val="32"/>
        </w:rPr>
        <w:t>、对个人和家庭的补助包括离退休人员工资及福利费慰问费、遗属生活补助、在职人员住房公积金及探亲费。</w:t>
      </w:r>
      <w:r>
        <w:rPr>
          <w:rFonts w:ascii="仿宋_GB2312" w:eastAsia="仿宋_GB2312" w:hAnsi="宋体"/>
          <w:kern w:val="0"/>
          <w:sz w:val="32"/>
          <w:szCs w:val="32"/>
        </w:rPr>
        <w:br/>
        <w:t xml:space="preserve">    4</w:t>
      </w:r>
      <w:r>
        <w:rPr>
          <w:rFonts w:ascii="仿宋_GB2312" w:eastAsia="仿宋_GB2312" w:hAnsi="宋体" w:hint="eastAsia"/>
          <w:kern w:val="0"/>
          <w:sz w:val="32"/>
          <w:szCs w:val="32"/>
        </w:rPr>
        <w:t>、项目支出：指在基本支出之外为完成特定行政任务和事业发展目标所发生的支出。</w:t>
      </w:r>
    </w:p>
    <w:p w:rsidR="00331A5A" w:rsidRDefault="00331A5A"/>
    <w:p w:rsidR="00331A5A" w:rsidRDefault="00331A5A"/>
    <w:sectPr w:rsidR="00331A5A" w:rsidSect="00A71F98">
      <w:footerReference w:type="even" r:id="rId8"/>
      <w:footerReference w:type="default" r:id="rId9"/>
      <w:pgSz w:w="11906" w:h="16838"/>
      <w:pgMar w:top="1531"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A5A" w:rsidRDefault="00331A5A" w:rsidP="00A71F98">
      <w:r>
        <w:separator/>
      </w:r>
    </w:p>
  </w:endnote>
  <w:endnote w:type="continuationSeparator" w:id="0">
    <w:p w:rsidR="00331A5A" w:rsidRDefault="00331A5A" w:rsidP="00A71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5A" w:rsidRDefault="00331A5A">
    <w:pPr>
      <w:pStyle w:val="Footer"/>
      <w:framePr w:wrap="around" w:vAnchor="text" w:hAnchor="margin" w:xAlign="center" w:y="1"/>
      <w:numPr>
        <w:ins w:id="1" w:author="石磊" w:date="2017-08-14T09:22:00Z"/>
      </w:numPr>
      <w:rPr>
        <w:ins w:id="2" w:author="石磊" w:date="2017-08-14T09:22:00Z"/>
        <w:rStyle w:val="PageNumber"/>
      </w:rPr>
    </w:pPr>
    <w:ins w:id="3" w:author="石磊" w:date="2017-08-14T09:22:00Z">
      <w:r>
        <w:rPr>
          <w:rStyle w:val="PageNumber"/>
        </w:rPr>
        <w:fldChar w:fldCharType="begin"/>
      </w:r>
      <w:r>
        <w:rPr>
          <w:rStyle w:val="PageNumber"/>
        </w:rPr>
        <w:instrText xml:space="preserve">PAGE  </w:instrText>
      </w:r>
      <w:r>
        <w:rPr>
          <w:rStyle w:val="PageNumber"/>
        </w:rPr>
        <w:fldChar w:fldCharType="end"/>
      </w:r>
    </w:ins>
  </w:p>
  <w:p w:rsidR="00331A5A" w:rsidRDefault="00331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5A" w:rsidRDefault="00331A5A">
    <w:pPr>
      <w:pStyle w:val="Footer"/>
      <w:framePr w:wrap="around" w:vAnchor="text" w:hAnchor="margin" w:xAlign="center" w:y="1"/>
      <w:numPr>
        <w:ins w:id="4" w:author="石磊" w:date="2017-08-14T09:22:00Z"/>
      </w:numPr>
      <w:rPr>
        <w:ins w:id="5" w:author="石磊" w:date="2017-08-14T09:22:00Z"/>
        <w:rStyle w:val="PageNumber"/>
        <w:sz w:val="24"/>
        <w:szCs w:val="24"/>
      </w:rPr>
    </w:pPr>
    <w:ins w:id="6" w:author="石磊" w:date="2017-08-14T09:22:00Z">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ins>
    <w:r>
      <w:rPr>
        <w:rStyle w:val="PageNumber"/>
        <w:noProof/>
        <w:sz w:val="24"/>
        <w:szCs w:val="24"/>
      </w:rPr>
      <w:t>22</w:t>
    </w:r>
    <w:ins w:id="7" w:author="石磊" w:date="2017-08-14T09:22:00Z">
      <w:r>
        <w:rPr>
          <w:rStyle w:val="PageNumber"/>
          <w:sz w:val="24"/>
          <w:szCs w:val="24"/>
        </w:rPr>
        <w:fldChar w:fldCharType="end"/>
      </w:r>
    </w:ins>
    <w:ins w:id="8" w:author="石磊" w:date="2017-08-14T09:23:00Z">
      <w:r>
        <w:rPr>
          <w:rStyle w:val="PageNumber"/>
          <w:sz w:val="24"/>
          <w:szCs w:val="24"/>
        </w:rPr>
        <w:t xml:space="preserve"> </w:t>
      </w:r>
    </w:ins>
    <w:ins w:id="9" w:author="石磊" w:date="2017-08-14T09:22:00Z">
      <w:r>
        <w:rPr>
          <w:rStyle w:val="PageNumber"/>
          <w:sz w:val="24"/>
          <w:szCs w:val="24"/>
        </w:rPr>
        <w:t>—</w:t>
      </w:r>
    </w:ins>
  </w:p>
  <w:p w:rsidR="00331A5A" w:rsidRDefault="00331A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5A" w:rsidRDefault="00331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1A5A" w:rsidRDefault="00331A5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A5A" w:rsidRDefault="00331A5A">
    <w:pPr>
      <w:pStyle w:val="Footer"/>
      <w:framePr w:wrap="around" w:vAnchor="text" w:hAnchor="margin" w:xAlign="center" w:y="1"/>
      <w:numPr>
        <w:ins w:id="16" w:author="石磊" w:date="2017-08-14T09:21:00Z"/>
      </w:numPr>
      <w:rPr>
        <w:ins w:id="17" w:author="石磊" w:date="2017-08-14T09:21:00Z"/>
        <w:rStyle w:val="PageNumber"/>
        <w:sz w:val="24"/>
        <w:szCs w:val="24"/>
      </w:rPr>
    </w:pPr>
    <w:ins w:id="18" w:author="石磊" w:date="2017-08-14T09:23:00Z">
      <w:r>
        <w:rPr>
          <w:rStyle w:val="PageNumber"/>
          <w:sz w:val="24"/>
          <w:szCs w:val="24"/>
        </w:rPr>
        <w:t xml:space="preserve">— </w:t>
      </w:r>
    </w:ins>
    <w:ins w:id="19" w:author="石磊" w:date="2017-08-14T09:21:00Z">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ins>
    <w:r>
      <w:rPr>
        <w:rStyle w:val="PageNumber"/>
        <w:noProof/>
        <w:sz w:val="24"/>
        <w:szCs w:val="24"/>
      </w:rPr>
      <w:t>27</w:t>
    </w:r>
    <w:ins w:id="20" w:author="石磊" w:date="2017-08-14T09:21:00Z">
      <w:r>
        <w:rPr>
          <w:rStyle w:val="PageNumber"/>
          <w:sz w:val="24"/>
          <w:szCs w:val="24"/>
        </w:rPr>
        <w:fldChar w:fldCharType="end"/>
      </w:r>
    </w:ins>
    <w:ins w:id="21" w:author="石磊" w:date="2017-08-14T09:23:00Z">
      <w:r>
        <w:rPr>
          <w:rStyle w:val="PageNumber"/>
          <w:sz w:val="24"/>
          <w:szCs w:val="24"/>
        </w:rPr>
        <w:t xml:space="preserve"> —</w:t>
      </w:r>
    </w:ins>
  </w:p>
  <w:p w:rsidR="00331A5A" w:rsidRDefault="00331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A5A" w:rsidRDefault="00331A5A" w:rsidP="00A71F98">
      <w:r>
        <w:separator/>
      </w:r>
    </w:p>
  </w:footnote>
  <w:footnote w:type="continuationSeparator" w:id="0">
    <w:p w:rsidR="00331A5A" w:rsidRDefault="00331A5A" w:rsidP="00A71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ED63CDC"/>
    <w:rsid w:val="00053870"/>
    <w:rsid w:val="00054053"/>
    <w:rsid w:val="000A53D3"/>
    <w:rsid w:val="000E08EE"/>
    <w:rsid w:val="001138EE"/>
    <w:rsid w:val="00120AD8"/>
    <w:rsid w:val="001725F1"/>
    <w:rsid w:val="00192DB6"/>
    <w:rsid w:val="001A56C5"/>
    <w:rsid w:val="001E51F9"/>
    <w:rsid w:val="00201B49"/>
    <w:rsid w:val="0022144A"/>
    <w:rsid w:val="00237F15"/>
    <w:rsid w:val="0024103D"/>
    <w:rsid w:val="00331A5A"/>
    <w:rsid w:val="00332D8E"/>
    <w:rsid w:val="00373C1F"/>
    <w:rsid w:val="00381773"/>
    <w:rsid w:val="003834A2"/>
    <w:rsid w:val="0039502D"/>
    <w:rsid w:val="003972DB"/>
    <w:rsid w:val="003A6475"/>
    <w:rsid w:val="004010BE"/>
    <w:rsid w:val="00412660"/>
    <w:rsid w:val="00452EDC"/>
    <w:rsid w:val="004C3556"/>
    <w:rsid w:val="004E1A97"/>
    <w:rsid w:val="004E5ECF"/>
    <w:rsid w:val="004F0B20"/>
    <w:rsid w:val="004F6016"/>
    <w:rsid w:val="0050605A"/>
    <w:rsid w:val="0050649F"/>
    <w:rsid w:val="00510C7F"/>
    <w:rsid w:val="00541B24"/>
    <w:rsid w:val="00545C75"/>
    <w:rsid w:val="005C0091"/>
    <w:rsid w:val="005C659A"/>
    <w:rsid w:val="005C7B9A"/>
    <w:rsid w:val="005D0657"/>
    <w:rsid w:val="005D186A"/>
    <w:rsid w:val="005D6213"/>
    <w:rsid w:val="006477D0"/>
    <w:rsid w:val="00676D9A"/>
    <w:rsid w:val="0071706F"/>
    <w:rsid w:val="007453E2"/>
    <w:rsid w:val="007D566C"/>
    <w:rsid w:val="00803E4B"/>
    <w:rsid w:val="008339EB"/>
    <w:rsid w:val="00851362"/>
    <w:rsid w:val="008527F6"/>
    <w:rsid w:val="0086667F"/>
    <w:rsid w:val="008B42E3"/>
    <w:rsid w:val="008B538F"/>
    <w:rsid w:val="008E34F9"/>
    <w:rsid w:val="008E787E"/>
    <w:rsid w:val="008F07F2"/>
    <w:rsid w:val="008F59E2"/>
    <w:rsid w:val="00913E6E"/>
    <w:rsid w:val="0092090D"/>
    <w:rsid w:val="009335DA"/>
    <w:rsid w:val="00987755"/>
    <w:rsid w:val="009C525B"/>
    <w:rsid w:val="009C52DB"/>
    <w:rsid w:val="009D6055"/>
    <w:rsid w:val="009D7C26"/>
    <w:rsid w:val="00A268FB"/>
    <w:rsid w:val="00A30774"/>
    <w:rsid w:val="00A37765"/>
    <w:rsid w:val="00A71F98"/>
    <w:rsid w:val="00A7240C"/>
    <w:rsid w:val="00AB40D2"/>
    <w:rsid w:val="00AC2E15"/>
    <w:rsid w:val="00B02304"/>
    <w:rsid w:val="00B1218C"/>
    <w:rsid w:val="00BA4761"/>
    <w:rsid w:val="00BB5B2D"/>
    <w:rsid w:val="00BE42CA"/>
    <w:rsid w:val="00C1239D"/>
    <w:rsid w:val="00C22D42"/>
    <w:rsid w:val="00C4475A"/>
    <w:rsid w:val="00C47F2F"/>
    <w:rsid w:val="00C71291"/>
    <w:rsid w:val="00C902C3"/>
    <w:rsid w:val="00D0476C"/>
    <w:rsid w:val="00D06522"/>
    <w:rsid w:val="00D43B13"/>
    <w:rsid w:val="00D56773"/>
    <w:rsid w:val="00D67B01"/>
    <w:rsid w:val="00DA33D8"/>
    <w:rsid w:val="00DE7925"/>
    <w:rsid w:val="00E03302"/>
    <w:rsid w:val="00E313A4"/>
    <w:rsid w:val="00E46356"/>
    <w:rsid w:val="00E55026"/>
    <w:rsid w:val="00E56369"/>
    <w:rsid w:val="00EA4E57"/>
    <w:rsid w:val="00EB448A"/>
    <w:rsid w:val="00EB4AE8"/>
    <w:rsid w:val="00F107F1"/>
    <w:rsid w:val="00F31CEE"/>
    <w:rsid w:val="00F342FE"/>
    <w:rsid w:val="00F40726"/>
    <w:rsid w:val="00F638CD"/>
    <w:rsid w:val="00FB37FA"/>
    <w:rsid w:val="00FD103D"/>
    <w:rsid w:val="00FF556A"/>
    <w:rsid w:val="03382C0C"/>
    <w:rsid w:val="183820DB"/>
    <w:rsid w:val="2BEF5B95"/>
    <w:rsid w:val="44A01B26"/>
    <w:rsid w:val="63C37E42"/>
    <w:rsid w:val="65706671"/>
    <w:rsid w:val="68B41819"/>
    <w:rsid w:val="7ED63C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F9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71F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71F98"/>
    <w:rPr>
      <w:rFonts w:cs="Times New Roman"/>
      <w:sz w:val="18"/>
      <w:szCs w:val="18"/>
    </w:rPr>
  </w:style>
  <w:style w:type="character" w:styleId="PageNumber">
    <w:name w:val="page number"/>
    <w:basedOn w:val="DefaultParagraphFont"/>
    <w:uiPriority w:val="99"/>
    <w:rsid w:val="00A71F98"/>
    <w:rPr>
      <w:rFonts w:cs="Times New Roman"/>
    </w:rPr>
  </w:style>
  <w:style w:type="character" w:customStyle="1" w:styleId="font21">
    <w:name w:val="font21"/>
    <w:basedOn w:val="DefaultParagraphFont"/>
    <w:uiPriority w:val="99"/>
    <w:rsid w:val="00A71F98"/>
    <w:rPr>
      <w:rFonts w:ascii="宋体" w:eastAsia="宋体" w:hAnsi="宋体" w:cs="宋体"/>
      <w:color w:val="000000"/>
      <w:sz w:val="22"/>
      <w:szCs w:val="22"/>
      <w:u w:val="none"/>
    </w:rPr>
  </w:style>
  <w:style w:type="character" w:customStyle="1" w:styleId="font11">
    <w:name w:val="font11"/>
    <w:basedOn w:val="DefaultParagraphFont"/>
    <w:uiPriority w:val="99"/>
    <w:rsid w:val="00A71F98"/>
    <w:rPr>
      <w:rFonts w:ascii="宋体" w:eastAsia="宋体" w:hAnsi="宋体" w:cs="宋体"/>
      <w:b/>
      <w:color w:val="000000"/>
      <w:sz w:val="22"/>
      <w:szCs w:val="22"/>
      <w:u w:val="none"/>
    </w:rPr>
  </w:style>
  <w:style w:type="paragraph" w:customStyle="1" w:styleId="Default">
    <w:name w:val="Default"/>
    <w:uiPriority w:val="99"/>
    <w:rsid w:val="00A71F98"/>
    <w:pPr>
      <w:widowControl w:val="0"/>
      <w:autoSpaceDE w:val="0"/>
      <w:autoSpaceDN w:val="0"/>
      <w:adjustRightInd w:val="0"/>
    </w:pPr>
    <w:rPr>
      <w:rFonts w:ascii="宋体" w:cs="宋体"/>
      <w:color w:val="000000"/>
      <w:kern w:val="0"/>
      <w:sz w:val="24"/>
      <w:szCs w:val="24"/>
    </w:rPr>
  </w:style>
  <w:style w:type="paragraph" w:styleId="BalloonText">
    <w:name w:val="Balloon Text"/>
    <w:basedOn w:val="Normal"/>
    <w:link w:val="BalloonTextChar"/>
    <w:uiPriority w:val="99"/>
    <w:semiHidden/>
    <w:rsid w:val="00A30774"/>
    <w:rPr>
      <w:sz w:val="18"/>
      <w:szCs w:val="18"/>
    </w:rPr>
  </w:style>
  <w:style w:type="character" w:customStyle="1" w:styleId="BalloonTextChar">
    <w:name w:val="Balloon Text Char"/>
    <w:basedOn w:val="DefaultParagraphFont"/>
    <w:link w:val="BalloonText"/>
    <w:uiPriority w:val="99"/>
    <w:semiHidden/>
    <w:rsid w:val="00AB55EB"/>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27</Pages>
  <Words>1823</Words>
  <Characters>10397</Characters>
  <Application>Microsoft Office Outlook</Application>
  <DocSecurity>0</DocSecurity>
  <Lines>0</Lines>
  <Paragraphs>0</Paragraphs>
  <ScaleCrop>false</ScaleCrop>
  <Company>青铜峡市财政局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dc:title>
  <dc:subject/>
  <dc:creator>Administrator</dc:creator>
  <cp:keywords/>
  <dc:description/>
  <cp:lastModifiedBy>China</cp:lastModifiedBy>
  <cp:revision>3</cp:revision>
  <cp:lastPrinted>2017-09-14T06:57:00Z</cp:lastPrinted>
  <dcterms:created xsi:type="dcterms:W3CDTF">2017-09-14T03:40:00Z</dcterms:created>
  <dcterms:modified xsi:type="dcterms:W3CDTF">2017-09-14T06:58:00Z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