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黑体" w:eastAsia="黑体"/>
          <w:b/>
          <w:sz w:val="32"/>
          <w:szCs w:val="32"/>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2016年度</w:t>
      </w:r>
    </w:p>
    <w:p>
      <w:pPr>
        <w:spacing w:before="100" w:beforeAutospacing="1" w:after="100" w:afterAutospacing="1" w:line="1000" w:lineRule="exact"/>
        <w:jc w:val="center"/>
        <w:outlineLvl w:val="1"/>
        <w:rPr>
          <w:rFonts w:ascii="黑体" w:hAnsi="宋体" w:eastAsia="黑体" w:cs="宋体"/>
          <w:b/>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青铜峡市河西中心小学部门决算</w:t>
      </w:r>
    </w:p>
    <w:p>
      <w:pPr>
        <w:spacing w:line="560" w:lineRule="exact"/>
        <w:outlineLvl w:val="1"/>
        <w:rPr>
          <w:rFonts w:ascii="黑体" w:hAnsi="宋体" w:eastAsia="黑体"/>
          <w:b/>
          <w:kern w:val="0"/>
          <w:sz w:val="84"/>
          <w:szCs w:val="84"/>
        </w:rPr>
      </w:pPr>
    </w:p>
    <w:p>
      <w:pPr>
        <w:spacing w:line="560" w:lineRule="exact"/>
        <w:outlineLvl w:val="1"/>
        <w:rPr>
          <w:rFonts w:ascii="黑体" w:hAnsi="宋体" w:eastAsia="黑体"/>
          <w:b/>
          <w:kern w:val="0"/>
          <w:sz w:val="84"/>
          <w:szCs w:val="84"/>
        </w:rPr>
      </w:pPr>
    </w:p>
    <w:p>
      <w:pPr>
        <w:spacing w:line="560" w:lineRule="exact"/>
        <w:ind w:firstLine="2640" w:firstLineChars="600"/>
        <w:outlineLvl w:val="1"/>
        <w:rPr>
          <w:rFonts w:ascii="方正小标宋_GBK" w:eastAsia="方正小标宋_GBK"/>
          <w:kern w:val="0"/>
          <w:sz w:val="44"/>
          <w:szCs w:val="44"/>
        </w:rPr>
      </w:pPr>
      <w:r>
        <w:rPr>
          <w:rFonts w:hint="eastAsia" w:ascii="方正小标宋_GBK" w:hAnsi="宋体" w:eastAsia="方正小标宋_GBK"/>
          <w:kern w:val="0"/>
          <w:sz w:val="44"/>
          <w:szCs w:val="44"/>
        </w:rPr>
        <w:t>目录</w:t>
      </w:r>
    </w:p>
    <w:p>
      <w:pPr>
        <w:spacing w:line="560" w:lineRule="exact"/>
        <w:jc w:val="center"/>
        <w:outlineLvl w:val="1"/>
        <w:rPr>
          <w:b/>
          <w:kern w:val="0"/>
          <w:sz w:val="44"/>
          <w:szCs w:val="44"/>
        </w:rPr>
      </w:pPr>
    </w:p>
    <w:p>
      <w:pPr>
        <w:spacing w:line="560" w:lineRule="exact"/>
        <w:outlineLvl w:val="1"/>
        <w:rPr>
          <w:rFonts w:ascii="黑体" w:eastAsia="黑体"/>
          <w:kern w:val="0"/>
          <w:sz w:val="32"/>
          <w:szCs w:val="32"/>
        </w:rPr>
      </w:pPr>
      <w:r>
        <w:rPr>
          <w:rFonts w:hint="eastAsia" w:ascii="黑体" w:eastAsia="黑体"/>
          <w:kern w:val="0"/>
          <w:sz w:val="32"/>
          <w:szCs w:val="32"/>
        </w:rPr>
        <w:t>第一部分  单位概况</w:t>
      </w:r>
    </w:p>
    <w:p>
      <w:pPr>
        <w:spacing w:line="56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主要职能</w:t>
      </w:r>
    </w:p>
    <w:p>
      <w:pPr>
        <w:spacing w:line="56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部门决算单位构成</w:t>
      </w:r>
    </w:p>
    <w:p>
      <w:pPr>
        <w:spacing w:line="560" w:lineRule="exact"/>
        <w:outlineLvl w:val="1"/>
        <w:rPr>
          <w:rFonts w:ascii="黑体" w:eastAsia="黑体"/>
          <w:kern w:val="0"/>
          <w:sz w:val="32"/>
          <w:szCs w:val="32"/>
        </w:rPr>
      </w:pPr>
      <w:r>
        <w:rPr>
          <w:rFonts w:hint="eastAsia" w:ascii="黑体" w:eastAsia="黑体"/>
          <w:kern w:val="0"/>
          <w:sz w:val="32"/>
          <w:szCs w:val="32"/>
        </w:rPr>
        <w:t>第二部分  2016年度部门决算表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p>
    <w:p>
      <w:pPr>
        <w:spacing w:line="560" w:lineRule="exact"/>
        <w:ind w:firstLine="800" w:firstLineChars="250"/>
        <w:rPr>
          <w:rFonts w:eastAsia="仿宋_GB2312"/>
          <w:sz w:val="32"/>
          <w:szCs w:val="32"/>
        </w:rPr>
      </w:pPr>
      <w:r>
        <w:rPr>
          <w:rFonts w:eastAsia="仿宋_GB2312"/>
          <w:sz w:val="32"/>
          <w:szCs w:val="32"/>
        </w:rPr>
        <w:t>二、收入决算表</w:t>
      </w:r>
    </w:p>
    <w:p>
      <w:pPr>
        <w:spacing w:line="560" w:lineRule="exact"/>
        <w:ind w:firstLine="800" w:firstLineChars="250"/>
        <w:rPr>
          <w:rFonts w:eastAsia="仿宋_GB2312"/>
          <w:sz w:val="32"/>
          <w:szCs w:val="32"/>
        </w:rPr>
      </w:pPr>
      <w:r>
        <w:rPr>
          <w:rFonts w:eastAsia="仿宋_GB2312"/>
          <w:sz w:val="32"/>
          <w:szCs w:val="32"/>
        </w:rPr>
        <w:t>三、支出决算表</w:t>
      </w:r>
    </w:p>
    <w:p>
      <w:pPr>
        <w:spacing w:line="560" w:lineRule="exact"/>
        <w:ind w:firstLine="800" w:firstLineChars="250"/>
        <w:rPr>
          <w:rFonts w:eastAsia="仿宋_GB2312"/>
          <w:sz w:val="32"/>
          <w:szCs w:val="32"/>
        </w:rPr>
      </w:pPr>
      <w:r>
        <w:rPr>
          <w:rFonts w:eastAsia="仿宋_GB2312"/>
          <w:sz w:val="32"/>
          <w:szCs w:val="32"/>
        </w:rPr>
        <w:t>四、财政拨款收入支出决算总表</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60" w:lineRule="exact"/>
        <w:outlineLvl w:val="1"/>
        <w:rPr>
          <w:rFonts w:ascii="黑体" w:eastAsia="黑体"/>
          <w:kern w:val="0"/>
          <w:sz w:val="32"/>
          <w:szCs w:val="32"/>
        </w:rPr>
      </w:pPr>
      <w:r>
        <w:rPr>
          <w:rFonts w:hint="eastAsia" w:ascii="黑体" w:eastAsia="黑体"/>
          <w:kern w:val="0"/>
          <w:sz w:val="32"/>
          <w:szCs w:val="32"/>
        </w:rPr>
        <w:t>第三部分  2016年度部门决算情况说明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一、关于201</w:t>
      </w:r>
      <w:r>
        <w:rPr>
          <w:rFonts w:hint="eastAsia" w:eastAsia="仿宋_GB2312"/>
          <w:kern w:val="0"/>
          <w:sz w:val="32"/>
          <w:szCs w:val="32"/>
        </w:rPr>
        <w:t>6</w:t>
      </w:r>
      <w:r>
        <w:rPr>
          <w:rFonts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二、关于201</w:t>
      </w:r>
      <w:r>
        <w:rPr>
          <w:rFonts w:hint="eastAsia" w:eastAsia="仿宋_GB2312"/>
          <w:kern w:val="0"/>
          <w:sz w:val="32"/>
          <w:szCs w:val="32"/>
        </w:rPr>
        <w:t>6</w:t>
      </w:r>
      <w:r>
        <w:rPr>
          <w:rFonts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三、关于201</w:t>
      </w:r>
      <w:r>
        <w:rPr>
          <w:rFonts w:hint="eastAsia" w:eastAsia="仿宋_GB2312"/>
          <w:kern w:val="0"/>
          <w:sz w:val="32"/>
          <w:szCs w:val="32"/>
        </w:rPr>
        <w:t>6</w:t>
      </w:r>
      <w:r>
        <w:rPr>
          <w:rFonts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四、关于201</w:t>
      </w:r>
      <w:r>
        <w:rPr>
          <w:rFonts w:hint="eastAsia" w:eastAsia="仿宋_GB2312"/>
          <w:kern w:val="0"/>
          <w:sz w:val="32"/>
          <w:szCs w:val="32"/>
        </w:rPr>
        <w:t>6</w:t>
      </w:r>
      <w:r>
        <w:rPr>
          <w:rFonts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五、关于201</w:t>
      </w:r>
      <w:r>
        <w:rPr>
          <w:rFonts w:hint="eastAsia" w:eastAsia="仿宋_GB2312"/>
          <w:kern w:val="0"/>
          <w:sz w:val="32"/>
          <w:szCs w:val="32"/>
        </w:rPr>
        <w:t>6</w:t>
      </w:r>
      <w:r>
        <w:rPr>
          <w:rFonts w:eastAsia="仿宋_GB2312"/>
          <w:kern w:val="0"/>
          <w:sz w:val="32"/>
          <w:szCs w:val="32"/>
        </w:rPr>
        <w:t>年度一般公共预算财政拨款支出决算情况说明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六、关于201</w:t>
      </w:r>
      <w:r>
        <w:rPr>
          <w:rFonts w:hint="eastAsia" w:eastAsia="仿宋_GB2312"/>
          <w:kern w:val="0"/>
          <w:sz w:val="32"/>
          <w:szCs w:val="32"/>
        </w:rPr>
        <w:t>6</w:t>
      </w:r>
      <w:r>
        <w:rPr>
          <w:rFonts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七、关于201</w:t>
      </w:r>
      <w:r>
        <w:rPr>
          <w:rFonts w:hint="eastAsia" w:eastAsia="仿宋_GB2312"/>
          <w:kern w:val="0"/>
          <w:sz w:val="32"/>
          <w:szCs w:val="32"/>
        </w:rPr>
        <w:t>6</w:t>
      </w:r>
      <w:r>
        <w:rPr>
          <w:rFonts w:eastAsia="仿宋_GB2312"/>
          <w:kern w:val="0"/>
          <w:sz w:val="32"/>
          <w:szCs w:val="32"/>
        </w:rPr>
        <w:t>年度一般公共预算财政拨款“三公”经费支出决算情况说明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八、关于201</w:t>
      </w:r>
      <w:r>
        <w:rPr>
          <w:rFonts w:hint="eastAsia" w:eastAsia="仿宋_GB2312"/>
          <w:kern w:val="0"/>
          <w:sz w:val="32"/>
          <w:szCs w:val="32"/>
        </w:rPr>
        <w:t>6</w:t>
      </w:r>
      <w:r>
        <w:rPr>
          <w:rFonts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p>
    <w:p>
      <w:pPr>
        <w:spacing w:line="560" w:lineRule="exact"/>
        <w:outlineLvl w:val="1"/>
        <w:rPr>
          <w:rFonts w:ascii="黑体" w:eastAsia="黑体"/>
          <w:kern w:val="0"/>
          <w:sz w:val="32"/>
          <w:szCs w:val="32"/>
        </w:rPr>
      </w:pPr>
      <w:r>
        <w:rPr>
          <w:rFonts w:hint="eastAsia" w:ascii="黑体" w:eastAsia="黑体"/>
          <w:kern w:val="0"/>
          <w:sz w:val="32"/>
          <w:szCs w:val="32"/>
        </w:rPr>
        <w:t>第四部分  名词解释</w:t>
      </w:r>
    </w:p>
    <w:p>
      <w:pPr>
        <w:widowControl/>
        <w:jc w:val="center"/>
        <w:outlineLvl w:val="1"/>
        <w:rPr>
          <w:rFonts w:asciiTheme="minorEastAsia" w:hAnsiTheme="minorEastAsia"/>
          <w:b/>
          <w:sz w:val="32"/>
          <w:szCs w:val="32"/>
        </w:rPr>
      </w:pPr>
      <w:r>
        <w:br w:type="textWrapping"/>
      </w:r>
      <w:r>
        <w:br w:type="textWrapping"/>
      </w:r>
      <w:r>
        <w:br w:type="textWrapping"/>
      </w:r>
      <w:r>
        <w:br w:type="textWrapping"/>
      </w:r>
      <w:r>
        <w:br w:type="textWrapping"/>
      </w:r>
      <w:r>
        <w:br w:type="textWrapping"/>
      </w:r>
      <w:r>
        <w:br w:type="textWrapping"/>
      </w:r>
      <w:r>
        <w:rPr>
          <w:rFonts w:hint="eastAsia" w:cs="黑体" w:asciiTheme="minorEastAsia" w:hAnsiTheme="minorEastAsia"/>
          <w:b/>
          <w:color w:val="000000"/>
          <w:kern w:val="0"/>
          <w:sz w:val="32"/>
          <w:szCs w:val="32"/>
        </w:rPr>
        <w:t>第一部分</w:t>
      </w:r>
      <w:r>
        <w:rPr>
          <w:rFonts w:hint="eastAsia" w:cs="宋体" w:asciiTheme="minorEastAsia" w:hAnsiTheme="minorEastAsia"/>
          <w:b/>
          <w:color w:val="000000"/>
          <w:kern w:val="0"/>
          <w:sz w:val="32"/>
          <w:szCs w:val="32"/>
        </w:rPr>
        <w:t> </w:t>
      </w:r>
      <w:r>
        <w:rPr>
          <w:rFonts w:hint="eastAsia" w:cs="黑体" w:asciiTheme="minorEastAsia" w:hAnsiTheme="minorEastAsia"/>
          <w:b/>
          <w:color w:val="000000"/>
          <w:kern w:val="0"/>
          <w:sz w:val="32"/>
          <w:szCs w:val="32"/>
        </w:rPr>
        <w:t xml:space="preserve"> 学校概况</w:t>
      </w:r>
    </w:p>
    <w:p>
      <w:pPr>
        <w:widowControl/>
        <w:shd w:val="clear" w:color="auto" w:fill="FFFFFF"/>
        <w:spacing w:line="560" w:lineRule="exact"/>
        <w:ind w:firstLine="640"/>
        <w:jc w:val="left"/>
        <w:rPr>
          <w:rFonts w:cs="宋体" w:asciiTheme="minorEastAsia" w:hAnsiTheme="minorEastAsia"/>
          <w:b/>
          <w:bCs/>
          <w:color w:val="000000"/>
          <w:kern w:val="0"/>
          <w:sz w:val="32"/>
          <w:szCs w:val="32"/>
        </w:rPr>
      </w:pPr>
      <w:r>
        <w:rPr>
          <w:rFonts w:hint="eastAsia" w:cs="宋体" w:asciiTheme="minorEastAsia" w:hAnsiTheme="minorEastAsia"/>
          <w:b/>
          <w:bCs/>
          <w:color w:val="000000"/>
          <w:kern w:val="0"/>
          <w:sz w:val="32"/>
          <w:szCs w:val="32"/>
        </w:rPr>
        <w:t>一、主要职能</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1、宣传贯彻执行党和国家的教育方针、政策和法律法规，贯彻执行各项教育行政部门的行政规章制度。</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2、负责对学校的教育教学业务进行管理，努力提高教学质量和办学效益。</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3、根据区级教育行政部门制度教育事业发展规划，结合学校实际并组织实施，大力实施小学义务教育和学前教育，巩固提高“普九”成果。</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4、积极办好小学义务教育和学前教育，按照国家统一编制的教学计划、课程标准和教材要求实施教育教学工作。</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5、认真实施学校德育、体育、美育以及思想政治、纪律法制、健康卫生、劳动技术和艺术教育等专项教育。指导学生的社会实践和校外教育工作。</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6、按照教师管理权限，负责对教师进行管理，认真组织学校专业技术职务的初审工作。深化学校人事制度改革。建立健全竞争激励机制，对教职工进行量化考核，强化教师队伍建设。</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7、按照上级有关部门规矩，负责对学校财务和校产进行管理。为教育教学工作的开展提供良好的后勤保障。</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8、按照国家教育课程计划，开齐课程、开足课时，全面推进素质教育，全面提高教育教学质量。</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9、组织开展学校的教育教学、科研和教育教学改革，积极做好教师的继续教育培训工作和各类专业知识的培训活动。</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10、对学习的发展做出规划，有计划、有步骤地进行学校基础设施维修工作，改善学校教育教学条件和办公条件。加快学校教育现代化、信息化建设步伐。努力创办优质学校。</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11、认真做好学校安全教育和学校安全工作，及时检查排除学校的安全隐患。切实保障广大师生的生命安全，积极配合公安、交通、工商、社区部门做好学校周边环境整治工作。</w:t>
      </w:r>
    </w:p>
    <w:p>
      <w:pPr>
        <w:widowControl/>
        <w:shd w:val="clear" w:color="auto" w:fill="FFFFFF"/>
        <w:spacing w:line="560" w:lineRule="exact"/>
        <w:ind w:firstLine="627"/>
        <w:jc w:val="left"/>
        <w:rPr>
          <w:rFonts w:cs="宋体" w:asciiTheme="minorEastAsia" w:hAnsiTheme="minorEastAsia"/>
          <w:color w:val="000000"/>
          <w:kern w:val="0"/>
          <w:sz w:val="32"/>
          <w:szCs w:val="32"/>
        </w:rPr>
      </w:pPr>
      <w:r>
        <w:rPr>
          <w:rFonts w:hint="eastAsia" w:cs="宋体" w:asciiTheme="minorEastAsia" w:hAnsiTheme="minorEastAsia"/>
          <w:color w:val="000000"/>
          <w:spacing w:val="20"/>
          <w:kern w:val="0"/>
          <w:sz w:val="32"/>
          <w:szCs w:val="32"/>
        </w:rPr>
        <w:t>12、配合完成上级业务部门布置的其他工作。</w:t>
      </w:r>
    </w:p>
    <w:p>
      <w:pPr>
        <w:widowControl/>
        <w:shd w:val="clear" w:color="auto" w:fill="FFFFFF"/>
        <w:spacing w:line="560" w:lineRule="exact"/>
        <w:ind w:firstLine="630"/>
        <w:jc w:val="left"/>
        <w:rPr>
          <w:rFonts w:cs="宋体" w:asciiTheme="minorEastAsia" w:hAnsiTheme="minorEastAsia"/>
          <w:b/>
          <w:bCs/>
          <w:color w:val="000000"/>
          <w:kern w:val="0"/>
          <w:sz w:val="32"/>
          <w:szCs w:val="32"/>
        </w:rPr>
      </w:pPr>
      <w:r>
        <w:rPr>
          <w:rFonts w:hint="eastAsia" w:cs="宋体" w:asciiTheme="minorEastAsia" w:hAnsiTheme="minorEastAsia"/>
          <w:b/>
          <w:bCs/>
          <w:color w:val="000000"/>
          <w:kern w:val="0"/>
          <w:sz w:val="32"/>
          <w:szCs w:val="32"/>
        </w:rPr>
        <w:t>二、单位基本情况</w:t>
      </w:r>
    </w:p>
    <w:p>
      <w:pPr>
        <w:widowControl/>
        <w:shd w:val="clear" w:color="auto" w:fill="FFFFFF"/>
        <w:spacing w:line="560" w:lineRule="exact"/>
        <w:ind w:firstLine="600"/>
        <w:jc w:val="left"/>
        <w:rPr>
          <w:rFonts w:cs="宋体" w:asciiTheme="minorEastAsia" w:hAnsiTheme="minorEastAsia"/>
          <w:color w:val="000000"/>
          <w:kern w:val="0"/>
          <w:sz w:val="32"/>
          <w:szCs w:val="32"/>
        </w:rPr>
      </w:pPr>
      <w:r>
        <w:rPr>
          <w:rFonts w:hint="eastAsia" w:cs="宋体" w:asciiTheme="minorEastAsia" w:hAnsiTheme="minorEastAsia"/>
          <w:color w:val="000000"/>
          <w:spacing w:val="10"/>
          <w:kern w:val="0"/>
          <w:sz w:val="32"/>
          <w:szCs w:val="32"/>
        </w:rPr>
        <w:t>青铜峡市河西中心小学是隶属青铜峡市教育局的二级预算事业单位，地处青铜峡镇河西，下辖河西小学和河西口两所小学。中心学校现有18个教学班，2个学前班，在校学生数438人，</w:t>
      </w:r>
      <w:r>
        <w:rPr>
          <w:rFonts w:hint="eastAsia" w:cs="宋体" w:asciiTheme="minorEastAsia" w:hAnsiTheme="minorEastAsia"/>
          <w:color w:val="000000"/>
          <w:kern w:val="0"/>
          <w:sz w:val="32"/>
          <w:szCs w:val="32"/>
        </w:rPr>
        <w:t>现有编制50名，其中在编在职教师50人。</w:t>
      </w:r>
    </w:p>
    <w:p>
      <w:pPr>
        <w:widowControl/>
        <w:jc w:val="center"/>
        <w:outlineLvl w:val="1"/>
      </w:pPr>
      <w:r>
        <w:rPr>
          <w:rFonts w:asciiTheme="minorEastAsia" w:hAnsiTheme="minorEastAsia"/>
          <w:sz w:val="32"/>
          <w:szCs w:val="32"/>
        </w:rPr>
        <w:br w:type="textWrapping"/>
      </w:r>
      <w:r>
        <w:rPr>
          <w:rFonts w:hint="eastAsia"/>
        </w:rPr>
        <w:t xml:space="preserve">  </w:t>
      </w:r>
    </w:p>
    <w:tbl>
      <w:tblPr>
        <w:tblStyle w:val="7"/>
        <w:tblW w:w="14977" w:type="dxa"/>
        <w:jc w:val="center"/>
        <w:tblInd w:w="0" w:type="dxa"/>
        <w:tblLayout w:type="fixed"/>
        <w:tblCellMar>
          <w:top w:w="0" w:type="dxa"/>
          <w:left w:w="108" w:type="dxa"/>
          <w:bottom w:w="0" w:type="dxa"/>
          <w:right w:w="108" w:type="dxa"/>
        </w:tblCellMar>
      </w:tblPr>
      <w:tblGrid>
        <w:gridCol w:w="5046"/>
        <w:gridCol w:w="709"/>
        <w:gridCol w:w="1655"/>
        <w:gridCol w:w="4303"/>
        <w:gridCol w:w="712"/>
        <w:gridCol w:w="2552"/>
      </w:tblGrid>
      <w:tr>
        <w:tblPrEx>
          <w:tblLayout w:type="fixed"/>
          <w:tblCellMar>
            <w:top w:w="0" w:type="dxa"/>
            <w:left w:w="108" w:type="dxa"/>
            <w:bottom w:w="0" w:type="dxa"/>
            <w:right w:w="108" w:type="dxa"/>
          </w:tblCellMar>
        </w:tblPrEx>
        <w:trPr>
          <w:trHeight w:val="1024" w:hRule="atLeast"/>
          <w:jc w:val="center"/>
        </w:trPr>
        <w:tc>
          <w:tcPr>
            <w:tcW w:w="14977" w:type="dxa"/>
            <w:gridSpan w:val="6"/>
            <w:tcBorders>
              <w:top w:val="nil"/>
              <w:left w:val="nil"/>
              <w:bottom w:val="nil"/>
              <w:right w:val="nil"/>
            </w:tcBorders>
            <w:vAlign w:val="bottom"/>
          </w:tcPr>
          <w:p>
            <w:pPr>
              <w:spacing w:beforeLines="50" w:line="580" w:lineRule="exact"/>
              <w:ind w:firstLine="1540" w:firstLineChars="350"/>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  2016年度部门决算表</w:t>
            </w:r>
            <w:r>
              <w:rPr>
                <w:rFonts w:hint="eastAsia" w:ascii="方正小标宋_GBK" w:hAnsi="宋体" w:eastAsia="方正小标宋_GBK"/>
                <w:kern w:val="0"/>
                <w:sz w:val="32"/>
                <w:szCs w:val="32"/>
              </w:rPr>
              <w:t>（注意：没有数据的表格应当列出空表并说明）</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50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315" w:hRule="atLeast"/>
          <w:jc w:val="center"/>
        </w:trPr>
        <w:tc>
          <w:tcPr>
            <w:tcW w:w="5046"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公开部门：青铜峡市河西中心小学</w:t>
            </w: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41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65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5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6265735.73</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53260.00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5103130.80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7225.09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6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65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6326220.82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ind w:firstLine="330" w:firstLineChars="150"/>
              <w:jc w:val="left"/>
              <w:rPr>
                <w:rFonts w:ascii="宋体" w:hAnsi="宋体" w:cs="Arial"/>
                <w:b/>
                <w:bCs/>
                <w:color w:val="000000"/>
                <w:kern w:val="0"/>
                <w:sz w:val="22"/>
                <w:szCs w:val="22"/>
              </w:rPr>
            </w:pPr>
            <w:r>
              <w:rPr>
                <w:rFonts w:hint="eastAsia" w:ascii="宋体" w:hAnsi="宋体" w:cs="Arial"/>
                <w:b/>
                <w:bCs/>
                <w:color w:val="000000"/>
                <w:kern w:val="0"/>
                <w:sz w:val="22"/>
                <w:szCs w:val="22"/>
              </w:rPr>
              <w:t>　6221699.90</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136476.64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240697.56</w:t>
            </w:r>
          </w:p>
        </w:tc>
      </w:tr>
      <w:tr>
        <w:tblPrEx>
          <w:tblLayout w:type="fixed"/>
          <w:tblCellMar>
            <w:top w:w="0" w:type="dxa"/>
            <w:left w:w="108" w:type="dxa"/>
            <w:bottom w:w="0" w:type="dxa"/>
            <w:right w:w="108" w:type="dxa"/>
          </w:tblCellMar>
        </w:tblPrEx>
        <w:trPr>
          <w:trHeight w:val="308" w:hRule="atLeast"/>
          <w:jc w:val="center"/>
        </w:trPr>
        <w:tc>
          <w:tcPr>
            <w:tcW w:w="5046"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655" w:type="dxa"/>
            <w:tcBorders>
              <w:top w:val="single" w:color="auto" w:sz="4" w:space="0"/>
              <w:left w:val="nil"/>
              <w:bottom w:val="single" w:color="000000" w:sz="8" w:space="0"/>
              <w:right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6462397.46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6462397.46</w:t>
            </w:r>
          </w:p>
        </w:tc>
      </w:tr>
    </w:tbl>
    <w:p>
      <w:pPr>
        <w:spacing w:line="580" w:lineRule="exact"/>
        <w:ind w:left="26" w:leftChars="-257" w:hanging="565" w:hangingChars="257"/>
        <w:jc w:val="left"/>
      </w:pPr>
      <w:ins w:id="22" w:author="石磊" w:date="2017-08-01T12:28:00Z">
        <w:r>
          <w:rPr>
            <w:rFonts w:hint="eastAsia" w:ascii="宋体" w:hAnsi="宋体" w:cs="Arial"/>
            <w:color w:val="000000"/>
            <w:kern w:val="0"/>
            <w:sz w:val="22"/>
            <w:szCs w:val="22"/>
          </w:rPr>
          <w:t>注：本表反映部门本年度的总收支和年末结余结转情况，数据取自财决01表</w:t>
        </w:r>
      </w:ins>
    </w:p>
    <w:p>
      <w:pPr>
        <w:widowControl/>
        <w:jc w:val="left"/>
      </w:pPr>
    </w:p>
    <w:p>
      <w:pPr>
        <w:spacing w:line="580" w:lineRule="exact"/>
      </w:pPr>
    </w:p>
    <w:p>
      <w:pPr>
        <w:spacing w:line="580" w:lineRule="exact"/>
      </w:pPr>
    </w:p>
    <w:p>
      <w:pPr>
        <w:numPr>
          <w:ins w:id="23" w:author="石磊" w:date="2017-08-01T12:28:00Z"/>
        </w:numPr>
        <w:spacing w:line="580" w:lineRule="exact"/>
        <w:rPr>
          <w:ins w:id="24" w:author="石磊" w:date="2017-08-01T12:28:00Z"/>
        </w:rPr>
      </w:pPr>
    </w:p>
    <w:p>
      <w:pPr>
        <w:spacing w:line="580" w:lineRule="exact"/>
      </w:pPr>
    </w:p>
    <w:p>
      <w:pPr>
        <w:spacing w:line="580" w:lineRule="exact"/>
      </w:pPr>
    </w:p>
    <w:p>
      <w:pPr>
        <w:spacing w:line="580" w:lineRule="exact"/>
      </w:pPr>
    </w:p>
    <w:tbl>
      <w:tblPr>
        <w:tblStyle w:val="7"/>
        <w:tblW w:w="14595" w:type="dxa"/>
        <w:tblInd w:w="88" w:type="dxa"/>
        <w:tblLayout w:type="fixed"/>
        <w:tblCellMar>
          <w:top w:w="0" w:type="dxa"/>
          <w:left w:w="108" w:type="dxa"/>
          <w:bottom w:w="0" w:type="dxa"/>
          <w:right w:w="108" w:type="dxa"/>
        </w:tblCellMar>
      </w:tblPr>
      <w:tblGrid>
        <w:gridCol w:w="450"/>
        <w:gridCol w:w="450"/>
        <w:gridCol w:w="452"/>
        <w:gridCol w:w="3157"/>
        <w:gridCol w:w="1395"/>
        <w:gridCol w:w="1368"/>
        <w:gridCol w:w="1138"/>
        <w:gridCol w:w="1421"/>
        <w:gridCol w:w="1564"/>
        <w:gridCol w:w="1280"/>
        <w:gridCol w:w="1920"/>
      </w:tblGrid>
      <w:tr>
        <w:tblPrEx>
          <w:tblLayout w:type="fixed"/>
          <w:tblCellMar>
            <w:top w:w="0" w:type="dxa"/>
            <w:left w:w="108" w:type="dxa"/>
            <w:bottom w:w="0" w:type="dxa"/>
            <w:right w:w="108" w:type="dxa"/>
          </w:tblCellMar>
        </w:tblPrEx>
        <w:trPr>
          <w:trHeight w:val="218" w:hRule="atLeast"/>
        </w:trPr>
        <w:tc>
          <w:tcPr>
            <w:tcW w:w="14595" w:type="dxa"/>
            <w:gridSpan w:val="11"/>
            <w:tcBorders>
              <w:top w:val="nil"/>
              <w:left w:val="nil"/>
              <w:bottom w:val="nil"/>
              <w:right w:val="nil"/>
            </w:tcBorders>
            <w:vAlign w:val="bottom"/>
          </w:tcPr>
          <w:p>
            <w:pPr>
              <w:widowControl/>
              <w:ind w:firstLine="6600" w:firstLineChars="1500"/>
              <w:jc w:val="center"/>
              <w:rPr>
                <w:rFonts w:ascii="方正小标宋_GBK" w:hAnsi="宋体" w:eastAsia="方正小标宋_GBK" w:cs="Arial"/>
                <w:color w:val="000000"/>
                <w:kern w:val="0"/>
                <w:sz w:val="44"/>
                <w:szCs w:val="44"/>
              </w:rPr>
            </w:pPr>
          </w:p>
          <w:p>
            <w:pPr>
              <w:widowControl/>
              <w:ind w:firstLine="6600" w:firstLineChars="1500"/>
              <w:jc w:val="center"/>
              <w:rPr>
                <w:rFonts w:ascii="方正小标宋_GBK" w:hAnsi="宋体" w:eastAsia="方正小标宋_GBK" w:cs="Arial"/>
                <w:color w:val="000000"/>
                <w:kern w:val="0"/>
                <w:sz w:val="44"/>
                <w:szCs w:val="44"/>
              </w:rPr>
            </w:pPr>
          </w:p>
          <w:p>
            <w:pPr>
              <w:widowControl/>
              <w:ind w:firstLine="6600" w:firstLineChars="1500"/>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Layout w:type="fixed"/>
          <w:tblCellMar>
            <w:top w:w="0" w:type="dxa"/>
            <w:left w:w="108" w:type="dxa"/>
            <w:bottom w:w="0" w:type="dxa"/>
            <w:right w:w="108" w:type="dxa"/>
          </w:tblCellMar>
        </w:tblPrEx>
        <w:trPr>
          <w:trHeight w:val="59" w:hRule="atLeast"/>
        </w:trPr>
        <w:tc>
          <w:tcPr>
            <w:tcW w:w="4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2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61" w:hRule="atLeast"/>
        </w:trPr>
        <w:tc>
          <w:tcPr>
            <w:tcW w:w="4509"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公开部门：青铜峡市河西中心小学</w:t>
            </w:r>
          </w:p>
        </w:tc>
        <w:tc>
          <w:tcPr>
            <w:tcW w:w="13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8" w:type="dxa"/>
            <w:tcBorders>
              <w:top w:val="nil"/>
              <w:left w:val="nil"/>
              <w:bottom w:val="nil"/>
              <w:right w:val="nil"/>
            </w:tcBorders>
            <w:vAlign w:val="bottom"/>
          </w:tcPr>
          <w:p>
            <w:pPr>
              <w:widowControl/>
              <w:jc w:val="center"/>
              <w:rPr>
                <w:rFonts w:ascii="宋体" w:hAnsi="宋体" w:cs="Arial"/>
                <w:color w:val="000000"/>
                <w:kern w:val="0"/>
                <w:sz w:val="24"/>
              </w:rPr>
            </w:pPr>
          </w:p>
        </w:tc>
        <w:tc>
          <w:tcPr>
            <w:tcW w:w="14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2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61" w:hRule="atLeast"/>
        </w:trPr>
        <w:tc>
          <w:tcPr>
            <w:tcW w:w="450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39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6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13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42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6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920"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5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1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5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5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2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 w:hRule="atLeast"/>
        </w:trPr>
        <w:tc>
          <w:tcPr>
            <w:tcW w:w="45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2"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1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3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2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6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920"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61" w:hRule="atLeast"/>
        </w:trPr>
        <w:tc>
          <w:tcPr>
            <w:tcW w:w="45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9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6326220.82　</w:t>
            </w:r>
          </w:p>
        </w:tc>
        <w:tc>
          <w:tcPr>
            <w:tcW w:w="13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6265735.73　</w:t>
            </w:r>
          </w:p>
        </w:tc>
        <w:tc>
          <w:tcPr>
            <w:tcW w:w="11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53260.00　</w:t>
            </w:r>
          </w:p>
        </w:tc>
        <w:tc>
          <w:tcPr>
            <w:tcW w:w="156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2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7225.09　</w:t>
            </w: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教育支出</w:t>
            </w:r>
          </w:p>
        </w:tc>
        <w:tc>
          <w:tcPr>
            <w:tcW w:w="139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5207653.72　</w:t>
            </w:r>
          </w:p>
        </w:tc>
        <w:tc>
          <w:tcPr>
            <w:tcW w:w="13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5147168.63　</w:t>
            </w:r>
          </w:p>
        </w:tc>
        <w:tc>
          <w:tcPr>
            <w:tcW w:w="11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53260.00　</w:t>
            </w:r>
          </w:p>
        </w:tc>
        <w:tc>
          <w:tcPr>
            <w:tcW w:w="156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2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7225.09　</w:t>
            </w: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20502</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　</w:t>
            </w:r>
          </w:p>
        </w:tc>
        <w:tc>
          <w:tcPr>
            <w:tcW w:w="139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5207653.72　</w:t>
            </w:r>
          </w:p>
        </w:tc>
        <w:tc>
          <w:tcPr>
            <w:tcW w:w="13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5147168.63　</w:t>
            </w:r>
          </w:p>
        </w:tc>
        <w:tc>
          <w:tcPr>
            <w:tcW w:w="11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53260.00　</w:t>
            </w:r>
          </w:p>
        </w:tc>
        <w:tc>
          <w:tcPr>
            <w:tcW w:w="156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2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7225.09　</w:t>
            </w: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2050202</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　</w:t>
            </w:r>
          </w:p>
        </w:tc>
        <w:tc>
          <w:tcPr>
            <w:tcW w:w="139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5207653.72　</w:t>
            </w:r>
          </w:p>
        </w:tc>
        <w:tc>
          <w:tcPr>
            <w:tcW w:w="13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5147168.63　</w:t>
            </w:r>
          </w:p>
        </w:tc>
        <w:tc>
          <w:tcPr>
            <w:tcW w:w="11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53260.00　</w:t>
            </w:r>
          </w:p>
        </w:tc>
        <w:tc>
          <w:tcPr>
            <w:tcW w:w="156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2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7225.09　</w:t>
            </w: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　</w:t>
            </w:r>
          </w:p>
        </w:tc>
        <w:tc>
          <w:tcPr>
            <w:tcW w:w="139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13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11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2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29" w:hRule="atLeast"/>
        </w:trPr>
        <w:tc>
          <w:tcPr>
            <w:tcW w:w="135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2080599</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3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546502.10</w:t>
            </w:r>
          </w:p>
          <w:p>
            <w:pPr>
              <w:widowControl/>
              <w:jc w:val="center"/>
              <w:rPr>
                <w:rFonts w:ascii="宋体" w:hAnsi="宋体" w:cs="Arial"/>
                <w:color w:val="000000"/>
                <w:kern w:val="0"/>
                <w:sz w:val="22"/>
                <w:szCs w:val="22"/>
              </w:rPr>
            </w:pPr>
          </w:p>
        </w:tc>
        <w:tc>
          <w:tcPr>
            <w:tcW w:w="136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w:t>
            </w:r>
          </w:p>
        </w:tc>
        <w:tc>
          <w:tcPr>
            <w:tcW w:w="11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20"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20808</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抚恤</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　</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　</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　</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445031.00</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445031.00</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 w:hRule="atLeast"/>
        </w:trPr>
        <w:tc>
          <w:tcPr>
            <w:tcW w:w="1352"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1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39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67267.00</w:t>
            </w:r>
          </w:p>
        </w:tc>
        <w:tc>
          <w:tcPr>
            <w:tcW w:w="136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67267.00</w:t>
            </w:r>
          </w:p>
        </w:tc>
        <w:tc>
          <w:tcPr>
            <w:tcW w:w="113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56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920"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86" w:hRule="atLeast"/>
        </w:trPr>
        <w:tc>
          <w:tcPr>
            <w:tcW w:w="14595" w:type="dxa"/>
            <w:gridSpan w:val="11"/>
            <w:tcBorders>
              <w:top w:val="single" w:color="000000" w:sz="8" w:space="0"/>
              <w:left w:val="nil"/>
              <w:bottom w:val="nil"/>
              <w:right w:val="nil"/>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7"/>
        <w:tblpPr w:leftFromText="180" w:rightFromText="180" w:vertAnchor="text" w:horzAnchor="margin" w:tblpY="-1135"/>
        <w:tblW w:w="14801" w:type="dxa"/>
        <w:tblInd w:w="0" w:type="dxa"/>
        <w:tblLayout w:type="fixed"/>
        <w:tblCellMar>
          <w:top w:w="0" w:type="dxa"/>
          <w:left w:w="108" w:type="dxa"/>
          <w:bottom w:w="0" w:type="dxa"/>
          <w:right w:w="108" w:type="dxa"/>
        </w:tblCellMar>
      </w:tblPr>
      <w:tblGrid>
        <w:gridCol w:w="3257"/>
        <w:gridCol w:w="567"/>
        <w:gridCol w:w="1560"/>
        <w:gridCol w:w="3969"/>
        <w:gridCol w:w="567"/>
        <w:gridCol w:w="1701"/>
        <w:gridCol w:w="1417"/>
        <w:gridCol w:w="1763"/>
      </w:tblGrid>
      <w:tr>
        <w:tblPrEx>
          <w:tblLayout w:type="fixed"/>
          <w:tblCellMar>
            <w:top w:w="0" w:type="dxa"/>
            <w:left w:w="108" w:type="dxa"/>
            <w:bottom w:w="0" w:type="dxa"/>
            <w:right w:w="108" w:type="dxa"/>
          </w:tblCellMar>
        </w:tblPrEx>
        <w:trPr>
          <w:trHeight w:val="390" w:hRule="atLeast"/>
        </w:trPr>
        <w:tc>
          <w:tcPr>
            <w:tcW w:w="14801" w:type="dxa"/>
            <w:gridSpan w:val="8"/>
            <w:tcBorders>
              <w:top w:val="nil"/>
              <w:left w:val="nil"/>
              <w:bottom w:val="nil"/>
              <w:right w:val="nil"/>
            </w:tcBorders>
            <w:vAlign w:val="bottom"/>
          </w:tcPr>
          <w:tbl>
            <w:tblPr>
              <w:tblStyle w:val="7"/>
              <w:tblpPr w:leftFromText="180" w:rightFromText="180" w:vertAnchor="text" w:horzAnchor="page" w:tblpX="143" w:tblpY="225"/>
              <w:tblW w:w="14112" w:type="dxa"/>
              <w:tblInd w:w="0" w:type="dxa"/>
              <w:tblLayout w:type="fixed"/>
              <w:tblCellMar>
                <w:top w:w="0" w:type="dxa"/>
                <w:left w:w="108" w:type="dxa"/>
                <w:bottom w:w="0" w:type="dxa"/>
                <w:right w:w="108" w:type="dxa"/>
              </w:tblCellMar>
            </w:tblPr>
            <w:tblGrid>
              <w:gridCol w:w="567"/>
              <w:gridCol w:w="567"/>
              <w:gridCol w:w="567"/>
              <w:gridCol w:w="3369"/>
              <w:gridCol w:w="1417"/>
              <w:gridCol w:w="1701"/>
              <w:gridCol w:w="1701"/>
              <w:gridCol w:w="1701"/>
              <w:gridCol w:w="1276"/>
              <w:gridCol w:w="1246"/>
            </w:tblGrid>
            <w:tr>
              <w:tblPrEx>
                <w:tblLayout w:type="fixed"/>
                <w:tblCellMar>
                  <w:top w:w="0" w:type="dxa"/>
                  <w:left w:w="108" w:type="dxa"/>
                  <w:bottom w:w="0" w:type="dxa"/>
                  <w:right w:w="108" w:type="dxa"/>
                </w:tblCellMar>
              </w:tblPrEx>
              <w:trPr>
                <w:trHeight w:val="952" w:hRule="atLeast"/>
              </w:trPr>
              <w:tc>
                <w:tcPr>
                  <w:tcW w:w="14112" w:type="dxa"/>
                  <w:gridSpan w:val="1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Layout w:type="fixed"/>
                <w:tblCellMar>
                  <w:top w:w="0" w:type="dxa"/>
                  <w:left w:w="108" w:type="dxa"/>
                  <w:bottom w:w="0" w:type="dxa"/>
                  <w:right w:w="108" w:type="dxa"/>
                </w:tblCellMar>
              </w:tblPrEx>
              <w:trPr>
                <w:trHeight w:val="235" w:hRule="atLeast"/>
              </w:trPr>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6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247" w:hRule="atLeast"/>
              </w:trPr>
              <w:tc>
                <w:tcPr>
                  <w:tcW w:w="5070"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公开部门：青铜峡市河西中心小学</w:t>
                  </w:r>
                </w:p>
              </w:tc>
              <w:tc>
                <w:tcPr>
                  <w:tcW w:w="14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center"/>
                    <w:rPr>
                      <w:rFonts w:ascii="宋体" w:hAnsi="宋体" w:cs="Arial"/>
                      <w:color w:val="000000"/>
                      <w:kern w:val="0"/>
                      <w:sz w:val="24"/>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41" w:hRule="atLeast"/>
              </w:trPr>
              <w:tc>
                <w:tcPr>
                  <w:tcW w:w="507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1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27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246"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36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4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4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4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567"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36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46"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241" w:hRule="atLeast"/>
              </w:trPr>
              <w:tc>
                <w:tcPr>
                  <w:tcW w:w="567"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6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6221699.90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6221699.90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6"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w:t>
                  </w:r>
                </w:p>
              </w:tc>
              <w:tc>
                <w:tcPr>
                  <w:tcW w:w="33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5103130.80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5103132.80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6"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20502</w:t>
                  </w:r>
                </w:p>
              </w:tc>
              <w:tc>
                <w:tcPr>
                  <w:tcW w:w="33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5103130.80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5103132.80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6"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2050202</w:t>
                  </w:r>
                </w:p>
              </w:tc>
              <w:tc>
                <w:tcPr>
                  <w:tcW w:w="33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小学教育</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5103130.80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5103132.80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6"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33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6"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w:t>
                  </w:r>
                </w:p>
              </w:tc>
              <w:tc>
                <w:tcPr>
                  <w:tcW w:w="33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6"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2080599</w:t>
                  </w:r>
                </w:p>
              </w:tc>
              <w:tc>
                <w:tcPr>
                  <w:tcW w:w="3369" w:type="dxa"/>
                  <w:tcBorders>
                    <w:top w:val="nil"/>
                    <w:left w:val="nil"/>
                    <w:bottom w:val="single" w:color="000000" w:sz="8" w:space="0"/>
                    <w:right w:val="single" w:color="000000"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20808</w:t>
                  </w:r>
                </w:p>
              </w:tc>
              <w:tc>
                <w:tcPr>
                  <w:tcW w:w="336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抚恤</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336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336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　</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369" w:type="dxa"/>
                  <w:tcBorders>
                    <w:top w:val="nil"/>
                    <w:left w:val="nil"/>
                    <w:bottom w:val="single" w:color="000000" w:sz="8" w:space="0"/>
                    <w:right w:val="single" w:color="000000"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36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36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36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445031.00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445031.00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41" w:hRule="atLeast"/>
              </w:trPr>
              <w:tc>
                <w:tcPr>
                  <w:tcW w:w="1701"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36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41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67267.00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67267.00</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246"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99" w:hRule="atLeast"/>
              </w:trPr>
              <w:tc>
                <w:tcPr>
                  <w:tcW w:w="1411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widowControl/>
              <w:rPr>
                <w:rFonts w:ascii="方正小标宋_GBK" w:hAnsi="宋体" w:eastAsia="方正小标宋_GBK" w:cs="Arial"/>
                <w:color w:val="000000"/>
                <w:kern w:val="0"/>
                <w:sz w:val="40"/>
                <w:szCs w:val="40"/>
              </w:rPr>
            </w:pPr>
          </w:p>
          <w:p>
            <w:pPr>
              <w:widowControl/>
              <w:rPr>
                <w:rFonts w:ascii="方正小标宋_GBK" w:hAnsi="宋体" w:eastAsia="方正小标宋_GBK" w:cs="Arial"/>
                <w:color w:val="000000"/>
                <w:kern w:val="0"/>
                <w:sz w:val="40"/>
                <w:szCs w:val="40"/>
              </w:rPr>
            </w:pPr>
          </w:p>
          <w:p>
            <w:pPr>
              <w:widowControl/>
              <w:ind w:firstLine="4200" w:firstLineChars="1050"/>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p>
            <w:pPr>
              <w:widowControl/>
              <w:rPr>
                <w:rFonts w:ascii="方正小标宋_GBK" w:hAnsi="宋体" w:eastAsia="方正小标宋_GBK" w:cs="Arial"/>
                <w:color w:val="000000"/>
                <w:kern w:val="0"/>
                <w:sz w:val="40"/>
                <w:szCs w:val="40"/>
              </w:rPr>
            </w:pPr>
          </w:p>
        </w:tc>
      </w:tr>
      <w:tr>
        <w:tblPrEx>
          <w:tblLayout w:type="fixed"/>
          <w:tblCellMar>
            <w:top w:w="0" w:type="dxa"/>
            <w:left w:w="108" w:type="dxa"/>
            <w:bottom w:w="0" w:type="dxa"/>
            <w:right w:w="108" w:type="dxa"/>
          </w:tblCellMar>
        </w:tblPrEx>
        <w:trPr>
          <w:trHeight w:val="300" w:hRule="atLeast"/>
        </w:trPr>
        <w:tc>
          <w:tcPr>
            <w:tcW w:w="32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6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3"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trPr>
        <w:tc>
          <w:tcPr>
            <w:tcW w:w="3257"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公开部门：青铜峡市河西中心小学</w:t>
            </w: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6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center"/>
              <w:rPr>
                <w:rFonts w:ascii="宋体" w:hAnsi="宋体" w:cs="Arial"/>
                <w:color w:val="000000"/>
                <w:kern w:val="0"/>
                <w:sz w:val="24"/>
              </w:rPr>
            </w:pPr>
          </w:p>
        </w:tc>
        <w:tc>
          <w:tcPr>
            <w:tcW w:w="14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3" w:type="dxa"/>
            <w:tcBorders>
              <w:top w:val="nil"/>
              <w:left w:val="nil"/>
              <w:bottom w:val="nil"/>
              <w:right w:val="nil"/>
            </w:tcBorders>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trPr>
        <w:tc>
          <w:tcPr>
            <w:tcW w:w="5384"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9417"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450" w:hRule="atLeast"/>
        </w:trPr>
        <w:tc>
          <w:tcPr>
            <w:tcW w:w="3257"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5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396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4881"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trPr>
        <w:tc>
          <w:tcPr>
            <w:tcW w:w="3257"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6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76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96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6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6265735.73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5042647.71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5042647.71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56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6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70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5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67"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701"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6265735.73　</w:t>
            </w:r>
          </w:p>
        </w:tc>
        <w:tc>
          <w:tcPr>
            <w:tcW w:w="3969"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6161214.81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6161214.81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136176.64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240697.56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240697.56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136176.64　</w:t>
            </w:r>
          </w:p>
        </w:tc>
        <w:tc>
          <w:tcPr>
            <w:tcW w:w="396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6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56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969"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70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32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6401912.37　</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6401912.37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6401912.37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14801" w:type="dxa"/>
            <w:gridSpan w:val="8"/>
            <w:tcBorders>
              <w:top w:val="single" w:color="auto" w:sz="4" w:space="0"/>
              <w:left w:val="single" w:color="000000" w:sz="8" w:space="0"/>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3264" w:type="dxa"/>
        <w:jc w:val="center"/>
        <w:tblInd w:w="0" w:type="dxa"/>
        <w:tblLayout w:type="fixed"/>
        <w:tblCellMar>
          <w:top w:w="0" w:type="dxa"/>
          <w:left w:w="108" w:type="dxa"/>
          <w:bottom w:w="0" w:type="dxa"/>
          <w:right w:w="108" w:type="dxa"/>
        </w:tblCellMar>
      </w:tblPr>
      <w:tblGrid>
        <w:gridCol w:w="504"/>
        <w:gridCol w:w="567"/>
        <w:gridCol w:w="425"/>
        <w:gridCol w:w="3331"/>
        <w:gridCol w:w="1904"/>
        <w:gridCol w:w="1833"/>
        <w:gridCol w:w="4700"/>
      </w:tblGrid>
      <w:tr>
        <w:tblPrEx>
          <w:tblLayout w:type="fixed"/>
          <w:tblCellMar>
            <w:top w:w="0" w:type="dxa"/>
            <w:left w:w="108" w:type="dxa"/>
            <w:bottom w:w="0" w:type="dxa"/>
            <w:right w:w="108" w:type="dxa"/>
          </w:tblCellMar>
        </w:tblPrEx>
        <w:trPr>
          <w:trHeight w:val="1215" w:hRule="atLeast"/>
          <w:jc w:val="center"/>
        </w:trPr>
        <w:tc>
          <w:tcPr>
            <w:tcW w:w="13264" w:type="dxa"/>
            <w:gridSpan w:val="7"/>
            <w:tcBorders>
              <w:top w:val="nil"/>
              <w:left w:val="nil"/>
              <w:bottom w:val="nil"/>
              <w:right w:val="nil"/>
            </w:tcBorders>
            <w:vAlign w:val="bottom"/>
          </w:tcPr>
          <w:p>
            <w:pPr>
              <w:widowControl/>
              <w:ind w:firstLine="2420" w:firstLineChars="550"/>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5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3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82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公开部门：青铜峡市河西中心小学</w:t>
            </w: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center"/>
              <w:rPr>
                <w:rFonts w:ascii="宋体" w:hAnsi="宋体" w:cs="Arial"/>
                <w:color w:val="000000"/>
                <w:kern w:val="0"/>
                <w:sz w:val="24"/>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82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47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49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33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49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49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0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33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4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50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2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6161214.81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6161214.81　</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w:t>
            </w:r>
          </w:p>
        </w:tc>
        <w:tc>
          <w:tcPr>
            <w:tcW w:w="33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教育支出</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5042647.71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5042647.71　</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20502</w:t>
            </w:r>
          </w:p>
        </w:tc>
        <w:tc>
          <w:tcPr>
            <w:tcW w:w="33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　</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5042647.71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5042647.72　</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2050202</w:t>
            </w:r>
          </w:p>
        </w:tc>
        <w:tc>
          <w:tcPr>
            <w:tcW w:w="33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　</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5042647.71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5042647.71　</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33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　</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606269.10　</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w:t>
            </w:r>
          </w:p>
        </w:tc>
        <w:tc>
          <w:tcPr>
            <w:tcW w:w="33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2080599</w:t>
            </w:r>
          </w:p>
        </w:tc>
        <w:tc>
          <w:tcPr>
            <w:tcW w:w="3331" w:type="dxa"/>
            <w:tcBorders>
              <w:top w:val="nil"/>
              <w:left w:val="nil"/>
              <w:bottom w:val="single" w:color="000000" w:sz="8" w:space="0"/>
              <w:right w:val="single" w:color="000000"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546502.10　</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20808</w:t>
            </w:r>
          </w:p>
        </w:tc>
        <w:tc>
          <w:tcPr>
            <w:tcW w:w="3331"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抚恤</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3331"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37203.00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3331"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　</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331" w:type="dxa"/>
            <w:tcBorders>
              <w:top w:val="nil"/>
              <w:left w:val="nil"/>
              <w:bottom w:val="single" w:color="000000" w:sz="8" w:space="0"/>
              <w:right w:val="single" w:color="000000" w:sz="4" w:space="0"/>
            </w:tcBorders>
            <w:vAlign w:val="center"/>
          </w:tcPr>
          <w:p>
            <w:pPr>
              <w:widowControl/>
              <w:ind w:firstLine="330" w:firstLineChars="150"/>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22564.00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331"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331" w:type="dxa"/>
            <w:tcBorders>
              <w:top w:val="nil"/>
              <w:left w:val="nil"/>
              <w:bottom w:val="single" w:color="000000" w:sz="8" w:space="0"/>
              <w:right w:val="single" w:color="000000" w:sz="4" w:space="0"/>
            </w:tcBorders>
            <w:vAlign w:val="center"/>
          </w:tcPr>
          <w:p>
            <w:pPr>
              <w:widowControl/>
              <w:ind w:firstLine="330" w:firstLineChars="150"/>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512298.00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331" w:type="dxa"/>
            <w:tcBorders>
              <w:top w:val="nil"/>
              <w:left w:val="nil"/>
              <w:bottom w:val="single" w:color="000000" w:sz="8" w:space="0"/>
              <w:right w:val="single" w:color="000000" w:sz="4" w:space="0"/>
            </w:tcBorders>
            <w:vAlign w:val="center"/>
          </w:tcPr>
          <w:p>
            <w:pPr>
              <w:widowControl/>
              <w:ind w:firstLine="330" w:firstLineChars="150"/>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445031.00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445031.00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331" w:type="dxa"/>
            <w:tcBorders>
              <w:top w:val="nil"/>
              <w:left w:val="nil"/>
              <w:bottom w:val="single" w:color="000000" w:sz="8" w:space="0"/>
              <w:right w:val="single" w:color="000000" w:sz="4" w:space="0"/>
            </w:tcBorders>
            <w:vAlign w:val="center"/>
          </w:tcPr>
          <w:p>
            <w:pPr>
              <w:widowControl/>
              <w:ind w:firstLine="330" w:firstLineChars="150"/>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67267.00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67267.00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13264" w:type="dxa"/>
            <w:gridSpan w:val="7"/>
            <w:tcBorders>
              <w:top w:val="single" w:color="000000" w:sz="8" w:space="0"/>
              <w:left w:val="nil"/>
              <w:bottom w:val="single" w:color="000000" w:sz="8" w:space="0"/>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r>
        <w:tblPrEx>
          <w:tblLayout w:type="fixed"/>
          <w:tblCellMar>
            <w:top w:w="0" w:type="dxa"/>
            <w:left w:w="108" w:type="dxa"/>
            <w:bottom w:w="0" w:type="dxa"/>
            <w:right w:w="108" w:type="dxa"/>
          </w:tblCellMar>
        </w:tblPrEx>
        <w:trPr>
          <w:trHeight w:val="510" w:hRule="atLeast"/>
          <w:jc w:val="center"/>
        </w:trPr>
        <w:tc>
          <w:tcPr>
            <w:tcW w:w="13264"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p>
        </w:tc>
      </w:tr>
    </w:tbl>
    <w:p>
      <w:pPr>
        <w:spacing w:line="580" w:lineRule="exact"/>
      </w:pPr>
    </w:p>
    <w:tbl>
      <w:tblPr>
        <w:tblStyle w:val="7"/>
        <w:tblpPr w:leftFromText="180" w:rightFromText="180" w:vertAnchor="text" w:tblpY="43"/>
        <w:tblW w:w="13300" w:type="dxa"/>
        <w:tblInd w:w="0"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Layout w:type="fixed"/>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318" w:type="dxa"/>
            <w:vAlign w:val="bottom"/>
          </w:tcPr>
          <w:p>
            <w:pPr>
              <w:rPr>
                <w:rFonts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公开06表</w:t>
            </w:r>
          </w:p>
        </w:tc>
      </w:tr>
      <w:tr>
        <w:tblPrEx>
          <w:tblLayout w:type="fixed"/>
          <w:tblCellMar>
            <w:top w:w="15" w:type="dxa"/>
            <w:left w:w="15" w:type="dxa"/>
            <w:bottom w:w="15" w:type="dxa"/>
            <w:right w:w="15" w:type="dxa"/>
          </w:tblCellMar>
        </w:tblPrEx>
        <w:trPr>
          <w:trHeight w:val="285" w:hRule="atLeast"/>
        </w:trPr>
        <w:tc>
          <w:tcPr>
            <w:tcW w:w="1699" w:type="dxa"/>
            <w:gridSpan w:val="3"/>
            <w:vAlign w:val="bottom"/>
          </w:tcPr>
          <w:p>
            <w:pPr>
              <w:rPr>
                <w:rFonts w:ascii="Arial" w:hAnsi="Arial" w:cs="Arial"/>
                <w:color w:val="000000"/>
                <w:sz w:val="20"/>
                <w:szCs w:val="20"/>
              </w:rPr>
            </w:pPr>
            <w:r>
              <w:rPr>
                <w:rFonts w:hint="eastAsia" w:ascii="宋体" w:hAnsi="宋体" w:cs="宋体"/>
                <w:color w:val="000000"/>
                <w:kern w:val="0"/>
                <w:sz w:val="24"/>
              </w:rPr>
              <w:t>公开部门：</w:t>
            </w: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Layout w:type="fixed"/>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公用经费</w:t>
            </w:r>
          </w:p>
        </w:tc>
      </w:tr>
      <w:tr>
        <w:tblPrEx>
          <w:tblLayout w:type="fixed"/>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6161214.81</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5826315.73</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334899.08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447558.63</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447558.63</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1884065.00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1884065.00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津贴补贴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1199782.00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1199782.00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737700.00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73700.00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275000.63</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27500.63</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伙食补助费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绩效工资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379011.00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379011.00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职业年金缴费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9"/>
                <w:rFonts w:hint="default"/>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322659.08</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322659.08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44159.38</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44159.38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印刷费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20995.5</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20995.5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咨询费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手续费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5843.5</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5843.5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21700.00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21700.00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邮电费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3859.18</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3859.18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取暖费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33456.00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33456.00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物业管理费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1386.00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1386.00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差旅费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6211.00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6211.00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维修（护）费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48427.67</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48427.67</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租赁费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会议费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培训费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9964.5</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9964.5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专用材料费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33870.00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33870.00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8"/>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被装购置费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8"/>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专用燃料费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劳务费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57290.00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57290.00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委托业务费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8"/>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工会经费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2644.5</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2644.5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福利费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1990.00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1990.00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r>
              <w:rPr>
                <w:rStyle w:val="8"/>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30870.00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30870.00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9"/>
                <w:rFonts w:hint="default"/>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1350757.10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1350757.10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离休费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546502.10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546502.10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退职（役）费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抚恤金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37203.00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37203.00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生活补助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救济费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医疗费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助学金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奖励金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生产补贴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住房公积金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445031.00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445031.00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提租补贴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购房补贴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67267.00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67267.00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采暖补贴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254754.00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254754.00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物业服务补贴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9"/>
                <w:rFonts w:hint="default"/>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9"/>
                <w:rFonts w:hint="default"/>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12240.00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12240.00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8"/>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9"/>
                <w:rFonts w:hint="default"/>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9"/>
                <w:rFonts w:hint="default"/>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9"/>
                <w:rFonts w:hint="default"/>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8"/>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8"/>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rPr>
              <w:t>注：本表反映部门本年度一般公共预算财政拨款基本支出情况，按经济分类填列到款级科目，数据取自财决08-1表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560" w:type="dxa"/>
        <w:jc w:val="center"/>
        <w:tblInd w:w="0" w:type="dxa"/>
        <w:tblLayout w:type="fixed"/>
        <w:tblCellMar>
          <w:top w:w="0" w:type="dxa"/>
          <w:left w:w="108" w:type="dxa"/>
          <w:bottom w:w="0" w:type="dxa"/>
          <w:right w:w="108" w:type="dxa"/>
        </w:tblCellMar>
      </w:tblPr>
      <w:tblGrid>
        <w:gridCol w:w="1133"/>
        <w:gridCol w:w="1243"/>
        <w:gridCol w:w="687"/>
        <w:gridCol w:w="1618"/>
        <w:gridCol w:w="1637"/>
        <w:gridCol w:w="803"/>
        <w:gridCol w:w="1152"/>
        <w:gridCol w:w="1049"/>
        <w:gridCol w:w="842"/>
        <w:gridCol w:w="1618"/>
        <w:gridCol w:w="1618"/>
        <w:gridCol w:w="1160"/>
      </w:tblGrid>
      <w:tr>
        <w:tblPrEx>
          <w:tblLayout w:type="fixed"/>
          <w:tblCellMar>
            <w:top w:w="0" w:type="dxa"/>
            <w:left w:w="108" w:type="dxa"/>
            <w:bottom w:w="0" w:type="dxa"/>
            <w:right w:w="108" w:type="dxa"/>
          </w:tblCellMar>
        </w:tblPrEx>
        <w:trPr>
          <w:trHeight w:val="1215" w:hRule="atLeast"/>
          <w:jc w:val="center"/>
        </w:trPr>
        <w:tc>
          <w:tcPr>
            <w:tcW w:w="14560" w:type="dxa"/>
            <w:gridSpan w:val="12"/>
            <w:tcBorders>
              <w:top w:val="nil"/>
              <w:left w:val="nil"/>
              <w:bottom w:val="nil"/>
              <w:right w:val="nil"/>
            </w:tcBorders>
            <w:vAlign w:val="bottom"/>
          </w:tcPr>
          <w:p>
            <w:pPr>
              <w:widowControl/>
              <w:ind w:firstLine="2200" w:firstLineChars="500"/>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464" w:hRule="atLeast"/>
          <w:jc w:val="center"/>
        </w:trPr>
        <w:tc>
          <w:tcPr>
            <w:tcW w:w="2376"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4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49"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4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6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308" w:hRule="atLeast"/>
          <w:jc w:val="center"/>
        </w:trPr>
        <w:tc>
          <w:tcPr>
            <w:tcW w:w="14560" w:type="dxa"/>
            <w:gridSpan w:val="12"/>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25" w:author="吴永鹏" w:date="2017-08-01T14:51:00Z">
              <w:r>
                <w:rPr>
                  <w:rFonts w:hint="eastAsia" w:ascii="宋体" w:hAnsi="宋体" w:cs="Arial"/>
                  <w:color w:val="000000"/>
                  <w:kern w:val="0"/>
                  <w:sz w:val="22"/>
                  <w:szCs w:val="22"/>
                </w:rPr>
                <w:t>2016</w:t>
              </w:r>
            </w:ins>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footerReference r:id="rId3" w:type="default"/>
          <w:footerReference r:id="rId4" w:type="even"/>
          <w:pgSz w:w="16838" w:h="11906" w:orient="landscape"/>
          <w:pgMar w:top="1134" w:right="1440" w:bottom="1134" w:left="1440" w:header="851" w:footer="992" w:gutter="0"/>
          <w:cols w:space="720" w:num="1"/>
          <w:docGrid w:type="linesAndChars" w:linePitch="312" w:charSpace="0"/>
        </w:sectPr>
      </w:pPr>
    </w:p>
    <w:p>
      <w:pPr>
        <w:spacing w:line="560" w:lineRule="exact"/>
        <w:ind w:left="319" w:leftChars="152" w:firstLine="321" w:firstLineChars="100"/>
        <w:outlineLvl w:val="1"/>
        <w:rPr>
          <w:rFonts w:asciiTheme="minorEastAsia" w:hAnsiTheme="minorEastAsia"/>
          <w:kern w:val="0"/>
          <w:sz w:val="32"/>
          <w:szCs w:val="32"/>
        </w:rPr>
      </w:pPr>
      <w:r>
        <w:rPr>
          <w:rFonts w:hint="eastAsia" w:asciiTheme="minorEastAsia" w:hAnsiTheme="minorEastAsia"/>
          <w:b/>
          <w:kern w:val="0"/>
          <w:sz w:val="32"/>
          <w:szCs w:val="32"/>
        </w:rPr>
        <w:t xml:space="preserve"> 第三部分 2016年度部门决算情况说明</w:t>
      </w:r>
      <w:r>
        <w:rPr>
          <w:rFonts w:hint="eastAsia" w:asciiTheme="minorEastAsia" w:hAnsiTheme="minorEastAsia"/>
          <w:b/>
          <w:kern w:val="0"/>
          <w:sz w:val="32"/>
          <w:szCs w:val="32"/>
        </w:rPr>
        <w:br w:type="textWrapping"/>
      </w:r>
      <w:r>
        <w:rPr>
          <w:rFonts w:hint="eastAsia" w:asciiTheme="minorEastAsia" w:hAnsiTheme="minorEastAsia"/>
          <w:b/>
          <w:kern w:val="0"/>
          <w:sz w:val="32"/>
          <w:szCs w:val="32"/>
        </w:rPr>
        <w:t>一、关于2016年度收入支出决算总体情况说明</w:t>
      </w:r>
      <w:r>
        <w:rPr>
          <w:rFonts w:hint="eastAsia" w:asciiTheme="minorEastAsia" w:hAnsiTheme="minorEastAsia"/>
          <w:b/>
          <w:kern w:val="0"/>
          <w:sz w:val="32"/>
          <w:szCs w:val="32"/>
        </w:rPr>
        <w:br w:type="textWrapping"/>
      </w:r>
      <w:r>
        <w:rPr>
          <w:rFonts w:hint="eastAsia" w:asciiTheme="minorEastAsia" w:hAnsiTheme="minorEastAsia"/>
          <w:kern w:val="0"/>
          <w:sz w:val="32"/>
          <w:szCs w:val="32"/>
        </w:rPr>
        <w:t xml:space="preserve">    </w:t>
      </w:r>
      <w:r>
        <w:rPr>
          <w:rFonts w:asciiTheme="minorEastAsia" w:hAnsiTheme="minorEastAsia"/>
          <w:kern w:val="0"/>
          <w:sz w:val="32"/>
          <w:szCs w:val="32"/>
        </w:rPr>
        <w:t>2016年度收入总计</w:t>
      </w:r>
      <w:r>
        <w:rPr>
          <w:rFonts w:hint="eastAsia" w:asciiTheme="minorEastAsia" w:hAnsiTheme="minorEastAsia"/>
          <w:kern w:val="0"/>
          <w:sz w:val="32"/>
          <w:szCs w:val="32"/>
        </w:rPr>
        <w:t>6326220.82</w:t>
      </w:r>
      <w:r>
        <w:rPr>
          <w:rFonts w:asciiTheme="minorEastAsia" w:hAnsiTheme="minorEastAsia"/>
          <w:kern w:val="0"/>
          <w:sz w:val="32"/>
          <w:szCs w:val="32"/>
        </w:rPr>
        <w:t>元，支出总计</w:t>
      </w:r>
      <w:r>
        <w:rPr>
          <w:rFonts w:hint="eastAsia" w:asciiTheme="minorEastAsia" w:hAnsiTheme="minorEastAsia"/>
          <w:kern w:val="0"/>
          <w:sz w:val="32"/>
          <w:szCs w:val="32"/>
        </w:rPr>
        <w:t>6221699.90</w:t>
      </w:r>
      <w:r>
        <w:rPr>
          <w:rFonts w:asciiTheme="minorEastAsia" w:hAnsiTheme="minorEastAsia"/>
          <w:kern w:val="0"/>
          <w:sz w:val="32"/>
          <w:szCs w:val="32"/>
        </w:rPr>
        <w:t>元。与2015年相比，收</w:t>
      </w:r>
      <w:r>
        <w:rPr>
          <w:rFonts w:hint="eastAsia" w:asciiTheme="minorEastAsia" w:hAnsiTheme="minorEastAsia"/>
          <w:kern w:val="0"/>
          <w:sz w:val="32"/>
          <w:szCs w:val="32"/>
        </w:rPr>
        <w:t>人减少168821.36元，下降2..599%</w:t>
      </w:r>
      <w:r>
        <w:rPr>
          <w:rFonts w:asciiTheme="minorEastAsia" w:hAnsiTheme="minorEastAsia"/>
          <w:kern w:val="0"/>
          <w:sz w:val="32"/>
          <w:szCs w:val="32"/>
        </w:rPr>
        <w:t>、支</w:t>
      </w:r>
      <w:r>
        <w:rPr>
          <w:rFonts w:hint="eastAsia" w:asciiTheme="minorEastAsia" w:hAnsiTheme="minorEastAsia"/>
          <w:kern w:val="0"/>
          <w:sz w:val="32"/>
          <w:szCs w:val="32"/>
        </w:rPr>
        <w:t>出减少213400.93</w:t>
      </w:r>
      <w:r>
        <w:rPr>
          <w:rFonts w:asciiTheme="minorEastAsia" w:hAnsiTheme="minorEastAsia"/>
          <w:kern w:val="0"/>
          <w:sz w:val="32"/>
          <w:szCs w:val="32"/>
        </w:rPr>
        <w:t>元，</w:t>
      </w:r>
      <w:r>
        <w:rPr>
          <w:rFonts w:hint="eastAsia" w:asciiTheme="minorEastAsia" w:hAnsiTheme="minorEastAsia"/>
          <w:kern w:val="0"/>
          <w:sz w:val="32"/>
          <w:szCs w:val="32"/>
        </w:rPr>
        <w:t>下降3.316</w:t>
      </w:r>
      <w:r>
        <w:rPr>
          <w:rFonts w:asciiTheme="minorEastAsia" w:hAnsiTheme="minorEastAsia"/>
          <w:kern w:val="0"/>
          <w:sz w:val="32"/>
          <w:szCs w:val="32"/>
        </w:rPr>
        <w:t>%。</w:t>
      </w:r>
    </w:p>
    <w:p>
      <w:pPr>
        <w:spacing w:line="560" w:lineRule="exact"/>
        <w:outlineLvl w:val="1"/>
        <w:rPr>
          <w:rFonts w:asciiTheme="minorEastAsia" w:hAnsiTheme="minorEastAsia"/>
          <w:b/>
          <w:kern w:val="0"/>
          <w:sz w:val="32"/>
          <w:szCs w:val="32"/>
        </w:rPr>
      </w:pPr>
      <w:r>
        <w:rPr>
          <w:rFonts w:hint="eastAsia" w:asciiTheme="minorEastAsia" w:hAnsiTheme="minorEastAsia"/>
          <w:kern w:val="0"/>
          <w:sz w:val="32"/>
          <w:szCs w:val="32"/>
        </w:rPr>
        <w:t xml:space="preserve">   </w:t>
      </w:r>
      <w:r>
        <w:rPr>
          <w:rFonts w:hint="eastAsia" w:asciiTheme="minorEastAsia" w:hAnsiTheme="minorEastAsia"/>
          <w:b/>
          <w:kern w:val="0"/>
          <w:sz w:val="32"/>
          <w:szCs w:val="32"/>
        </w:rPr>
        <w:t xml:space="preserve"> 二、关于2016年度收入决算情况说明</w:t>
      </w:r>
    </w:p>
    <w:p>
      <w:pPr>
        <w:pStyle w:val="10"/>
        <w:spacing w:line="560" w:lineRule="exact"/>
        <w:ind w:firstLine="745" w:firstLineChars="233"/>
        <w:rPr>
          <w:rFonts w:cs="Times New Roman" w:asciiTheme="minorEastAsia" w:hAnsiTheme="minorEastAsia"/>
          <w:color w:val="auto"/>
          <w:sz w:val="32"/>
          <w:szCs w:val="32"/>
        </w:rPr>
      </w:pPr>
      <w:r>
        <w:rPr>
          <w:rFonts w:cs="Times New Roman" w:asciiTheme="minorEastAsia" w:hAnsiTheme="minorEastAsia"/>
          <w:color w:val="auto"/>
          <w:sz w:val="32"/>
          <w:szCs w:val="32"/>
        </w:rPr>
        <w:t>本年收入合计</w:t>
      </w:r>
      <w:r>
        <w:rPr>
          <w:rFonts w:hint="eastAsia" w:asciiTheme="minorEastAsia" w:hAnsiTheme="minorEastAsia"/>
          <w:sz w:val="32"/>
          <w:szCs w:val="32"/>
        </w:rPr>
        <w:t>6326220.82</w:t>
      </w:r>
      <w:r>
        <w:rPr>
          <w:rFonts w:cs="Times New Roman" w:asciiTheme="minorEastAsia" w:hAnsiTheme="minorEastAsia"/>
          <w:color w:val="auto"/>
          <w:sz w:val="32"/>
          <w:szCs w:val="32"/>
        </w:rPr>
        <w:t>元，</w:t>
      </w:r>
      <w:r>
        <w:rPr>
          <w:rFonts w:hint="eastAsia" w:cs="Times New Roman" w:asciiTheme="minorEastAsia" w:hAnsiTheme="minorEastAsia"/>
          <w:color w:val="auto"/>
          <w:sz w:val="32"/>
          <w:szCs w:val="32"/>
        </w:rPr>
        <w:t>其中：财政拨款收入</w:t>
      </w:r>
      <w:r>
        <w:rPr>
          <w:rFonts w:cs="Times New Roman" w:asciiTheme="minorEastAsia" w:hAnsiTheme="minorEastAsia"/>
          <w:color w:val="auto"/>
          <w:sz w:val="32"/>
          <w:szCs w:val="32"/>
        </w:rPr>
        <w:t xml:space="preserve"> </w:t>
      </w:r>
      <w:r>
        <w:rPr>
          <w:rFonts w:hint="eastAsia" w:cs="Times New Roman" w:asciiTheme="minorEastAsia" w:hAnsiTheme="minorEastAsia"/>
          <w:color w:val="auto"/>
          <w:sz w:val="32"/>
          <w:szCs w:val="32"/>
        </w:rPr>
        <w:t>6265735.73元，占99.04</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；事业收入53260元，占0.84</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；经营收入0元；其他收入7225.09元，占0.12</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w:t>
      </w:r>
    </w:p>
    <w:p>
      <w:pPr>
        <w:pStyle w:val="10"/>
        <w:spacing w:line="560" w:lineRule="exact"/>
        <w:ind w:firstLine="630" w:firstLineChars="196"/>
        <w:rPr>
          <w:rFonts w:cs="Times New Roman" w:asciiTheme="minorEastAsia" w:hAnsiTheme="minorEastAsia"/>
          <w:b/>
          <w:color w:val="auto"/>
          <w:sz w:val="32"/>
          <w:szCs w:val="32"/>
        </w:rPr>
      </w:pPr>
      <w:r>
        <w:rPr>
          <w:rFonts w:hint="eastAsia" w:cs="Times New Roman" w:asciiTheme="minorEastAsia" w:hAnsiTheme="minorEastAsia"/>
          <w:b/>
          <w:color w:val="auto"/>
          <w:sz w:val="32"/>
          <w:szCs w:val="32"/>
        </w:rPr>
        <w:t>三、关于2016年度支出决算情况说明</w:t>
      </w:r>
    </w:p>
    <w:p>
      <w:pPr>
        <w:spacing w:line="560" w:lineRule="exact"/>
        <w:ind w:firstLine="614" w:firstLineChars="192"/>
        <w:outlineLvl w:val="1"/>
        <w:rPr>
          <w:rFonts w:asciiTheme="minorEastAsia" w:hAnsiTheme="minorEastAsia"/>
          <w:kern w:val="0"/>
          <w:sz w:val="32"/>
          <w:szCs w:val="32"/>
        </w:rPr>
      </w:pPr>
      <w:r>
        <w:rPr>
          <w:rFonts w:asciiTheme="minorEastAsia" w:hAnsiTheme="minorEastAsia"/>
          <w:kern w:val="0"/>
          <w:sz w:val="32"/>
          <w:szCs w:val="32"/>
        </w:rPr>
        <w:t>本年支出合计</w:t>
      </w:r>
      <w:r>
        <w:rPr>
          <w:rFonts w:hint="eastAsia" w:asciiTheme="minorEastAsia" w:hAnsiTheme="minorEastAsia"/>
          <w:kern w:val="0"/>
          <w:sz w:val="32"/>
          <w:szCs w:val="32"/>
        </w:rPr>
        <w:t>6221699.9</w:t>
      </w:r>
      <w:r>
        <w:rPr>
          <w:rFonts w:asciiTheme="minorEastAsia" w:hAnsiTheme="minorEastAsia"/>
          <w:kern w:val="0"/>
          <w:sz w:val="32"/>
          <w:szCs w:val="32"/>
        </w:rPr>
        <w:t>元，其中：基本支出</w:t>
      </w:r>
      <w:r>
        <w:rPr>
          <w:rFonts w:hint="eastAsia" w:asciiTheme="minorEastAsia" w:hAnsiTheme="minorEastAsia"/>
          <w:kern w:val="0"/>
          <w:sz w:val="32"/>
          <w:szCs w:val="32"/>
        </w:rPr>
        <w:t>6221699.9</w:t>
      </w:r>
      <w:r>
        <w:rPr>
          <w:rFonts w:asciiTheme="minorEastAsia" w:hAnsiTheme="minorEastAsia"/>
          <w:kern w:val="0"/>
          <w:sz w:val="32"/>
          <w:szCs w:val="32"/>
        </w:rPr>
        <w:t>元，占</w:t>
      </w:r>
      <w:r>
        <w:rPr>
          <w:rFonts w:hint="eastAsia" w:asciiTheme="minorEastAsia" w:hAnsiTheme="minorEastAsia"/>
          <w:kern w:val="0"/>
          <w:sz w:val="32"/>
          <w:szCs w:val="32"/>
        </w:rPr>
        <w:t>100</w:t>
      </w:r>
      <w:r>
        <w:rPr>
          <w:rFonts w:asciiTheme="minorEastAsia" w:hAnsiTheme="minorEastAsia"/>
          <w:kern w:val="0"/>
          <w:sz w:val="32"/>
          <w:szCs w:val="32"/>
        </w:rPr>
        <w:t>%；项目支出</w:t>
      </w:r>
      <w:r>
        <w:rPr>
          <w:rFonts w:hint="eastAsia" w:asciiTheme="minorEastAsia" w:hAnsiTheme="minorEastAsia"/>
          <w:kern w:val="0"/>
          <w:sz w:val="32"/>
          <w:szCs w:val="32"/>
        </w:rPr>
        <w:t>0</w:t>
      </w:r>
      <w:r>
        <w:rPr>
          <w:rFonts w:asciiTheme="minorEastAsia" w:hAnsiTheme="minorEastAsia"/>
          <w:kern w:val="0"/>
          <w:sz w:val="32"/>
          <w:szCs w:val="32"/>
        </w:rPr>
        <w:t>元；经营支出</w:t>
      </w:r>
      <w:r>
        <w:rPr>
          <w:rFonts w:hint="eastAsia" w:asciiTheme="minorEastAsia" w:hAnsiTheme="minorEastAsia"/>
          <w:kern w:val="0"/>
          <w:sz w:val="32"/>
          <w:szCs w:val="32"/>
        </w:rPr>
        <w:t>0</w:t>
      </w:r>
      <w:r>
        <w:rPr>
          <w:rFonts w:asciiTheme="minorEastAsia" w:hAnsiTheme="minorEastAsia"/>
          <w:kern w:val="0"/>
          <w:sz w:val="32"/>
          <w:szCs w:val="32"/>
        </w:rPr>
        <w:t>元。</w:t>
      </w:r>
    </w:p>
    <w:p>
      <w:pPr>
        <w:spacing w:line="560" w:lineRule="exact"/>
        <w:ind w:firstLine="630" w:firstLineChars="196"/>
        <w:outlineLvl w:val="1"/>
        <w:rPr>
          <w:rFonts w:asciiTheme="minorEastAsia" w:hAnsiTheme="minorEastAsia"/>
          <w:b/>
          <w:kern w:val="0"/>
          <w:sz w:val="32"/>
          <w:szCs w:val="32"/>
        </w:rPr>
      </w:pPr>
      <w:r>
        <w:rPr>
          <w:rFonts w:hint="eastAsia" w:asciiTheme="minorEastAsia" w:hAnsiTheme="minorEastAsia"/>
          <w:b/>
          <w:kern w:val="0"/>
          <w:sz w:val="32"/>
          <w:szCs w:val="32"/>
        </w:rPr>
        <w:t>四、关于2016年度财政拨款收入支出决算总体情况说明</w:t>
      </w:r>
    </w:p>
    <w:p>
      <w:pPr>
        <w:spacing w:line="560" w:lineRule="exact"/>
        <w:outlineLvl w:val="1"/>
        <w:rPr>
          <w:rFonts w:asciiTheme="minorEastAsia" w:hAnsiTheme="minorEastAsia"/>
          <w:kern w:val="0"/>
          <w:sz w:val="32"/>
          <w:szCs w:val="32"/>
        </w:rPr>
      </w:pPr>
      <w:r>
        <w:rPr>
          <w:rFonts w:hint="eastAsia" w:asciiTheme="minorEastAsia" w:hAnsiTheme="minorEastAsia"/>
          <w:kern w:val="0"/>
          <w:sz w:val="32"/>
          <w:szCs w:val="32"/>
        </w:rPr>
        <w:t xml:space="preserve">    </w:t>
      </w:r>
      <w:r>
        <w:rPr>
          <w:rFonts w:asciiTheme="minorEastAsia" w:hAnsiTheme="minorEastAsia"/>
          <w:kern w:val="0"/>
          <w:sz w:val="32"/>
          <w:szCs w:val="32"/>
        </w:rPr>
        <w:t xml:space="preserve">2016 </w:t>
      </w:r>
      <w:r>
        <w:rPr>
          <w:rFonts w:hint="eastAsia" w:asciiTheme="minorEastAsia" w:hAnsiTheme="minorEastAsia"/>
          <w:kern w:val="0"/>
          <w:sz w:val="32"/>
          <w:szCs w:val="32"/>
        </w:rPr>
        <w:t>年度财政拨款收入总决算6265735.73元，支出总决算6161214.81。与</w:t>
      </w:r>
      <w:r>
        <w:rPr>
          <w:rFonts w:asciiTheme="minorEastAsia" w:hAnsiTheme="minorEastAsia"/>
          <w:kern w:val="0"/>
          <w:sz w:val="32"/>
          <w:szCs w:val="32"/>
        </w:rPr>
        <w:t>2015</w:t>
      </w:r>
      <w:r>
        <w:rPr>
          <w:rFonts w:hint="eastAsia" w:asciiTheme="minorEastAsia" w:hAnsiTheme="minorEastAsia"/>
          <w:kern w:val="0"/>
          <w:sz w:val="32"/>
          <w:szCs w:val="32"/>
        </w:rPr>
        <w:t>年相比，财政拨款收入减少144439.19元，下降2.253%、支出减少189018.76元，下降2.977</w:t>
      </w:r>
      <w:r>
        <w:rPr>
          <w:rFonts w:asciiTheme="minorEastAsia" w:hAnsiTheme="minorEastAsia"/>
          <w:kern w:val="0"/>
          <w:sz w:val="32"/>
          <w:szCs w:val="32"/>
        </w:rPr>
        <w:t>%。</w:t>
      </w:r>
    </w:p>
    <w:p>
      <w:pPr>
        <w:spacing w:line="560" w:lineRule="exact"/>
        <w:ind w:firstLine="643" w:firstLineChars="200"/>
        <w:outlineLvl w:val="1"/>
        <w:rPr>
          <w:rFonts w:asciiTheme="minorEastAsia" w:hAnsiTheme="minorEastAsia"/>
          <w:b/>
          <w:kern w:val="0"/>
          <w:sz w:val="32"/>
          <w:szCs w:val="32"/>
        </w:rPr>
      </w:pPr>
      <w:r>
        <w:rPr>
          <w:rFonts w:hint="eastAsia" w:asciiTheme="minorEastAsia" w:hAnsiTheme="minorEastAsia"/>
          <w:b/>
          <w:kern w:val="0"/>
          <w:sz w:val="32"/>
          <w:szCs w:val="32"/>
        </w:rPr>
        <w:t>五、关于2016年度一般公共预算财政拨款支出决算情况说明</w:t>
      </w:r>
    </w:p>
    <w:p>
      <w:pPr>
        <w:spacing w:line="560" w:lineRule="exact"/>
        <w:ind w:firstLine="643" w:firstLineChars="200"/>
        <w:rPr>
          <w:rFonts w:asciiTheme="minorEastAsia" w:hAnsiTheme="minorEastAsia"/>
          <w:kern w:val="0"/>
          <w:sz w:val="32"/>
          <w:szCs w:val="32"/>
        </w:rPr>
      </w:pPr>
      <w:r>
        <w:rPr>
          <w:rFonts w:hint="eastAsia" w:asciiTheme="minorEastAsia" w:hAnsiTheme="minorEastAsia"/>
          <w:b/>
          <w:kern w:val="0"/>
          <w:sz w:val="32"/>
          <w:szCs w:val="32"/>
        </w:rPr>
        <w:t>（一）财政拨款支出决算总体情况。</w:t>
      </w:r>
      <w:r>
        <w:rPr>
          <w:rFonts w:asciiTheme="minorEastAsia" w:hAnsiTheme="minorEastAsia"/>
          <w:kern w:val="0"/>
          <w:sz w:val="32"/>
          <w:szCs w:val="32"/>
        </w:rPr>
        <w:t>2016</w:t>
      </w:r>
      <w:r>
        <w:rPr>
          <w:rFonts w:hint="eastAsia" w:asciiTheme="minorEastAsia" w:hAnsiTheme="minorEastAsia"/>
          <w:kern w:val="0"/>
          <w:sz w:val="32"/>
          <w:szCs w:val="32"/>
        </w:rPr>
        <w:t>年度财政拨款支出6161214.81元，占本年支出合计的99.028</w:t>
      </w:r>
      <w:r>
        <w:rPr>
          <w:rFonts w:asciiTheme="minorEastAsia" w:hAnsiTheme="minorEastAsia"/>
          <w:kern w:val="0"/>
          <w:sz w:val="32"/>
          <w:szCs w:val="32"/>
        </w:rPr>
        <w:t>%</w:t>
      </w:r>
      <w:r>
        <w:rPr>
          <w:rFonts w:hint="eastAsia" w:asciiTheme="minorEastAsia" w:hAnsiTheme="minorEastAsia"/>
          <w:kern w:val="0"/>
          <w:sz w:val="32"/>
          <w:szCs w:val="32"/>
        </w:rPr>
        <w:t>。与</w:t>
      </w:r>
      <w:r>
        <w:rPr>
          <w:rFonts w:asciiTheme="minorEastAsia" w:hAnsiTheme="minorEastAsia"/>
          <w:kern w:val="0"/>
          <w:sz w:val="32"/>
          <w:szCs w:val="32"/>
        </w:rPr>
        <w:t>2015</w:t>
      </w:r>
      <w:r>
        <w:rPr>
          <w:rFonts w:hint="eastAsia" w:asciiTheme="minorEastAsia" w:hAnsiTheme="minorEastAsia"/>
          <w:kern w:val="0"/>
          <w:sz w:val="32"/>
          <w:szCs w:val="32"/>
        </w:rPr>
        <w:t>年相比，财政拨款支出减少189018.76元，下降2.977</w:t>
      </w:r>
      <w:r>
        <w:rPr>
          <w:rFonts w:asciiTheme="minorEastAsia" w:hAnsiTheme="minorEastAsia"/>
          <w:kern w:val="0"/>
          <w:sz w:val="32"/>
          <w:szCs w:val="32"/>
        </w:rPr>
        <w:t>%</w:t>
      </w:r>
      <w:r>
        <w:rPr>
          <w:rFonts w:hint="eastAsia" w:asciiTheme="minorEastAsia" w:hAnsiTheme="minorEastAsia"/>
          <w:kern w:val="0"/>
          <w:sz w:val="32"/>
          <w:szCs w:val="32"/>
        </w:rPr>
        <w:t>。</w:t>
      </w:r>
    </w:p>
    <w:p>
      <w:pPr>
        <w:spacing w:line="560" w:lineRule="exact"/>
        <w:ind w:firstLine="655" w:firstLineChars="204"/>
        <w:rPr>
          <w:rFonts w:asciiTheme="minorEastAsia" w:hAnsiTheme="minorEastAsia"/>
          <w:b/>
          <w:kern w:val="0"/>
          <w:sz w:val="32"/>
          <w:szCs w:val="32"/>
        </w:rPr>
      </w:pPr>
      <w:r>
        <w:rPr>
          <w:rFonts w:hint="eastAsia" w:asciiTheme="minorEastAsia" w:hAnsiTheme="minorEastAsia"/>
          <w:b/>
          <w:kern w:val="0"/>
          <w:sz w:val="32"/>
          <w:szCs w:val="32"/>
        </w:rPr>
        <w:t>（二）财政拨款支出决算结构情况</w:t>
      </w:r>
      <w:r>
        <w:rPr>
          <w:rFonts w:asciiTheme="minorEastAsia" w:hAnsiTheme="minorEastAsia"/>
          <w:b/>
          <w:kern w:val="0"/>
          <w:sz w:val="32"/>
          <w:szCs w:val="32"/>
        </w:rPr>
        <w:t>。</w:t>
      </w:r>
      <w:r>
        <w:rPr>
          <w:rFonts w:asciiTheme="minorEastAsia" w:hAnsiTheme="minorEastAsia"/>
          <w:kern w:val="0"/>
          <w:sz w:val="32"/>
          <w:szCs w:val="32"/>
        </w:rPr>
        <w:t>2016</w:t>
      </w:r>
      <w:r>
        <w:rPr>
          <w:rFonts w:hint="eastAsia" w:asciiTheme="minorEastAsia" w:hAnsiTheme="minorEastAsia"/>
          <w:kern w:val="0"/>
          <w:sz w:val="32"/>
          <w:szCs w:val="32"/>
        </w:rPr>
        <w:t>年度财政拨款支出6161214.81元，主要用于以下方面：教育支出5042647.71元，占81.845</w:t>
      </w:r>
      <w:r>
        <w:rPr>
          <w:rFonts w:asciiTheme="minorEastAsia" w:hAnsiTheme="minorEastAsia"/>
          <w:kern w:val="0"/>
          <w:sz w:val="32"/>
          <w:szCs w:val="32"/>
        </w:rPr>
        <w:t>%</w:t>
      </w:r>
      <w:r>
        <w:rPr>
          <w:rFonts w:hint="eastAsia" w:asciiTheme="minorEastAsia" w:hAnsiTheme="minorEastAsia"/>
          <w:kern w:val="0"/>
          <w:sz w:val="32"/>
          <w:szCs w:val="32"/>
        </w:rPr>
        <w:t>；社会保障和就业（类）支出606269.10元，占9.84</w:t>
      </w:r>
      <w:r>
        <w:rPr>
          <w:rFonts w:asciiTheme="minorEastAsia" w:hAnsiTheme="minorEastAsia"/>
          <w:kern w:val="0"/>
          <w:sz w:val="32"/>
          <w:szCs w:val="32"/>
        </w:rPr>
        <w:t>%</w:t>
      </w:r>
      <w:r>
        <w:rPr>
          <w:rFonts w:hint="eastAsia" w:asciiTheme="minorEastAsia" w:hAnsiTheme="minorEastAsia"/>
          <w:kern w:val="0"/>
          <w:sz w:val="32"/>
          <w:szCs w:val="32"/>
        </w:rPr>
        <w:t>；住房保障（类）支出512298元，占8.315</w:t>
      </w:r>
      <w:r>
        <w:rPr>
          <w:rFonts w:asciiTheme="minorEastAsia" w:hAnsiTheme="minorEastAsia"/>
          <w:kern w:val="0"/>
          <w:sz w:val="32"/>
          <w:szCs w:val="32"/>
        </w:rPr>
        <w:t>%</w:t>
      </w:r>
      <w:r>
        <w:rPr>
          <w:rFonts w:hint="eastAsia" w:asciiTheme="minorEastAsia" w:hAnsiTheme="minorEastAsia"/>
          <w:kern w:val="0"/>
          <w:sz w:val="32"/>
          <w:szCs w:val="32"/>
        </w:rPr>
        <w:t>。</w:t>
      </w:r>
    </w:p>
    <w:p>
      <w:pPr>
        <w:spacing w:line="560" w:lineRule="exact"/>
        <w:ind w:firstLine="614" w:firstLineChars="191"/>
        <w:rPr>
          <w:rFonts w:asciiTheme="minorEastAsia" w:hAnsiTheme="minorEastAsia"/>
          <w:b/>
          <w:kern w:val="0"/>
          <w:sz w:val="32"/>
          <w:szCs w:val="32"/>
        </w:rPr>
      </w:pPr>
      <w:r>
        <w:rPr>
          <w:rFonts w:hint="eastAsia" w:asciiTheme="minorEastAsia" w:hAnsiTheme="minorEastAsia"/>
          <w:b/>
          <w:kern w:val="0"/>
          <w:sz w:val="32"/>
          <w:szCs w:val="32"/>
        </w:rPr>
        <w:t>（三）财政拨款支出决算具体情况。</w:t>
      </w:r>
      <w:r>
        <w:rPr>
          <w:rFonts w:asciiTheme="minorEastAsia" w:hAnsiTheme="minorEastAsia"/>
          <w:kern w:val="0"/>
          <w:sz w:val="32"/>
          <w:szCs w:val="32"/>
        </w:rPr>
        <w:t>2016年度财政拨款支出年初预算为</w:t>
      </w:r>
      <w:r>
        <w:rPr>
          <w:rFonts w:hint="eastAsia" w:asciiTheme="minorEastAsia" w:hAnsiTheme="minorEastAsia"/>
          <w:kern w:val="0"/>
          <w:sz w:val="32"/>
          <w:szCs w:val="32"/>
        </w:rPr>
        <w:t>5998124</w:t>
      </w:r>
      <w:r>
        <w:rPr>
          <w:rFonts w:asciiTheme="minorEastAsia" w:hAnsiTheme="minorEastAsia"/>
          <w:kern w:val="0"/>
          <w:sz w:val="32"/>
          <w:szCs w:val="32"/>
        </w:rPr>
        <w:t>元，支出决算为</w:t>
      </w:r>
      <w:r>
        <w:rPr>
          <w:rFonts w:hint="eastAsia" w:asciiTheme="minorEastAsia" w:hAnsiTheme="minorEastAsia"/>
          <w:kern w:val="0"/>
          <w:sz w:val="32"/>
          <w:szCs w:val="32"/>
        </w:rPr>
        <w:t>6221699.9</w:t>
      </w:r>
      <w:r>
        <w:rPr>
          <w:rFonts w:asciiTheme="minorEastAsia" w:hAnsiTheme="minorEastAsia"/>
          <w:kern w:val="0"/>
          <w:sz w:val="32"/>
          <w:szCs w:val="32"/>
        </w:rPr>
        <w:t>元，完成年初预算的</w:t>
      </w:r>
      <w:r>
        <w:rPr>
          <w:rFonts w:hint="eastAsia" w:asciiTheme="minorEastAsia" w:hAnsiTheme="minorEastAsia"/>
          <w:kern w:val="0"/>
          <w:sz w:val="32"/>
          <w:szCs w:val="32"/>
        </w:rPr>
        <w:t>103.73</w:t>
      </w:r>
      <w:r>
        <w:rPr>
          <w:rFonts w:asciiTheme="minorEastAsia" w:hAnsiTheme="minorEastAsia"/>
          <w:kern w:val="0"/>
          <w:sz w:val="32"/>
          <w:szCs w:val="32"/>
        </w:rPr>
        <w:t>%。决算数大于预算数的主要原因：是</w:t>
      </w:r>
      <w:r>
        <w:rPr>
          <w:rFonts w:hint="eastAsia" w:asciiTheme="minorEastAsia" w:hAnsiTheme="minorEastAsia"/>
          <w:kern w:val="0"/>
          <w:sz w:val="32"/>
          <w:szCs w:val="32"/>
        </w:rPr>
        <w:t>上年事业基金结转结余资金在本年支出。</w:t>
      </w:r>
    </w:p>
    <w:p>
      <w:pPr>
        <w:spacing w:line="560" w:lineRule="exact"/>
        <w:ind w:firstLine="630" w:firstLineChars="196"/>
        <w:rPr>
          <w:rFonts w:hint="eastAsia" w:asciiTheme="minorEastAsia" w:hAnsiTheme="minorEastAsia"/>
          <w:b/>
          <w:kern w:val="0"/>
          <w:sz w:val="32"/>
          <w:szCs w:val="32"/>
        </w:rPr>
      </w:pPr>
      <w:r>
        <w:rPr>
          <w:rFonts w:hint="eastAsia" w:asciiTheme="minorEastAsia" w:hAnsiTheme="minorEastAsia"/>
          <w:b/>
          <w:kern w:val="0"/>
          <w:sz w:val="32"/>
          <w:szCs w:val="32"/>
        </w:rPr>
        <w:t>六、关于2016年度一般公共预算财政拨款基本支出决算情况说明</w:t>
      </w:r>
    </w:p>
    <w:p>
      <w:pPr>
        <w:spacing w:line="560" w:lineRule="exact"/>
        <w:ind w:firstLine="787" w:firstLineChars="246"/>
        <w:rPr>
          <w:rFonts w:asciiTheme="minorEastAsia" w:hAnsiTheme="minorEastAsia"/>
          <w:sz w:val="32"/>
          <w:szCs w:val="32"/>
        </w:rPr>
      </w:pPr>
      <w:r>
        <w:rPr>
          <w:rFonts w:cs="Times New Roman" w:asciiTheme="minorEastAsia" w:hAnsiTheme="minorEastAsia"/>
          <w:sz w:val="32"/>
          <w:szCs w:val="32"/>
        </w:rPr>
        <w:t>2016</w:t>
      </w:r>
      <w:r>
        <w:rPr>
          <w:rFonts w:hint="eastAsia" w:cs="Times New Roman" w:asciiTheme="minorEastAsia" w:hAnsiTheme="minorEastAsia"/>
          <w:sz w:val="32"/>
          <w:szCs w:val="32"/>
        </w:rPr>
        <w:t>年度一般公共预算财政拨款基本支出6161214.81元，</w:t>
      </w:r>
      <w:r>
        <w:rPr>
          <w:rFonts w:asciiTheme="minorEastAsia" w:hAnsiTheme="minorEastAsia"/>
          <w:sz w:val="32"/>
          <w:szCs w:val="32"/>
        </w:rPr>
        <w:t>其中：人员经费</w:t>
      </w:r>
      <w:r>
        <w:rPr>
          <w:rFonts w:hint="eastAsia" w:asciiTheme="minorEastAsia" w:hAnsiTheme="minorEastAsia"/>
          <w:sz w:val="32"/>
          <w:szCs w:val="32"/>
        </w:rPr>
        <w:t>5826315.73</w:t>
      </w:r>
      <w:r>
        <w:rPr>
          <w:rFonts w:asciiTheme="minorEastAsia" w:hAnsiTheme="minorEastAsia"/>
          <w:sz w:val="32"/>
          <w:szCs w:val="32"/>
        </w:rPr>
        <w:t>元，公用经费</w:t>
      </w:r>
      <w:r>
        <w:rPr>
          <w:rFonts w:hint="eastAsia" w:asciiTheme="minorEastAsia" w:hAnsiTheme="minorEastAsia"/>
          <w:sz w:val="32"/>
          <w:szCs w:val="32"/>
        </w:rPr>
        <w:t>334899.08</w:t>
      </w:r>
      <w:r>
        <w:rPr>
          <w:rFonts w:asciiTheme="minorEastAsia" w:hAnsiTheme="minorEastAsia"/>
          <w:sz w:val="32"/>
          <w:szCs w:val="32"/>
        </w:rPr>
        <w:t>元</w:t>
      </w:r>
      <w:r>
        <w:rPr>
          <w:rFonts w:hint="eastAsia" w:asciiTheme="minorEastAsia" w:hAnsiTheme="minorEastAsia"/>
          <w:sz w:val="32"/>
          <w:szCs w:val="32"/>
        </w:rPr>
        <w:t>。</w:t>
      </w:r>
      <w:r>
        <w:rPr>
          <w:rFonts w:hint="eastAsia" w:cs="Times New Roman" w:asciiTheme="minorEastAsia" w:hAnsiTheme="minorEastAsia"/>
          <w:sz w:val="32"/>
          <w:szCs w:val="32"/>
        </w:rPr>
        <w:t>支出具体情况如下：</w:t>
      </w:r>
    </w:p>
    <w:p>
      <w:pPr>
        <w:pStyle w:val="10"/>
        <w:numPr>
          <w:ins w:id="26" w:author="吴永鹏" w:date="2017-08-01T14:53:00Z"/>
        </w:numPr>
        <w:spacing w:line="560" w:lineRule="exact"/>
        <w:ind w:firstLine="640" w:firstLineChars="200"/>
        <w:rPr>
          <w:rFonts w:cs="Times New Roman" w:asciiTheme="minorEastAsia" w:hAnsiTheme="minorEastAsia"/>
          <w:color w:val="auto"/>
          <w:sz w:val="32"/>
          <w:szCs w:val="32"/>
        </w:rPr>
      </w:pPr>
      <w:r>
        <w:rPr>
          <w:rFonts w:cs="Times New Roman" w:asciiTheme="minorEastAsia" w:hAnsiTheme="minorEastAsia"/>
          <w:color w:val="auto"/>
          <w:sz w:val="32"/>
          <w:szCs w:val="32"/>
        </w:rPr>
        <w:t>1.</w:t>
      </w:r>
      <w:r>
        <w:rPr>
          <w:rFonts w:hint="eastAsia" w:cs="Times New Roman" w:asciiTheme="minorEastAsia" w:hAnsiTheme="minorEastAsia"/>
          <w:color w:val="auto"/>
          <w:sz w:val="32"/>
          <w:szCs w:val="32"/>
        </w:rPr>
        <w:t>工资福利支出4475558.63元，较</w:t>
      </w:r>
      <w:r>
        <w:rPr>
          <w:rFonts w:cs="Times New Roman" w:asciiTheme="minorEastAsia" w:hAnsiTheme="minorEastAsia"/>
          <w:color w:val="auto"/>
          <w:sz w:val="32"/>
          <w:szCs w:val="32"/>
        </w:rPr>
        <w:t>2016</w:t>
      </w:r>
      <w:r>
        <w:rPr>
          <w:rFonts w:hint="eastAsia" w:cs="Times New Roman" w:asciiTheme="minorEastAsia" w:hAnsiTheme="minorEastAsia"/>
          <w:color w:val="auto"/>
          <w:sz w:val="32"/>
          <w:szCs w:val="32"/>
        </w:rPr>
        <w:t>年度年初预算数增加269668.63元，增长6.41</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，主要原因是工资上调和晋级；较</w:t>
      </w:r>
      <w:r>
        <w:rPr>
          <w:rFonts w:cs="Times New Roman" w:asciiTheme="minorEastAsia" w:hAnsiTheme="minorEastAsia"/>
          <w:color w:val="auto"/>
          <w:sz w:val="32"/>
          <w:szCs w:val="32"/>
        </w:rPr>
        <w:t>2015</w:t>
      </w:r>
      <w:r>
        <w:rPr>
          <w:rFonts w:hint="eastAsia" w:cs="Times New Roman" w:asciiTheme="minorEastAsia" w:hAnsiTheme="minorEastAsia"/>
          <w:color w:val="auto"/>
          <w:sz w:val="32"/>
          <w:szCs w:val="32"/>
        </w:rPr>
        <w:t>年决算数减少355046.89元，降低7.35</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w:t>
      </w:r>
    </w:p>
    <w:p>
      <w:pPr>
        <w:pStyle w:val="10"/>
        <w:spacing w:line="560" w:lineRule="exact"/>
        <w:ind w:firstLine="640" w:firstLineChars="200"/>
        <w:rPr>
          <w:rFonts w:cs="Times New Roman" w:asciiTheme="minorEastAsia" w:hAnsiTheme="minorEastAsia"/>
          <w:color w:val="auto"/>
          <w:sz w:val="32"/>
          <w:szCs w:val="32"/>
        </w:rPr>
      </w:pPr>
      <w:r>
        <w:rPr>
          <w:rFonts w:cs="仿宋_GB2312" w:asciiTheme="minorEastAsia" w:hAnsiTheme="minorEastAsia"/>
          <w:sz w:val="32"/>
          <w:szCs w:val="32"/>
        </w:rPr>
        <w:t>2.</w:t>
      </w:r>
      <w:r>
        <w:rPr>
          <w:rFonts w:hint="eastAsia" w:cs="仿宋_GB2312" w:asciiTheme="minorEastAsia" w:hAnsiTheme="minorEastAsia"/>
          <w:sz w:val="32"/>
          <w:szCs w:val="32"/>
        </w:rPr>
        <w:t>商品和服务支出322659.08元，</w:t>
      </w:r>
      <w:r>
        <w:rPr>
          <w:rFonts w:hint="eastAsia" w:cs="Times New Roman" w:asciiTheme="minorEastAsia" w:hAnsiTheme="minorEastAsia"/>
          <w:color w:val="auto"/>
          <w:sz w:val="32"/>
          <w:szCs w:val="32"/>
        </w:rPr>
        <w:t>较</w:t>
      </w:r>
      <w:r>
        <w:rPr>
          <w:rFonts w:cs="Times New Roman" w:asciiTheme="minorEastAsia" w:hAnsiTheme="minorEastAsia"/>
          <w:color w:val="auto"/>
          <w:sz w:val="32"/>
          <w:szCs w:val="32"/>
        </w:rPr>
        <w:t>2016</w:t>
      </w:r>
      <w:r>
        <w:rPr>
          <w:rFonts w:hint="eastAsia" w:cs="Times New Roman" w:asciiTheme="minorEastAsia" w:hAnsiTheme="minorEastAsia"/>
          <w:color w:val="auto"/>
          <w:sz w:val="32"/>
          <w:szCs w:val="32"/>
        </w:rPr>
        <w:t>年度年初预算数减少22070.92元，降低6.40</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，主要原因是本年学校在校学生数减少，财政拨生均公用经费减少，学校厉行节约日常的公用支出也相应的减少；较</w:t>
      </w:r>
      <w:r>
        <w:rPr>
          <w:rFonts w:cs="Times New Roman" w:asciiTheme="minorEastAsia" w:hAnsiTheme="minorEastAsia"/>
          <w:color w:val="auto"/>
          <w:sz w:val="32"/>
          <w:szCs w:val="32"/>
        </w:rPr>
        <w:t>2015</w:t>
      </w:r>
      <w:r>
        <w:rPr>
          <w:rFonts w:hint="eastAsia" w:cs="Times New Roman" w:asciiTheme="minorEastAsia" w:hAnsiTheme="minorEastAsia"/>
          <w:color w:val="auto"/>
          <w:sz w:val="32"/>
          <w:szCs w:val="32"/>
        </w:rPr>
        <w:t>年决算数减少170074.19元，降低34.52</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w:t>
      </w:r>
    </w:p>
    <w:p>
      <w:pPr>
        <w:pStyle w:val="10"/>
        <w:spacing w:line="560" w:lineRule="exact"/>
        <w:ind w:firstLine="640" w:firstLineChars="200"/>
        <w:rPr>
          <w:rFonts w:cs="Times New Roman" w:asciiTheme="minorEastAsia" w:hAnsiTheme="minorEastAsia"/>
          <w:color w:val="auto"/>
          <w:sz w:val="32"/>
          <w:szCs w:val="32"/>
        </w:rPr>
      </w:pPr>
      <w:r>
        <w:rPr>
          <w:rFonts w:cs="仿宋_GB2312" w:asciiTheme="minorEastAsia" w:hAnsiTheme="minorEastAsia"/>
          <w:sz w:val="32"/>
          <w:szCs w:val="32"/>
        </w:rPr>
        <w:t>3.</w:t>
      </w:r>
      <w:r>
        <w:rPr>
          <w:rFonts w:hint="eastAsia" w:cs="仿宋_GB2312" w:asciiTheme="minorEastAsia" w:hAnsiTheme="minorEastAsia"/>
          <w:sz w:val="32"/>
          <w:szCs w:val="32"/>
        </w:rPr>
        <w:t>对个人和家庭的补助1350757.10元，</w:t>
      </w:r>
      <w:r>
        <w:rPr>
          <w:rFonts w:hint="eastAsia" w:cs="Times New Roman" w:asciiTheme="minorEastAsia" w:hAnsiTheme="minorEastAsia"/>
          <w:color w:val="auto"/>
          <w:sz w:val="32"/>
          <w:szCs w:val="32"/>
        </w:rPr>
        <w:t>较</w:t>
      </w:r>
      <w:r>
        <w:rPr>
          <w:rFonts w:cs="Times New Roman" w:asciiTheme="minorEastAsia" w:hAnsiTheme="minorEastAsia"/>
          <w:color w:val="auto"/>
          <w:sz w:val="32"/>
          <w:szCs w:val="32"/>
        </w:rPr>
        <w:t>2016</w:t>
      </w:r>
      <w:r>
        <w:rPr>
          <w:rFonts w:hint="eastAsia" w:cs="Times New Roman" w:asciiTheme="minorEastAsia" w:hAnsiTheme="minorEastAsia"/>
          <w:color w:val="auto"/>
          <w:sz w:val="32"/>
          <w:szCs w:val="32"/>
        </w:rPr>
        <w:t>年度年初预算数减少85971.9元，降低5.98</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，主要原因是退休人员9月工资全部移交社保，财政拨款减少，较</w:t>
      </w:r>
      <w:r>
        <w:rPr>
          <w:rFonts w:cs="Times New Roman" w:asciiTheme="minorEastAsia" w:hAnsiTheme="minorEastAsia"/>
          <w:color w:val="auto"/>
          <w:sz w:val="32"/>
          <w:szCs w:val="32"/>
        </w:rPr>
        <w:t>2015</w:t>
      </w:r>
      <w:r>
        <w:rPr>
          <w:rFonts w:hint="eastAsia" w:cs="Times New Roman" w:asciiTheme="minorEastAsia" w:hAnsiTheme="minorEastAsia"/>
          <w:color w:val="auto"/>
          <w:sz w:val="32"/>
          <w:szCs w:val="32"/>
        </w:rPr>
        <w:t>年决算数增加247345.06元，增长22.42</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w:t>
      </w:r>
    </w:p>
    <w:p>
      <w:pPr>
        <w:pStyle w:val="10"/>
        <w:spacing w:line="560" w:lineRule="exact"/>
        <w:ind w:firstLine="640" w:firstLineChars="200"/>
        <w:rPr>
          <w:rFonts w:cs="Times New Roman" w:asciiTheme="minorEastAsia" w:hAnsiTheme="minorEastAsia"/>
          <w:color w:val="auto"/>
          <w:sz w:val="32"/>
          <w:szCs w:val="32"/>
        </w:rPr>
      </w:pPr>
      <w:r>
        <w:rPr>
          <w:rFonts w:cs="仿宋_GB2312" w:asciiTheme="minorEastAsia" w:hAnsiTheme="minorEastAsia"/>
          <w:sz w:val="32"/>
          <w:szCs w:val="32"/>
        </w:rPr>
        <w:t>4.</w:t>
      </w:r>
      <w:r>
        <w:rPr>
          <w:rFonts w:hint="eastAsia" w:cs="仿宋_GB2312" w:asciiTheme="minorEastAsia" w:hAnsiTheme="minorEastAsia"/>
          <w:sz w:val="32"/>
          <w:szCs w:val="32"/>
        </w:rPr>
        <w:t>其他资本性支出12240元，</w:t>
      </w:r>
      <w:r>
        <w:rPr>
          <w:rFonts w:hint="eastAsia" w:cs="Times New Roman" w:asciiTheme="minorEastAsia" w:hAnsiTheme="minorEastAsia"/>
          <w:color w:val="auto"/>
          <w:sz w:val="32"/>
          <w:szCs w:val="32"/>
        </w:rPr>
        <w:t>较</w:t>
      </w:r>
      <w:r>
        <w:rPr>
          <w:rFonts w:cs="Times New Roman" w:asciiTheme="minorEastAsia" w:hAnsiTheme="minorEastAsia"/>
          <w:color w:val="auto"/>
          <w:sz w:val="32"/>
          <w:szCs w:val="32"/>
        </w:rPr>
        <w:t>2015</w:t>
      </w:r>
      <w:r>
        <w:rPr>
          <w:rFonts w:hint="eastAsia" w:cs="Times New Roman" w:asciiTheme="minorEastAsia" w:hAnsiTheme="minorEastAsia"/>
          <w:color w:val="auto"/>
          <w:sz w:val="32"/>
          <w:szCs w:val="32"/>
        </w:rPr>
        <w:t>年决算数增加3890元，增长46.59</w:t>
      </w:r>
      <w:r>
        <w:rPr>
          <w:rFonts w:cs="Times New Roman" w:asciiTheme="minorEastAsia" w:hAnsiTheme="minorEastAsia"/>
          <w:color w:val="auto"/>
          <w:sz w:val="32"/>
          <w:szCs w:val="32"/>
        </w:rPr>
        <w:t>%</w:t>
      </w:r>
      <w:r>
        <w:rPr>
          <w:rFonts w:hint="eastAsia" w:cs="Times New Roman" w:asciiTheme="minorEastAsia" w:hAnsiTheme="minorEastAsia"/>
          <w:color w:val="auto"/>
          <w:sz w:val="32"/>
          <w:szCs w:val="32"/>
        </w:rPr>
        <w:t>。</w:t>
      </w:r>
    </w:p>
    <w:p>
      <w:pPr>
        <w:spacing w:line="560" w:lineRule="exact"/>
        <w:ind w:firstLine="643" w:firstLineChars="200"/>
        <w:outlineLvl w:val="1"/>
        <w:rPr>
          <w:rFonts w:asciiTheme="minorEastAsia" w:hAnsiTheme="minorEastAsia"/>
          <w:b/>
          <w:kern w:val="0"/>
          <w:sz w:val="32"/>
          <w:szCs w:val="32"/>
        </w:rPr>
      </w:pPr>
      <w:r>
        <w:rPr>
          <w:rFonts w:hint="eastAsia" w:asciiTheme="minorEastAsia" w:hAnsiTheme="minorEastAsia"/>
          <w:b/>
          <w:kern w:val="0"/>
          <w:sz w:val="32"/>
          <w:szCs w:val="32"/>
        </w:rPr>
        <w:t>七、关于2016年度一般公共预算财政拨款“三公”经费支出决算情况说明</w:t>
      </w:r>
    </w:p>
    <w:p>
      <w:pPr>
        <w:spacing w:line="560" w:lineRule="exact"/>
        <w:ind w:firstLine="640" w:firstLineChars="200"/>
        <w:outlineLvl w:val="1"/>
        <w:rPr>
          <w:rFonts w:asciiTheme="minorEastAsia" w:hAnsiTheme="minorEastAsia"/>
          <w:kern w:val="0"/>
          <w:sz w:val="32"/>
          <w:szCs w:val="32"/>
        </w:rPr>
      </w:pPr>
      <w:r>
        <w:rPr>
          <w:rFonts w:hint="eastAsia" w:asciiTheme="minorEastAsia" w:hAnsiTheme="minorEastAsia"/>
          <w:kern w:val="0"/>
          <w:sz w:val="32"/>
          <w:szCs w:val="32"/>
        </w:rPr>
        <w:t>学校无“三公”经费项目。</w:t>
      </w:r>
    </w:p>
    <w:p>
      <w:pPr>
        <w:spacing w:line="560" w:lineRule="exact"/>
        <w:ind w:firstLine="643" w:firstLineChars="200"/>
        <w:outlineLvl w:val="1"/>
        <w:rPr>
          <w:rFonts w:asciiTheme="minorEastAsia" w:hAnsiTheme="minorEastAsia"/>
          <w:b/>
          <w:kern w:val="0"/>
          <w:sz w:val="32"/>
          <w:szCs w:val="32"/>
        </w:rPr>
      </w:pPr>
      <w:r>
        <w:rPr>
          <w:rFonts w:hint="eastAsia" w:asciiTheme="minorEastAsia" w:hAnsiTheme="minorEastAsia"/>
          <w:b/>
          <w:kern w:val="0"/>
          <w:sz w:val="32"/>
          <w:szCs w:val="32"/>
        </w:rPr>
        <w:t>八、关于2016年度政府性基金预算财政拨款收入支出决算情况说明</w:t>
      </w:r>
      <w:r>
        <w:rPr>
          <w:rFonts w:hint="eastAsia" w:asciiTheme="minorEastAsia" w:hAnsiTheme="minorEastAsia"/>
          <w:b/>
          <w:kern w:val="0"/>
          <w:sz w:val="32"/>
          <w:szCs w:val="32"/>
          <w:lang w:val="en-US" w:eastAsia="zh-CN"/>
        </w:rPr>
        <w:t xml:space="preserve">   无</w:t>
      </w:r>
      <w:bookmarkStart w:id="0" w:name="_GoBack"/>
      <w:bookmarkEnd w:id="0"/>
    </w:p>
    <w:p>
      <w:pPr>
        <w:spacing w:line="560" w:lineRule="exact"/>
        <w:ind w:firstLine="643" w:firstLineChars="200"/>
        <w:outlineLvl w:val="1"/>
        <w:rPr>
          <w:rFonts w:asciiTheme="minorEastAsia" w:hAnsiTheme="minorEastAsia"/>
          <w:b/>
          <w:kern w:val="0"/>
          <w:sz w:val="32"/>
          <w:szCs w:val="32"/>
        </w:rPr>
      </w:pPr>
      <w:r>
        <w:rPr>
          <w:rFonts w:hint="eastAsia" w:asciiTheme="minorEastAsia" w:hAnsiTheme="minorEastAsia"/>
          <w:b/>
          <w:kern w:val="0"/>
          <w:sz w:val="32"/>
          <w:szCs w:val="32"/>
        </w:rPr>
        <w:t>九、其他重要事项的情况说明</w:t>
      </w:r>
    </w:p>
    <w:p>
      <w:pPr>
        <w:spacing w:line="560" w:lineRule="exact"/>
        <w:ind w:firstLine="643" w:firstLineChars="200"/>
        <w:outlineLvl w:val="1"/>
        <w:rPr>
          <w:rFonts w:asciiTheme="minorEastAsia" w:hAnsiTheme="minorEastAsia"/>
          <w:b/>
          <w:kern w:val="0"/>
          <w:sz w:val="32"/>
          <w:szCs w:val="32"/>
        </w:rPr>
      </w:pPr>
      <w:r>
        <w:rPr>
          <w:rFonts w:hint="eastAsia" w:asciiTheme="minorEastAsia" w:hAnsiTheme="minorEastAsia"/>
          <w:b/>
          <w:kern w:val="0"/>
          <w:sz w:val="32"/>
          <w:szCs w:val="32"/>
        </w:rPr>
        <w:t>（一）政府采购情况说明</w:t>
      </w:r>
    </w:p>
    <w:p>
      <w:pPr>
        <w:widowControl/>
        <w:spacing w:line="560" w:lineRule="exact"/>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2016年，学校政府采购</w:t>
      </w:r>
      <w:r>
        <w:rPr>
          <w:rFonts w:hint="eastAsia" w:asciiTheme="minorEastAsia" w:hAnsiTheme="minorEastAsia"/>
          <w:kern w:val="0"/>
          <w:sz w:val="32"/>
          <w:szCs w:val="32"/>
        </w:rPr>
        <w:t>支出决算总额12240元，</w:t>
      </w:r>
      <w:r>
        <w:rPr>
          <w:rFonts w:hint="eastAsia" w:cs="宋体" w:asciiTheme="minorEastAsia" w:hAnsiTheme="minorEastAsia"/>
          <w:kern w:val="0"/>
          <w:sz w:val="32"/>
          <w:szCs w:val="32"/>
        </w:rPr>
        <w:t>其中：政府采购货物</w:t>
      </w:r>
      <w:r>
        <w:rPr>
          <w:rFonts w:hint="eastAsia" w:asciiTheme="minorEastAsia" w:hAnsiTheme="minorEastAsia"/>
          <w:kern w:val="0"/>
          <w:sz w:val="32"/>
          <w:szCs w:val="32"/>
        </w:rPr>
        <w:t>支出决算总额12240元。</w:t>
      </w:r>
    </w:p>
    <w:p>
      <w:pPr>
        <w:spacing w:line="560" w:lineRule="exact"/>
        <w:ind w:firstLine="643" w:firstLineChars="200"/>
        <w:outlineLvl w:val="1"/>
        <w:rPr>
          <w:rFonts w:asciiTheme="minorEastAsia" w:hAnsiTheme="minorEastAsia"/>
          <w:b/>
          <w:kern w:val="0"/>
          <w:sz w:val="32"/>
          <w:szCs w:val="32"/>
        </w:rPr>
      </w:pPr>
      <w:r>
        <w:rPr>
          <w:rFonts w:hint="eastAsia" w:asciiTheme="minorEastAsia" w:hAnsiTheme="minorEastAsia"/>
          <w:b/>
          <w:kern w:val="0"/>
          <w:sz w:val="32"/>
          <w:szCs w:val="32"/>
        </w:rPr>
        <w:t>（二）国有资产占有使用情况说明</w:t>
      </w:r>
    </w:p>
    <w:p>
      <w:pPr>
        <w:widowControl/>
        <w:spacing w:line="560" w:lineRule="exact"/>
        <w:ind w:firstLine="640" w:firstLineChars="200"/>
        <w:jc w:val="left"/>
        <w:rPr>
          <w:rFonts w:asciiTheme="minorEastAsia" w:hAnsiTheme="minorEastAsia"/>
          <w:kern w:val="0"/>
          <w:sz w:val="32"/>
          <w:szCs w:val="32"/>
        </w:rPr>
      </w:pPr>
      <w:r>
        <w:rPr>
          <w:rFonts w:asciiTheme="minorEastAsia" w:hAnsiTheme="minorEastAsia"/>
          <w:kern w:val="0"/>
          <w:sz w:val="32"/>
          <w:szCs w:val="32"/>
        </w:rPr>
        <w:t>截至2016年12月31日，</w:t>
      </w:r>
      <w:r>
        <w:rPr>
          <w:rFonts w:hint="eastAsia" w:asciiTheme="minorEastAsia" w:hAnsiTheme="minorEastAsia"/>
          <w:kern w:val="0"/>
          <w:sz w:val="32"/>
          <w:szCs w:val="32"/>
        </w:rPr>
        <w:t>我校房屋面积9894平方米，学校无任何车辆、无价值在50万元以上的大型设备。</w:t>
      </w:r>
    </w:p>
    <w:p>
      <w:pPr>
        <w:spacing w:line="560" w:lineRule="exact"/>
        <w:ind w:firstLine="315" w:firstLineChars="98"/>
        <w:jc w:val="center"/>
        <w:outlineLvl w:val="1"/>
        <w:rPr>
          <w:rFonts w:asciiTheme="minorEastAsia" w:hAnsiTheme="minorEastAsia"/>
          <w:b/>
          <w:kern w:val="0"/>
          <w:sz w:val="32"/>
          <w:szCs w:val="32"/>
        </w:rPr>
      </w:pPr>
      <w:r>
        <w:rPr>
          <w:rFonts w:hint="eastAsia" w:asciiTheme="minorEastAsia" w:hAnsiTheme="minorEastAsia"/>
          <w:b/>
          <w:kern w:val="0"/>
          <w:sz w:val="32"/>
          <w:szCs w:val="32"/>
        </w:rPr>
        <w:t>第四部分  名词解释</w:t>
      </w:r>
    </w:p>
    <w:p>
      <w:pPr>
        <w:widowControl/>
        <w:ind w:firstLine="640" w:firstLineChars="200"/>
        <w:jc w:val="left"/>
        <w:rPr>
          <w:rFonts w:cs="宋体" w:asciiTheme="minorEastAsia" w:hAnsiTheme="minorEastAsia"/>
          <w:kern w:val="0"/>
          <w:sz w:val="32"/>
          <w:szCs w:val="32"/>
        </w:rPr>
      </w:pPr>
      <w:r>
        <w:rPr>
          <w:rFonts w:cs="宋体" w:asciiTheme="minorEastAsia" w:hAnsiTheme="minorEastAsia"/>
          <w:kern w:val="0"/>
          <w:sz w:val="32"/>
          <w:szCs w:val="32"/>
        </w:rPr>
        <w:t>基本支出：指为保障机构正常运转、完成日常工作任务而发生的人员支出和公用支出。包括: </w:t>
      </w:r>
    </w:p>
    <w:p>
      <w:pPr>
        <w:widowControl/>
        <w:ind w:firstLine="640" w:firstLineChars="200"/>
        <w:rPr>
          <w:rFonts w:cs="宋体" w:asciiTheme="minorEastAsia" w:hAnsiTheme="minorEastAsia"/>
          <w:kern w:val="0"/>
          <w:sz w:val="32"/>
          <w:szCs w:val="32"/>
        </w:rPr>
      </w:pPr>
      <w:r>
        <w:rPr>
          <w:rFonts w:cs="宋体" w:asciiTheme="minorEastAsia" w:hAnsiTheme="minorEastAsia"/>
          <w:kern w:val="0"/>
          <w:sz w:val="32"/>
          <w:szCs w:val="32"/>
        </w:rPr>
        <w:t>1、工资福利支出包括在职职工基本工资、津贴补贴和社会保险缴费。</w:t>
      </w:r>
      <w:r>
        <w:rPr>
          <w:rFonts w:cs="宋体" w:asciiTheme="minorEastAsia" w:hAnsiTheme="minorEastAsia"/>
          <w:kern w:val="0"/>
          <w:sz w:val="32"/>
          <w:szCs w:val="32"/>
        </w:rPr>
        <w:br w:type="textWrapping"/>
      </w:r>
      <w:r>
        <w:rPr>
          <w:rFonts w:hint="eastAsia" w:cs="宋体" w:asciiTheme="minorEastAsia" w:hAnsiTheme="minorEastAsia"/>
          <w:kern w:val="0"/>
          <w:sz w:val="32"/>
          <w:szCs w:val="32"/>
        </w:rPr>
        <w:t xml:space="preserve">    </w:t>
      </w:r>
      <w:r>
        <w:rPr>
          <w:rFonts w:cs="宋体" w:asciiTheme="minorEastAsia" w:hAnsiTheme="minorEastAsia"/>
          <w:kern w:val="0"/>
          <w:sz w:val="32"/>
          <w:szCs w:val="32"/>
        </w:rPr>
        <w:t>2、商品和服务包括办公费、印刷费、水电费、邮电费、办公用房取暖费及维修费、公务用车运行维护费、差旅费、会议费、招待费、培训费、其它商品服务支出等</w:t>
      </w:r>
      <w:r>
        <w:rPr>
          <w:rFonts w:hint="eastAsia" w:cs="宋体" w:asciiTheme="minorEastAsia" w:hAnsiTheme="minorEastAsia"/>
          <w:kern w:val="0"/>
          <w:sz w:val="32"/>
          <w:szCs w:val="32"/>
        </w:rPr>
        <w:t>。</w:t>
      </w:r>
      <w:r>
        <w:rPr>
          <w:rFonts w:cs="宋体" w:asciiTheme="minorEastAsia" w:hAnsiTheme="minorEastAsia"/>
          <w:kern w:val="0"/>
          <w:sz w:val="32"/>
          <w:szCs w:val="32"/>
        </w:rPr>
        <w:br w:type="textWrapping"/>
      </w:r>
      <w:r>
        <w:rPr>
          <w:rFonts w:hint="eastAsia" w:cs="宋体" w:asciiTheme="minorEastAsia" w:hAnsiTheme="minorEastAsia"/>
          <w:kern w:val="0"/>
          <w:sz w:val="32"/>
          <w:szCs w:val="32"/>
        </w:rPr>
        <w:t xml:space="preserve">    </w:t>
      </w:r>
      <w:r>
        <w:rPr>
          <w:rFonts w:cs="宋体" w:asciiTheme="minorEastAsia" w:hAnsiTheme="minorEastAsia"/>
          <w:kern w:val="0"/>
          <w:sz w:val="32"/>
          <w:szCs w:val="32"/>
        </w:rPr>
        <w:t>3、对个人和家庭的补助包括离退休人员工资及福利费慰问费、遗属生活补助、在职人员住房公积金及探亲费。</w:t>
      </w:r>
      <w:r>
        <w:rPr>
          <w:rFonts w:cs="宋体" w:asciiTheme="minorEastAsia" w:hAnsiTheme="minorEastAsia"/>
          <w:kern w:val="0"/>
          <w:sz w:val="32"/>
          <w:szCs w:val="32"/>
        </w:rPr>
        <w:br w:type="textWrapping"/>
      </w:r>
      <w:r>
        <w:rPr>
          <w:rFonts w:hint="eastAsia" w:cs="宋体" w:asciiTheme="minorEastAsia" w:hAnsiTheme="minorEastAsia"/>
          <w:kern w:val="0"/>
          <w:sz w:val="32"/>
          <w:szCs w:val="32"/>
        </w:rPr>
        <w:t xml:space="preserve">   </w:t>
      </w:r>
    </w:p>
    <w:p>
      <w:pPr>
        <w:rPr>
          <w:rFonts w:asciiTheme="minorEastAsia" w:hAnsiTheme="minorEastAsia"/>
          <w:sz w:val="32"/>
          <w:szCs w:val="32"/>
        </w:rPr>
      </w:pPr>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0" w:author="石磊" w:date="2017-08-14T09:22:00Z"/>
      </w:numPr>
      <w:rPr>
        <w:ins w:id="1" w:author="石磊" w:date="2017-08-14T09:22:00Z"/>
        <w:rStyle w:val="6"/>
        <w:sz w:val="24"/>
        <w:szCs w:val="24"/>
      </w:rPr>
    </w:pPr>
    <w:ins w:id="2" w:author="石磊" w:date="2017-08-14T09:22:00Z">
      <w:r>
        <w:rPr>
          <w:rStyle w:val="6"/>
          <w:rFonts w:hint="eastAsia"/>
          <w:sz w:val="24"/>
          <w:szCs w:val="24"/>
        </w:rPr>
        <w:t xml:space="preserve">— </w:t>
      </w:r>
    </w:ins>
    <w:ins w:id="3" w:author="石磊" w:date="2017-08-14T09:22:00Z">
      <w:r>
        <w:rPr>
          <w:sz w:val="24"/>
          <w:szCs w:val="24"/>
        </w:rPr>
        <w:fldChar w:fldCharType="begin"/>
      </w:r>
    </w:ins>
    <w:ins w:id="4" w:author="石磊" w:date="2017-08-14T09:22:00Z">
      <w:r>
        <w:rPr>
          <w:rStyle w:val="6"/>
          <w:sz w:val="24"/>
          <w:szCs w:val="24"/>
        </w:rPr>
        <w:instrText xml:space="preserve">PAGE  </w:instrText>
      </w:r>
    </w:ins>
    <w:ins w:id="5" w:author="石磊" w:date="2017-08-14T09:22:00Z">
      <w:r>
        <w:rPr>
          <w:sz w:val="24"/>
          <w:szCs w:val="24"/>
        </w:rPr>
        <w:fldChar w:fldCharType="separate"/>
      </w:r>
    </w:ins>
    <w:r>
      <w:rPr>
        <w:rStyle w:val="6"/>
        <w:sz w:val="24"/>
        <w:szCs w:val="24"/>
      </w:rPr>
      <w:t>18</w:t>
    </w:r>
    <w:ins w:id="6" w:author="石磊" w:date="2017-08-14T09:22:00Z">
      <w:r>
        <w:rPr>
          <w:sz w:val="24"/>
          <w:szCs w:val="24"/>
        </w:rPr>
        <w:fldChar w:fldCharType="end"/>
      </w:r>
    </w:ins>
    <w:ins w:id="7" w:author="石磊" w:date="2017-08-14T09:23:00Z">
      <w:r>
        <w:rPr>
          <w:rStyle w:val="6"/>
          <w:rFonts w:hint="eastAsia"/>
          <w:sz w:val="24"/>
          <w:szCs w:val="24"/>
        </w:rPr>
        <w:t xml:space="preserve"> </w:t>
      </w:r>
    </w:ins>
    <w:ins w:id="8" w:author="石磊" w:date="2017-08-14T09:22:00Z">
      <w:r>
        <w:rPr>
          <w:rStyle w:val="6"/>
          <w:rFonts w:hint="eastAsia"/>
          <w:sz w:val="24"/>
          <w:szCs w:val="24"/>
        </w:rPr>
        <w:t>—</w:t>
      </w:r>
    </w:ins>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9" w:author="石磊" w:date="2017-08-14T09:22:00Z"/>
      </w:numPr>
      <w:rPr>
        <w:ins w:id="10" w:author="石磊" w:date="2017-08-14T09:22:00Z"/>
        <w:rStyle w:val="6"/>
      </w:rPr>
    </w:pPr>
    <w:ins w:id="11" w:author="石磊" w:date="2017-08-14T09:22:00Z">
      <w:r>
        <w:rPr/>
        <w:fldChar w:fldCharType="begin"/>
      </w:r>
    </w:ins>
    <w:ins w:id="12" w:author="石磊" w:date="2017-08-14T09:22:00Z">
      <w:r>
        <w:rPr>
          <w:rStyle w:val="6"/>
        </w:rPr>
        <w:instrText xml:space="preserve">PAGE  </w:instrText>
      </w:r>
    </w:ins>
    <w:ins w:id="13" w:author="石磊" w:date="2017-08-14T09:22:00Z">
      <w:r>
        <w:rPr/>
        <w:fldChar w:fldCharType="end"/>
      </w:r>
    </w:ins>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14" w:author="石磊" w:date="2017-08-14T09:21:00Z"/>
      </w:numPr>
      <w:rPr>
        <w:ins w:id="15" w:author="石磊" w:date="2017-08-14T09:21:00Z"/>
        <w:rStyle w:val="6"/>
        <w:sz w:val="24"/>
        <w:szCs w:val="24"/>
      </w:rPr>
    </w:pPr>
    <w:ins w:id="16" w:author="石磊" w:date="2017-08-14T09:23:00Z">
      <w:r>
        <w:rPr>
          <w:rStyle w:val="6"/>
          <w:rFonts w:hint="eastAsia"/>
          <w:sz w:val="24"/>
          <w:szCs w:val="24"/>
        </w:rPr>
        <w:t xml:space="preserve">— </w:t>
      </w:r>
    </w:ins>
    <w:ins w:id="17" w:author="石磊" w:date="2017-08-14T09:21:00Z">
      <w:r>
        <w:rPr>
          <w:sz w:val="24"/>
          <w:szCs w:val="24"/>
        </w:rPr>
        <w:fldChar w:fldCharType="begin"/>
      </w:r>
    </w:ins>
    <w:ins w:id="18" w:author="石磊" w:date="2017-08-14T09:21:00Z">
      <w:r>
        <w:rPr>
          <w:rStyle w:val="6"/>
          <w:sz w:val="24"/>
          <w:szCs w:val="24"/>
        </w:rPr>
        <w:instrText xml:space="preserve">PAGE  </w:instrText>
      </w:r>
    </w:ins>
    <w:ins w:id="19" w:author="石磊" w:date="2017-08-14T09:21:00Z">
      <w:r>
        <w:rPr>
          <w:sz w:val="24"/>
          <w:szCs w:val="24"/>
        </w:rPr>
        <w:fldChar w:fldCharType="separate"/>
      </w:r>
    </w:ins>
    <w:r>
      <w:rPr>
        <w:rStyle w:val="6"/>
        <w:sz w:val="24"/>
        <w:szCs w:val="24"/>
      </w:rPr>
      <w:t>20</w:t>
    </w:r>
    <w:ins w:id="20" w:author="石磊" w:date="2017-08-14T09:21:00Z">
      <w:r>
        <w:rPr>
          <w:sz w:val="24"/>
          <w:szCs w:val="24"/>
        </w:rPr>
        <w:fldChar w:fldCharType="end"/>
      </w:r>
    </w:ins>
    <w:ins w:id="21" w:author="石磊" w:date="2017-08-14T09:23:00Z">
      <w:r>
        <w:rPr>
          <w:rStyle w:val="6"/>
          <w:rFonts w:hint="eastAsia"/>
          <w:sz w:val="24"/>
          <w:szCs w:val="24"/>
        </w:rPr>
        <w:t xml:space="preserve"> —</w:t>
      </w:r>
    </w:ins>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ED63CDC"/>
    <w:rsid w:val="00004921"/>
    <w:rsid w:val="000207EA"/>
    <w:rsid w:val="000C4C64"/>
    <w:rsid w:val="000E7AD5"/>
    <w:rsid w:val="00150D24"/>
    <w:rsid w:val="001B0270"/>
    <w:rsid w:val="001D6FD8"/>
    <w:rsid w:val="00214006"/>
    <w:rsid w:val="0022353A"/>
    <w:rsid w:val="002B26A6"/>
    <w:rsid w:val="002F17E4"/>
    <w:rsid w:val="00345B3E"/>
    <w:rsid w:val="003736CA"/>
    <w:rsid w:val="00396997"/>
    <w:rsid w:val="003D18B3"/>
    <w:rsid w:val="004203E3"/>
    <w:rsid w:val="004371D4"/>
    <w:rsid w:val="004776C5"/>
    <w:rsid w:val="004C000F"/>
    <w:rsid w:val="00504E19"/>
    <w:rsid w:val="00515317"/>
    <w:rsid w:val="00570534"/>
    <w:rsid w:val="00580841"/>
    <w:rsid w:val="00583F70"/>
    <w:rsid w:val="005A058A"/>
    <w:rsid w:val="005F3C4B"/>
    <w:rsid w:val="00611212"/>
    <w:rsid w:val="00617A5F"/>
    <w:rsid w:val="006568A8"/>
    <w:rsid w:val="00680CEF"/>
    <w:rsid w:val="00694EA1"/>
    <w:rsid w:val="006B2206"/>
    <w:rsid w:val="006D1EC5"/>
    <w:rsid w:val="006F19B4"/>
    <w:rsid w:val="00720011"/>
    <w:rsid w:val="00730F3B"/>
    <w:rsid w:val="0076321B"/>
    <w:rsid w:val="00763A8C"/>
    <w:rsid w:val="007C2822"/>
    <w:rsid w:val="008069DC"/>
    <w:rsid w:val="00845B0B"/>
    <w:rsid w:val="00850FD8"/>
    <w:rsid w:val="00875BD7"/>
    <w:rsid w:val="008A185B"/>
    <w:rsid w:val="00926B37"/>
    <w:rsid w:val="0096255F"/>
    <w:rsid w:val="00980D04"/>
    <w:rsid w:val="00982200"/>
    <w:rsid w:val="009A0FE8"/>
    <w:rsid w:val="009A33FA"/>
    <w:rsid w:val="009B45B4"/>
    <w:rsid w:val="009E7A0B"/>
    <w:rsid w:val="00A55966"/>
    <w:rsid w:val="00A7769E"/>
    <w:rsid w:val="00AE1D71"/>
    <w:rsid w:val="00B818AF"/>
    <w:rsid w:val="00BB041C"/>
    <w:rsid w:val="00BF6505"/>
    <w:rsid w:val="00C05F0D"/>
    <w:rsid w:val="00C77D3F"/>
    <w:rsid w:val="00CA1729"/>
    <w:rsid w:val="00CE7364"/>
    <w:rsid w:val="00D7657E"/>
    <w:rsid w:val="00DD22EC"/>
    <w:rsid w:val="00E00532"/>
    <w:rsid w:val="00ED643A"/>
    <w:rsid w:val="00F37B13"/>
    <w:rsid w:val="00F669D5"/>
    <w:rsid w:val="00FA23FF"/>
    <w:rsid w:val="00FF1445"/>
    <w:rsid w:val="164A66E3"/>
    <w:rsid w:val="16B1738C"/>
    <w:rsid w:val="183820DB"/>
    <w:rsid w:val="2BEF5B95"/>
    <w:rsid w:val="44A01B26"/>
    <w:rsid w:val="4F031058"/>
    <w:rsid w:val="63C37E42"/>
    <w:rsid w:val="65706671"/>
    <w:rsid w:val="7ED6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11"/>
    <w:basedOn w:val="5"/>
    <w:qFormat/>
    <w:uiPriority w:val="0"/>
    <w:rPr>
      <w:rFonts w:hint="eastAsia" w:ascii="宋体" w:hAnsi="宋体" w:eastAsia="宋体" w:cs="宋体"/>
      <w:b/>
      <w:color w:val="000000"/>
      <w:sz w:val="22"/>
      <w:szCs w:val="22"/>
      <w:u w:val="none"/>
    </w:rPr>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1">
    <w:name w:val="页眉 Char"/>
    <w:basedOn w:val="5"/>
    <w:link w:val="4"/>
    <w:qFormat/>
    <w:uiPriority w:val="0"/>
    <w:rPr>
      <w:kern w:val="2"/>
      <w:sz w:val="18"/>
      <w:szCs w:val="18"/>
    </w:rPr>
  </w:style>
  <w:style w:type="character" w:customStyle="1" w:styleId="12">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青铜峡市财政局</Company>
  <Pages>22</Pages>
  <Words>1556</Words>
  <Characters>8873</Characters>
  <Lines>73</Lines>
  <Paragraphs>20</Paragraphs>
  <ScaleCrop>false</ScaleCrop>
  <LinksUpToDate>false</LinksUpToDate>
  <CharactersWithSpaces>10409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2017-09-12T03:52:00Z</dcterms:created>
  <dc:creator>Administrator</dc:creator>
  <cp:lastModifiedBy>Administrator</cp:lastModifiedBy>
  <cp:lastPrinted>2017-09-14T01:59:00Z</cp:lastPrinted>
  <dcterms:modified xsi:type="dcterms:W3CDTF">2017-09-14T10:01:25Z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