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2025年青铜峡市动物防疫等补助经费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val="en-US" w:eastAsia="zh-CN"/>
        </w:rPr>
        <w:t>项目实施方案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color w:val="auto"/>
          <w:sz w:val="32"/>
          <w:szCs w:val="32"/>
          <w:highlight w:val="none"/>
          <w:lang w:eastAsia="zh-CN"/>
        </w:rPr>
        <w:t>为有</w:t>
      </w:r>
      <w:r>
        <w:rPr>
          <w:rFonts w:hint="default" w:ascii="Times New Roman" w:hAnsi="Times New Roman" w:eastAsia="方正仿宋_GBK" w:cs="Times New Roman"/>
          <w:color w:val="auto"/>
          <w:sz w:val="32"/>
          <w:szCs w:val="32"/>
          <w:highlight w:val="none"/>
        </w:rPr>
        <w:t>效防控重大动物疫病和人畜共患传染病，促进畜牧业高质量发展，</w:t>
      </w: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kern w:val="0"/>
          <w:sz w:val="32"/>
          <w:szCs w:val="32"/>
          <w:lang w:val="en-US" w:eastAsia="zh-CN" w:bidi="ar-SA"/>
        </w:rPr>
        <w:t>《自治区财政厅关于提前下达2025年中央和自治区农业农村相关资金（第一批）预算的通知</w:t>
      </w:r>
      <w:r>
        <w:rPr>
          <w:rFonts w:hint="default" w:ascii="Times New Roman" w:hAnsi="Times New Roman" w:eastAsia="方正仿宋_GBK" w:cs="Times New Roman"/>
          <w:kern w:val="2"/>
          <w:sz w:val="32"/>
          <w:szCs w:val="32"/>
          <w:lang w:val="en-US" w:eastAsia="zh-CN" w:bidi="ar-SA"/>
        </w:rPr>
        <w:t>》（宁财（农）指标〔2024〕647号）、</w:t>
      </w:r>
      <w:r>
        <w:rPr>
          <w:rFonts w:hint="default" w:ascii="Times New Roman" w:hAnsi="Times New Roman" w:eastAsia="方正仿宋_GBK" w:cs="Times New Roman"/>
          <w:kern w:val="0"/>
          <w:sz w:val="32"/>
          <w:szCs w:val="32"/>
          <w:lang w:val="en-US" w:eastAsia="zh-CN" w:bidi="ar-SA"/>
        </w:rPr>
        <w:t>自治区农业农村厅《关于提前下达2025年中央和自治区第一批财政支农项目计划的通知》(宁农(计)发〔2024〕16号)文件精神和《2025年自治区动物防疫等补助经费项目总体方案》文件要求，确保全市动物防疫等补助经费项目工作顺利实施，结合实际，制定《2025年青铜峡市动物防疫等补助经费项目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fill="FFFFFF" w:themeFill="background1"/>
        </w:rPr>
      </w:pPr>
      <w:r>
        <w:rPr>
          <w:rFonts w:hint="default" w:ascii="Times New Roman" w:hAnsi="Times New Roman" w:eastAsia="方正仿宋_GBK" w:cs="Times New Roman"/>
          <w:color w:val="auto"/>
          <w:sz w:val="32"/>
          <w:szCs w:val="32"/>
          <w:highlight w:val="none"/>
          <w:lang w:eastAsia="zh-CN"/>
        </w:rPr>
        <w:t>通过项目实施，全市口蹄疫、高致病性禽流感、羊小反刍兽疫、布鲁氏菌病（3—8月龄肉牛、3—</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月龄羔羊）、炭疽（肉牛）等动物疫病应免密度达到100％，</w:t>
      </w:r>
      <w:r>
        <w:rPr>
          <w:rFonts w:hint="default" w:ascii="Times New Roman" w:hAnsi="Times New Roman" w:eastAsia="方正仿宋_GBK" w:cs="Times New Roman"/>
          <w:color w:val="auto"/>
          <w:sz w:val="32"/>
          <w:szCs w:val="32"/>
          <w:highlight w:val="none"/>
          <w:lang w:val="en-US" w:eastAsia="zh-CN"/>
        </w:rPr>
        <w:t>重大动物疫病</w:t>
      </w:r>
      <w:r>
        <w:rPr>
          <w:rFonts w:hint="default" w:ascii="Times New Roman" w:hAnsi="Times New Roman" w:eastAsia="方正仿宋_GBK" w:cs="Times New Roman"/>
          <w:color w:val="auto"/>
          <w:sz w:val="32"/>
          <w:szCs w:val="32"/>
          <w:highlight w:val="none"/>
          <w:lang w:eastAsia="zh-CN"/>
        </w:rPr>
        <w:t>免疫抗体合格率达到70%以上；新生</w:t>
      </w:r>
      <w:r>
        <w:rPr>
          <w:rFonts w:hint="default" w:ascii="Times New Roman" w:hAnsi="Times New Roman" w:eastAsia="方正仿宋_GBK" w:cs="Times New Roman"/>
          <w:color w:val="auto"/>
          <w:sz w:val="32"/>
          <w:szCs w:val="32"/>
          <w:highlight w:val="none"/>
          <w:lang w:val="en-US" w:eastAsia="zh-CN"/>
        </w:rPr>
        <w:t>羔</w:t>
      </w:r>
      <w:r>
        <w:rPr>
          <w:rFonts w:hint="default" w:ascii="Times New Roman" w:hAnsi="Times New Roman" w:eastAsia="方正仿宋_GBK" w:cs="Times New Roman"/>
          <w:color w:val="auto"/>
          <w:sz w:val="32"/>
          <w:szCs w:val="32"/>
          <w:highlight w:val="none"/>
          <w:lang w:eastAsia="zh-CN"/>
        </w:rPr>
        <w:t>羊包虫病、狂犬病等人畜共患病免疫密度达到自治区规定标准；全市免疫抗体</w:t>
      </w:r>
      <w:r>
        <w:rPr>
          <w:rFonts w:hint="default" w:ascii="Times New Roman" w:hAnsi="Times New Roman" w:eastAsia="方正仿宋_GBK" w:cs="Times New Roman"/>
          <w:color w:val="auto"/>
          <w:sz w:val="32"/>
          <w:szCs w:val="32"/>
          <w:highlight w:val="none"/>
          <w:shd w:val="clear" w:color="auto" w:fill="auto"/>
          <w:lang w:eastAsia="zh-CN"/>
        </w:rPr>
        <w:t>和病原监测面以乡镇为单位</w:t>
      </w:r>
      <w:r>
        <w:rPr>
          <w:rFonts w:hint="default" w:ascii="Times New Roman" w:hAnsi="Times New Roman" w:eastAsia="方正仿宋_GBK" w:cs="Times New Roman"/>
          <w:color w:val="auto"/>
          <w:sz w:val="32"/>
          <w:szCs w:val="32"/>
          <w:highlight w:val="none"/>
          <w:lang w:eastAsia="zh-CN"/>
        </w:rPr>
        <w:t>达到100%；指导养殖场开展疫病净化及生物安全体系建设</w:t>
      </w:r>
      <w:bookmarkStart w:id="0" w:name="_Hlk81732601"/>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进一步规范动物检疫工作，动物</w:t>
      </w:r>
      <w:r>
        <w:rPr>
          <w:rFonts w:hint="default" w:ascii="Times New Roman" w:hAnsi="Times New Roman" w:eastAsia="方正仿宋_GBK" w:cs="Times New Roman"/>
          <w:color w:val="auto"/>
          <w:sz w:val="32"/>
          <w:szCs w:val="32"/>
          <w:highlight w:val="none"/>
          <w:lang w:val="en-US" w:eastAsia="zh-CN"/>
        </w:rPr>
        <w:t>B证无纸化出证率</w:t>
      </w:r>
      <w:r>
        <w:rPr>
          <w:rFonts w:hint="default" w:ascii="Times New Roman" w:hAnsi="Times New Roman" w:eastAsia="方正仿宋_GBK" w:cs="Times New Roman"/>
          <w:color w:val="auto"/>
          <w:sz w:val="32"/>
          <w:szCs w:val="32"/>
          <w:highlight w:val="none"/>
          <w:shd w:val="clear" w:color="auto" w:fill="auto"/>
          <w:lang w:val="en-US" w:eastAsia="zh-CN"/>
        </w:rPr>
        <w:t>达100%</w:t>
      </w:r>
      <w:r>
        <w:rPr>
          <w:rFonts w:hint="default" w:ascii="Times New Roman" w:hAnsi="Times New Roman" w:eastAsia="方正仿宋_GBK" w:cs="Times New Roman"/>
          <w:color w:val="auto"/>
          <w:sz w:val="32"/>
          <w:szCs w:val="32"/>
          <w:highlight w:val="none"/>
          <w:shd w:val="clear" w:color="auto" w:fill="auto"/>
        </w:rPr>
        <w:t>以上</w:t>
      </w:r>
      <w:r>
        <w:rPr>
          <w:rFonts w:hint="default" w:ascii="Times New Roman" w:hAnsi="Times New Roman" w:eastAsia="方正仿宋_GBK" w:cs="Times New Roman"/>
          <w:color w:val="auto"/>
          <w:sz w:val="32"/>
          <w:szCs w:val="32"/>
          <w:highlight w:val="none"/>
          <w:lang w:val="en-US" w:eastAsia="zh-CN"/>
        </w:rPr>
        <w:t>，饲养用途动物B证落地报告率达95%</w:t>
      </w:r>
      <w:r>
        <w:rPr>
          <w:rFonts w:hint="default" w:ascii="Times New Roman" w:hAnsi="Times New Roman" w:eastAsia="方正仿宋_GBK" w:cs="Times New Roman"/>
          <w:color w:val="auto"/>
          <w:sz w:val="32"/>
          <w:szCs w:val="32"/>
          <w:highlight w:val="none"/>
        </w:rPr>
        <w:t>以上</w:t>
      </w:r>
      <w:r>
        <w:rPr>
          <w:rFonts w:hint="default" w:ascii="Times New Roman" w:hAnsi="Times New Roman" w:eastAsia="方正仿宋_GBK" w:cs="Times New Roman"/>
          <w:color w:val="auto"/>
          <w:sz w:val="32"/>
          <w:szCs w:val="32"/>
          <w:highlight w:val="none"/>
          <w:lang w:eastAsia="zh-CN"/>
        </w:rPr>
        <w:t>，畜禽定点屠宰厂动物B证回收</w:t>
      </w:r>
      <w:r>
        <w:rPr>
          <w:rFonts w:hint="default" w:ascii="Times New Roman" w:hAnsi="Times New Roman" w:eastAsia="方正仿宋_GBK" w:cs="Times New Roman"/>
          <w:color w:val="auto"/>
          <w:sz w:val="32"/>
          <w:szCs w:val="32"/>
          <w:highlight w:val="none"/>
        </w:rPr>
        <w:t>率达98%以上</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shd w:val="clear" w:color="auto" w:fill="auto"/>
          <w:lang w:eastAsia="zh-CN"/>
        </w:rPr>
        <w:t>完成自治区确定的屠宰环节“瘦肉精”监督抽检任务，抽检比例每批次不低于</w:t>
      </w:r>
      <w:r>
        <w:rPr>
          <w:rFonts w:hint="default" w:ascii="Times New Roman" w:hAnsi="Times New Roman" w:eastAsia="方正仿宋_GBK" w:cs="Times New Roman"/>
          <w:color w:val="auto"/>
          <w:sz w:val="32"/>
          <w:szCs w:val="32"/>
          <w:highlight w:val="none"/>
          <w:shd w:val="clear" w:color="auto" w:fill="auto"/>
          <w:lang w:val="en-US" w:eastAsia="zh-CN"/>
        </w:rPr>
        <w:t>3%</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rPr>
        <w:t>全面落实政府购买兽医社会化服务</w:t>
      </w:r>
      <w:bookmarkEnd w:id="0"/>
      <w:r>
        <w:rPr>
          <w:rFonts w:hint="default" w:ascii="Times New Roman" w:hAnsi="Times New Roman" w:eastAsia="方正仿宋_GBK" w:cs="Times New Roman"/>
          <w:color w:val="auto"/>
          <w:sz w:val="32"/>
          <w:szCs w:val="32"/>
          <w:highlight w:val="none"/>
          <w:lang w:eastAsia="zh-CN"/>
        </w:rPr>
        <w:t>，病死畜禽无害化处理率不断提高；</w:t>
      </w:r>
      <w:r>
        <w:rPr>
          <w:rFonts w:hint="default" w:ascii="Times New Roman" w:hAnsi="Times New Roman" w:eastAsia="方正仿宋_GBK" w:cs="Times New Roman"/>
          <w:color w:val="auto"/>
          <w:sz w:val="32"/>
          <w:szCs w:val="32"/>
          <w:highlight w:val="none"/>
          <w:shd w:val="clear" w:fill="FFFFFF" w:themeFill="background1"/>
        </w:rPr>
        <w:t>完成自治区分配的兽药质量监督抽检和兽药残留监控采样工作</w:t>
      </w:r>
      <w:r>
        <w:rPr>
          <w:rFonts w:hint="default" w:ascii="Times New Roman" w:hAnsi="Times New Roman" w:eastAsia="方正仿宋_GBK" w:cs="Times New Roman"/>
          <w:color w:val="auto"/>
          <w:sz w:val="32"/>
          <w:szCs w:val="32"/>
          <w:highlight w:val="none"/>
          <w:shd w:val="clear" w:fill="FFFFFF" w:themeFill="background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eastAsia" w:ascii="黑体" w:hAnsi="黑体" w:eastAsia="黑体" w:cs="黑体"/>
          <w:color w:val="auto"/>
          <w:sz w:val="32"/>
          <w:szCs w:val="32"/>
          <w:highlight w:val="none"/>
        </w:rPr>
        <w:t>二、实施地点、内容及</w:t>
      </w:r>
      <w:r>
        <w:rPr>
          <w:rFonts w:hint="eastAsia" w:ascii="黑体" w:hAnsi="黑体" w:eastAsia="黑体" w:cs="黑体"/>
          <w:color w:val="auto"/>
          <w:sz w:val="32"/>
          <w:szCs w:val="32"/>
          <w:highlight w:val="none"/>
          <w:lang w:eastAsia="zh-CN"/>
        </w:rPr>
        <w:t>支持环</w:t>
      </w:r>
      <w:r>
        <w:rPr>
          <w:rFonts w:hint="default" w:ascii="黑体" w:hAnsi="黑体" w:eastAsia="黑体" w:cs="黑体"/>
          <w:color w:val="auto"/>
          <w:sz w:val="32"/>
          <w:szCs w:val="32"/>
          <w:highlight w:val="none"/>
          <w:lang w:eastAsia="zh-CN"/>
        </w:rPr>
        <w:t>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rPr>
        <w:t>（一）</w:t>
      </w:r>
      <w:r>
        <w:rPr>
          <w:rFonts w:hint="eastAsia" w:ascii="方正楷体_GBK" w:hAnsi="方正楷体_GBK" w:eastAsia="方正楷体_GBK" w:cs="方正楷体_GBK"/>
          <w:b/>
          <w:bCs/>
          <w:color w:val="auto"/>
          <w:sz w:val="32"/>
          <w:szCs w:val="32"/>
          <w:highlight w:val="none"/>
          <w:lang w:val="en-US" w:eastAsia="zh-CN"/>
        </w:rPr>
        <w:t>重大动物疫病强制免疫等防疫补助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highlight w:val="none"/>
          <w:lang w:eastAsia="zh-CN"/>
        </w:rPr>
        <w:t>全市</w:t>
      </w:r>
      <w:r>
        <w:rPr>
          <w:rFonts w:hint="default" w:ascii="Times New Roman" w:hAnsi="Times New Roman" w:eastAsia="方正仿宋_GBK" w:cs="Times New Roman"/>
          <w:color w:val="auto"/>
          <w:sz w:val="32"/>
          <w:szCs w:val="32"/>
          <w:highlight w:val="none"/>
        </w:rPr>
        <w:t>开展动物疫病防控、动物卫生监督、兽药监管和畜禽屠宰监管等</w:t>
      </w:r>
      <w:r>
        <w:rPr>
          <w:rFonts w:hint="default" w:ascii="Times New Roman" w:hAnsi="Times New Roman" w:eastAsia="方正仿宋_GBK" w:cs="Times New Roman"/>
          <w:color w:val="auto"/>
          <w:sz w:val="32"/>
          <w:szCs w:val="32"/>
          <w:highlight w:val="none"/>
          <w:lang w:eastAsia="zh-CN"/>
        </w:rPr>
        <w:t>动物</w:t>
      </w:r>
      <w:r>
        <w:rPr>
          <w:rFonts w:hint="default" w:ascii="Times New Roman" w:hAnsi="Times New Roman" w:eastAsia="方正仿宋_GBK" w:cs="Times New Roman"/>
          <w:color w:val="auto"/>
          <w:sz w:val="32"/>
          <w:szCs w:val="32"/>
          <w:highlight w:val="none"/>
        </w:rPr>
        <w:t>防疫监管工作经费支出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强制免疫疫苗采购和</w:t>
      </w:r>
      <w:r>
        <w:rPr>
          <w:rFonts w:hint="default" w:ascii="Times New Roman" w:hAnsi="Times New Roman" w:eastAsia="方正仿宋_GBK" w:cs="Times New Roman"/>
          <w:color w:val="auto"/>
          <w:sz w:val="32"/>
          <w:szCs w:val="32"/>
          <w:highlight w:val="none"/>
          <w:shd w:val="clear" w:color="auto" w:fill="auto"/>
          <w:lang w:val="en-US" w:eastAsia="zh-CN"/>
        </w:rPr>
        <w:t>“先打后补”补助；畜禽</w:t>
      </w:r>
      <w:r>
        <w:rPr>
          <w:rFonts w:hint="default" w:ascii="Times New Roman" w:hAnsi="Times New Roman" w:eastAsia="方正仿宋_GBK" w:cs="Times New Roman"/>
          <w:color w:val="auto"/>
          <w:sz w:val="32"/>
          <w:szCs w:val="32"/>
          <w:highlight w:val="none"/>
          <w:lang w:val="en-US" w:eastAsia="zh-CN"/>
        </w:rPr>
        <w:t>免疫标识、检疫证章标志、防疫易耗品、人员防护用品购置；开展</w:t>
      </w:r>
      <w:r>
        <w:rPr>
          <w:rFonts w:hint="default" w:ascii="Times New Roman" w:hAnsi="Times New Roman" w:eastAsia="方正仿宋_GBK" w:cs="Times New Roman"/>
          <w:color w:val="auto"/>
          <w:sz w:val="32"/>
          <w:szCs w:val="32"/>
          <w:highlight w:val="none"/>
        </w:rPr>
        <w:t>兽医社会化服务</w:t>
      </w:r>
      <w:r>
        <w:rPr>
          <w:rFonts w:hint="default" w:ascii="Times New Roman" w:hAnsi="Times New Roman" w:eastAsia="方正仿宋_GBK" w:cs="Times New Roman"/>
          <w:color w:val="auto"/>
          <w:sz w:val="32"/>
          <w:szCs w:val="32"/>
          <w:highlight w:val="none"/>
          <w:lang w:val="en-US" w:eastAsia="zh-CN"/>
        </w:rPr>
        <w:t>组织有偿补助</w:t>
      </w:r>
      <w:r>
        <w:rPr>
          <w:rFonts w:hint="default" w:ascii="Times New Roman" w:hAnsi="Times New Roman" w:eastAsia="方正仿宋_GBK" w:cs="Times New Roman"/>
          <w:color w:val="auto"/>
          <w:sz w:val="32"/>
          <w:szCs w:val="32"/>
          <w:highlight w:val="none"/>
        </w:rPr>
        <w:t>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严格按照相关技术规范</w:t>
      </w:r>
      <w:r>
        <w:rPr>
          <w:rFonts w:hint="default" w:ascii="Times New Roman" w:hAnsi="Times New Roman" w:eastAsia="方正仿宋_GBK" w:cs="Times New Roman"/>
          <w:color w:val="auto"/>
          <w:sz w:val="32"/>
          <w:szCs w:val="32"/>
          <w:highlight w:val="none"/>
          <w:lang w:val="en-US" w:eastAsia="zh-CN"/>
        </w:rPr>
        <w:t>开展病死畜禽和病害动物产品无害化处理，</w:t>
      </w:r>
      <w:r>
        <w:rPr>
          <w:rFonts w:hint="default" w:ascii="Times New Roman" w:hAnsi="Times New Roman" w:eastAsia="方正仿宋_GBK" w:cs="Times New Roman"/>
          <w:color w:val="auto"/>
          <w:sz w:val="32"/>
          <w:szCs w:val="32"/>
          <w:highlight w:val="none"/>
        </w:rPr>
        <w:t>根据病死畜禽实际处理情况</w:t>
      </w:r>
      <w:r>
        <w:rPr>
          <w:rFonts w:hint="default" w:ascii="Times New Roman" w:hAnsi="Times New Roman" w:eastAsia="方正仿宋_GBK" w:cs="Times New Roman"/>
          <w:color w:val="auto"/>
          <w:sz w:val="32"/>
          <w:szCs w:val="32"/>
          <w:highlight w:val="none"/>
          <w:lang w:val="en-US" w:eastAsia="zh-CN"/>
        </w:rPr>
        <w:t>等进行</w:t>
      </w:r>
      <w:r>
        <w:rPr>
          <w:rFonts w:hint="default" w:ascii="Times New Roman" w:hAnsi="Times New Roman" w:eastAsia="方正仿宋_GBK" w:cs="Times New Roman"/>
          <w:color w:val="auto"/>
          <w:sz w:val="32"/>
          <w:szCs w:val="32"/>
          <w:highlight w:val="none"/>
        </w:rPr>
        <w:t>补助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结合年度计划分批开展动物检疫申报点标准化建设；</w:t>
      </w:r>
      <w:r>
        <w:rPr>
          <w:rFonts w:hint="default" w:ascii="Times New Roman" w:hAnsi="Times New Roman" w:eastAsia="方正仿宋_GBK" w:cs="Times New Roman"/>
          <w:color w:val="auto"/>
          <w:sz w:val="32"/>
          <w:szCs w:val="32"/>
          <w:highlight w:val="none"/>
          <w:shd w:val="clear" w:color="auto" w:fill="auto"/>
          <w:lang w:val="en-US" w:eastAsia="zh-CN"/>
        </w:rPr>
        <w:t>开展</w:t>
      </w:r>
      <w:r>
        <w:rPr>
          <w:rFonts w:hint="default" w:ascii="Times New Roman" w:hAnsi="Times New Roman" w:eastAsia="方正仿宋_GBK" w:cs="Times New Roman"/>
          <w:color w:val="auto"/>
          <w:sz w:val="32"/>
          <w:szCs w:val="32"/>
          <w:highlight w:val="none"/>
          <w:shd w:val="clear" w:color="auto" w:fill="auto"/>
          <w:lang w:eastAsia="zh-CN"/>
        </w:rPr>
        <w:t>兽医实验室能力建设、</w:t>
      </w:r>
      <w:r>
        <w:rPr>
          <w:rFonts w:hint="default" w:ascii="Times New Roman" w:hAnsi="Times New Roman" w:eastAsia="方正仿宋_GBK" w:cs="Times New Roman"/>
          <w:color w:val="auto"/>
          <w:sz w:val="32"/>
          <w:szCs w:val="32"/>
          <w:highlight w:val="none"/>
          <w:lang w:val="en-US" w:eastAsia="zh-CN"/>
        </w:rPr>
        <w:t>屠宰环节“瘦肉精”监督抽检</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rPr>
        <w:t>乡镇</w:t>
      </w:r>
      <w:r>
        <w:rPr>
          <w:rFonts w:hint="default" w:ascii="Times New Roman" w:hAnsi="Times New Roman" w:eastAsia="方正仿宋_GBK" w:cs="Times New Roman"/>
          <w:color w:val="auto"/>
          <w:sz w:val="32"/>
          <w:szCs w:val="32"/>
          <w:highlight w:val="none"/>
          <w:lang w:eastAsia="zh-CN"/>
        </w:rPr>
        <w:t>畜牧</w:t>
      </w:r>
      <w:r>
        <w:rPr>
          <w:rFonts w:hint="default" w:ascii="Times New Roman" w:hAnsi="Times New Roman" w:eastAsia="方正仿宋_GBK" w:cs="Times New Roman"/>
          <w:color w:val="auto"/>
          <w:sz w:val="32"/>
          <w:szCs w:val="32"/>
          <w:highlight w:val="none"/>
        </w:rPr>
        <w:t>兽医</w:t>
      </w:r>
      <w:r>
        <w:rPr>
          <w:rFonts w:hint="default" w:ascii="Times New Roman" w:hAnsi="Times New Roman" w:eastAsia="方正仿宋_GBK" w:cs="Times New Roman"/>
          <w:color w:val="auto"/>
          <w:sz w:val="32"/>
          <w:szCs w:val="32"/>
          <w:highlight w:val="none"/>
          <w:lang w:eastAsia="zh-CN"/>
        </w:rPr>
        <w:t>工作</w:t>
      </w:r>
      <w:r>
        <w:rPr>
          <w:rFonts w:hint="default" w:ascii="Times New Roman" w:hAnsi="Times New Roman" w:eastAsia="方正仿宋_GBK" w:cs="Times New Roman"/>
          <w:color w:val="auto"/>
          <w:sz w:val="32"/>
          <w:szCs w:val="32"/>
          <w:highlight w:val="none"/>
        </w:rPr>
        <w:t>站日常运转</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兽药质量规范化管理、督导检查、宣传培训等。</w:t>
      </w:r>
      <w:r>
        <w:rPr>
          <w:rFonts w:hint="default" w:ascii="Times New Roman" w:hAnsi="Times New Roman" w:eastAsia="方正仿宋_GBK" w:cs="Times New Roman"/>
          <w:color w:val="auto"/>
          <w:sz w:val="32"/>
          <w:szCs w:val="32"/>
          <w:highlight w:val="none"/>
          <w:lang w:eastAsia="zh-CN"/>
        </w:rPr>
        <w:t>由青铜峡市农业农村局</w:t>
      </w:r>
      <w:r>
        <w:rPr>
          <w:rFonts w:hint="default" w:ascii="Times New Roman" w:hAnsi="Times New Roman" w:eastAsia="方正仿宋_GBK" w:cs="Times New Roman"/>
          <w:color w:val="auto"/>
          <w:sz w:val="32"/>
          <w:szCs w:val="32"/>
          <w:highlight w:val="none"/>
          <w:lang w:val="en-US" w:eastAsia="zh-CN"/>
        </w:rPr>
        <w:t>按照资金计划（见附件1），结合实际，组织</w:t>
      </w:r>
      <w:r>
        <w:rPr>
          <w:rFonts w:hint="default" w:ascii="Times New Roman" w:hAnsi="Times New Roman" w:eastAsia="方正仿宋_GBK" w:cs="Times New Roman"/>
          <w:color w:val="auto"/>
          <w:sz w:val="32"/>
          <w:szCs w:val="32"/>
          <w:highlight w:val="none"/>
          <w:lang w:eastAsia="zh-CN"/>
        </w:rPr>
        <w:t>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kern w:val="2"/>
          <w:sz w:val="32"/>
          <w:szCs w:val="32"/>
          <w:lang w:val="en-US" w:eastAsia="zh-CN" w:bidi="ar-SA"/>
        </w:rPr>
        <w:t>（二）</w:t>
      </w:r>
      <w:r>
        <w:rPr>
          <w:rFonts w:hint="eastAsia" w:ascii="方正楷体_GBK" w:hAnsi="方正楷体_GBK" w:eastAsia="方正楷体_GBK" w:cs="方正楷体_GBK"/>
          <w:b/>
          <w:bCs/>
          <w:color w:val="auto"/>
          <w:sz w:val="32"/>
          <w:szCs w:val="32"/>
          <w:highlight w:val="none"/>
        </w:rPr>
        <w:t>动物疫病监测等保障经费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1.重大动物疫病防控保障经费。</w:t>
      </w:r>
      <w:r>
        <w:rPr>
          <w:rFonts w:hint="default" w:ascii="Times New Roman" w:hAnsi="Times New Roman" w:eastAsia="方正仿宋_GBK" w:cs="Times New Roman"/>
          <w:color w:val="auto"/>
          <w:sz w:val="32"/>
          <w:szCs w:val="32"/>
          <w:highlight w:val="none"/>
          <w:lang w:eastAsia="zh-CN"/>
        </w:rPr>
        <w:t>主要用于</w:t>
      </w:r>
      <w:r>
        <w:rPr>
          <w:rFonts w:hint="default" w:ascii="Times New Roman" w:hAnsi="Times New Roman" w:eastAsia="方正仿宋_GBK" w:cs="Times New Roman"/>
          <w:color w:val="auto"/>
          <w:sz w:val="32"/>
          <w:szCs w:val="32"/>
          <w:highlight w:val="none"/>
          <w:lang w:val="en-US" w:eastAsia="zh-CN"/>
        </w:rPr>
        <w:t>开展全市重大动物疫病病原学和免疫抗体水平监测、样品采集、送检、流行病学调查、人畜共患病防控宣传等工作；动物疾控中心兽医实验室运行；全市重大动物疫病防控应急物资库疫苗运输、装卸费、冷库维护等。由青铜峡市动物疾病预防控制中心负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eastAsia="zh-CN"/>
        </w:rPr>
        <w:t>动物防疫物资、诊断试剂</w:t>
      </w:r>
      <w:r>
        <w:rPr>
          <w:rFonts w:hint="default" w:ascii="Times New Roman" w:hAnsi="Times New Roman" w:eastAsia="方正仿宋_GBK" w:cs="Times New Roman"/>
          <w:b/>
          <w:bCs/>
          <w:color w:val="auto"/>
          <w:sz w:val="32"/>
          <w:szCs w:val="32"/>
          <w:highlight w:val="none"/>
          <w:lang w:val="en-US" w:eastAsia="zh-CN"/>
        </w:rPr>
        <w:t>购置。</w:t>
      </w:r>
      <w:r>
        <w:rPr>
          <w:rFonts w:hint="default" w:ascii="Times New Roman" w:hAnsi="Times New Roman" w:eastAsia="方正仿宋_GBK" w:cs="Times New Roman"/>
          <w:color w:val="auto"/>
          <w:sz w:val="32"/>
          <w:szCs w:val="32"/>
          <w:highlight w:val="none"/>
          <w:lang w:eastAsia="zh-CN"/>
        </w:rPr>
        <w:t>主要用于购置重大动物疫病应急物资储备库的消毒用品、防护用品、应急处置物资等；</w:t>
      </w:r>
      <w:r>
        <w:rPr>
          <w:rFonts w:hint="default" w:ascii="Times New Roman" w:hAnsi="Times New Roman" w:eastAsia="方正仿宋_GBK" w:cs="Times New Roman"/>
          <w:color w:val="auto"/>
          <w:sz w:val="32"/>
          <w:szCs w:val="32"/>
          <w:highlight w:val="none"/>
          <w:lang w:val="en-US" w:eastAsia="zh-CN"/>
        </w:rPr>
        <w:t>购置</w:t>
      </w:r>
      <w:r>
        <w:rPr>
          <w:rFonts w:hint="default" w:ascii="Times New Roman" w:hAnsi="Times New Roman" w:eastAsia="方正仿宋_GBK" w:cs="Times New Roman"/>
          <w:color w:val="auto"/>
          <w:sz w:val="32"/>
          <w:szCs w:val="32"/>
          <w:highlight w:val="none"/>
          <w:lang w:eastAsia="zh-CN"/>
        </w:rPr>
        <w:t>重大动物疫病监测诊断试剂。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3.实验室仪器设备更新升级及设施运维。</w:t>
      </w:r>
      <w:r>
        <w:rPr>
          <w:rFonts w:hint="default" w:ascii="Times New Roman" w:hAnsi="Times New Roman" w:eastAsia="方正仿宋_GBK" w:cs="Times New Roman"/>
          <w:color w:val="auto"/>
          <w:sz w:val="32"/>
          <w:szCs w:val="32"/>
          <w:highlight w:val="none"/>
          <w:lang w:val="en-US" w:eastAsia="zh-CN"/>
        </w:rPr>
        <w:t>支持兽医实验室</w:t>
      </w:r>
      <w:r>
        <w:rPr>
          <w:rFonts w:hint="default" w:ascii="Times New Roman" w:hAnsi="Times New Roman" w:eastAsia="方正仿宋_GBK" w:cs="Times New Roman"/>
          <w:color w:val="auto"/>
          <w:sz w:val="32"/>
          <w:szCs w:val="32"/>
          <w:highlight w:val="none"/>
          <w:lang w:eastAsia="zh-CN"/>
        </w:rPr>
        <w:t>大型精密仪器设备更新和维修维护，检定</w:t>
      </w:r>
      <w:r>
        <w:rPr>
          <w:rFonts w:hint="default" w:ascii="Times New Roman" w:hAnsi="Times New Roman" w:eastAsia="方正仿宋_GBK" w:cs="Times New Roman"/>
          <w:color w:val="auto"/>
          <w:sz w:val="32"/>
          <w:szCs w:val="32"/>
          <w:highlight w:val="none"/>
          <w:lang w:val="en-US" w:eastAsia="zh-CN"/>
        </w:rPr>
        <w:t>、校准；</w:t>
      </w:r>
      <w:r>
        <w:rPr>
          <w:rFonts w:hint="default" w:ascii="Times New Roman" w:hAnsi="Times New Roman" w:eastAsia="方正仿宋_GBK" w:cs="Times New Roman"/>
          <w:color w:val="auto"/>
          <w:sz w:val="32"/>
          <w:szCs w:val="32"/>
          <w:highlight w:val="none"/>
          <w:lang w:eastAsia="zh-CN"/>
        </w:rPr>
        <w:t>实验室危险化学品、污染废弃物无害化处理。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4.兽医实验室检测能力比对、延展考核及生物安全监管。</w:t>
      </w:r>
      <w:r>
        <w:rPr>
          <w:rFonts w:hint="default" w:ascii="Times New Roman" w:hAnsi="Times New Roman" w:eastAsia="方正仿宋_GBK" w:cs="Times New Roman"/>
          <w:color w:val="auto"/>
          <w:sz w:val="32"/>
          <w:szCs w:val="32"/>
          <w:highlight w:val="none"/>
          <w:lang w:val="en-US" w:eastAsia="zh-CN"/>
        </w:rPr>
        <w:t>积极参与自治区组织的兽医实验室能力比对工作。</w:t>
      </w:r>
      <w:r>
        <w:rPr>
          <w:rFonts w:hint="default" w:ascii="Times New Roman" w:hAnsi="Times New Roman" w:eastAsia="方正仿宋_GBK" w:cs="Times New Roman"/>
          <w:color w:val="auto"/>
          <w:sz w:val="32"/>
          <w:szCs w:val="32"/>
          <w:highlight w:val="none"/>
          <w:lang w:eastAsia="zh-CN"/>
        </w:rPr>
        <w:t>接受自治区动物疾控中心对我市兽医实验进行常态化技术指导，</w:t>
      </w:r>
      <w:r>
        <w:rPr>
          <w:rFonts w:hint="default" w:ascii="Times New Roman" w:hAnsi="Times New Roman" w:eastAsia="方正仿宋_GBK" w:cs="Times New Roman"/>
          <w:color w:val="auto"/>
          <w:sz w:val="32"/>
          <w:szCs w:val="32"/>
          <w:highlight w:val="none"/>
          <w:lang w:val="en-US" w:eastAsia="zh-CN"/>
        </w:rPr>
        <w:t>申请兽医实验室开展延展考核。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5.动物卫生监督疫病防控。</w:t>
      </w:r>
      <w:r>
        <w:rPr>
          <w:rFonts w:hint="default" w:ascii="Times New Roman" w:hAnsi="Times New Roman" w:eastAsia="方正仿宋_GBK" w:cs="Times New Roman"/>
          <w:color w:val="auto"/>
          <w:sz w:val="32"/>
          <w:szCs w:val="32"/>
          <w:highlight w:val="none"/>
          <w:lang w:val="en-US" w:eastAsia="zh-CN"/>
        </w:rPr>
        <w:t>对全市</w:t>
      </w:r>
      <w:r>
        <w:rPr>
          <w:rFonts w:hint="default" w:ascii="Times New Roman" w:hAnsi="Times New Roman" w:eastAsia="方正仿宋_GBK" w:cs="Times New Roman"/>
          <w:color w:val="auto"/>
          <w:sz w:val="32"/>
          <w:szCs w:val="32"/>
          <w:highlight w:val="none"/>
          <w:lang w:eastAsia="zh-CN"/>
        </w:rPr>
        <w:t>重大动物疫病防控</w:t>
      </w:r>
      <w:r>
        <w:rPr>
          <w:rFonts w:hint="default" w:ascii="Times New Roman" w:hAnsi="Times New Roman" w:eastAsia="方正仿宋_GBK" w:cs="Times New Roman"/>
          <w:color w:val="auto"/>
          <w:sz w:val="32"/>
          <w:szCs w:val="32"/>
          <w:highlight w:val="none"/>
          <w:lang w:val="en-US" w:eastAsia="zh-CN"/>
        </w:rPr>
        <w:t>措施落实情况进行督促指导</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指导</w:t>
      </w:r>
      <w:r>
        <w:rPr>
          <w:rFonts w:hint="default" w:ascii="Times New Roman" w:hAnsi="Times New Roman" w:eastAsia="方正仿宋_GBK" w:cs="Times New Roman"/>
          <w:color w:val="auto"/>
          <w:sz w:val="32"/>
          <w:szCs w:val="32"/>
          <w:highlight w:val="none"/>
          <w:lang w:eastAsia="zh-CN"/>
        </w:rPr>
        <w:t>养殖场（户）、</w:t>
      </w:r>
      <w:r>
        <w:rPr>
          <w:rFonts w:hint="default" w:ascii="Times New Roman" w:hAnsi="Times New Roman" w:eastAsia="方正仿宋_GBK" w:cs="Times New Roman"/>
          <w:color w:val="auto"/>
          <w:sz w:val="32"/>
          <w:szCs w:val="32"/>
          <w:highlight w:val="none"/>
          <w:lang w:val="en-US" w:eastAsia="zh-CN"/>
        </w:rPr>
        <w:t>定点</w:t>
      </w:r>
      <w:r>
        <w:rPr>
          <w:rFonts w:hint="default" w:ascii="Times New Roman" w:hAnsi="Times New Roman" w:eastAsia="方正仿宋_GBK" w:cs="Times New Roman"/>
          <w:color w:val="auto"/>
          <w:sz w:val="32"/>
          <w:szCs w:val="32"/>
          <w:highlight w:val="none"/>
          <w:lang w:eastAsia="zh-CN"/>
        </w:rPr>
        <w:t>屠宰</w:t>
      </w:r>
      <w:r>
        <w:rPr>
          <w:rFonts w:hint="default" w:ascii="Times New Roman" w:hAnsi="Times New Roman" w:eastAsia="方正仿宋_GBK" w:cs="Times New Roman"/>
          <w:color w:val="auto"/>
          <w:sz w:val="32"/>
          <w:szCs w:val="32"/>
          <w:highlight w:val="none"/>
          <w:lang w:val="en-US" w:eastAsia="zh-CN"/>
        </w:rPr>
        <w:t>企业</w:t>
      </w:r>
      <w:r>
        <w:rPr>
          <w:rFonts w:hint="default" w:ascii="Times New Roman" w:hAnsi="Times New Roman" w:eastAsia="方正仿宋_GBK" w:cs="Times New Roman"/>
          <w:color w:val="auto"/>
          <w:sz w:val="32"/>
          <w:szCs w:val="32"/>
          <w:highlight w:val="none"/>
          <w:lang w:eastAsia="zh-CN"/>
        </w:rPr>
        <w:t>依法</w:t>
      </w:r>
      <w:r>
        <w:rPr>
          <w:rFonts w:hint="default" w:ascii="Times New Roman" w:hAnsi="Times New Roman" w:eastAsia="方正仿宋_GBK" w:cs="Times New Roman"/>
          <w:color w:val="auto"/>
          <w:sz w:val="32"/>
          <w:szCs w:val="32"/>
          <w:highlight w:val="none"/>
          <w:lang w:val="en-US" w:eastAsia="zh-CN"/>
        </w:rPr>
        <w:t>规范</w:t>
      </w:r>
      <w:r>
        <w:rPr>
          <w:rFonts w:hint="default" w:ascii="Times New Roman" w:hAnsi="Times New Roman" w:eastAsia="方正仿宋_GBK" w:cs="Times New Roman"/>
          <w:color w:val="auto"/>
          <w:sz w:val="32"/>
          <w:szCs w:val="32"/>
          <w:highlight w:val="none"/>
          <w:lang w:eastAsia="zh-CN"/>
        </w:rPr>
        <w:t>检疫申报、</w:t>
      </w:r>
      <w:r>
        <w:rPr>
          <w:rFonts w:hint="default" w:ascii="Times New Roman" w:hAnsi="Times New Roman" w:eastAsia="方正仿宋_GBK" w:cs="Times New Roman"/>
          <w:color w:val="auto"/>
          <w:sz w:val="32"/>
          <w:szCs w:val="32"/>
          <w:highlight w:val="none"/>
          <w:lang w:val="en-US" w:eastAsia="zh-CN"/>
        </w:rPr>
        <w:t>防疫消毒和规范处置病死动物和病害产品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监督</w:t>
      </w:r>
      <w:r>
        <w:rPr>
          <w:rFonts w:hint="default" w:ascii="Times New Roman" w:hAnsi="Times New Roman" w:eastAsia="方正仿宋_GBK" w:cs="Times New Roman"/>
          <w:color w:val="auto"/>
          <w:sz w:val="32"/>
          <w:szCs w:val="32"/>
          <w:highlight w:val="none"/>
          <w:lang w:eastAsia="zh-CN"/>
        </w:rPr>
        <w:t>官方兽医</w:t>
      </w:r>
      <w:r>
        <w:rPr>
          <w:rFonts w:hint="default" w:ascii="Times New Roman" w:hAnsi="Times New Roman" w:eastAsia="方正仿宋_GBK" w:cs="Times New Roman"/>
          <w:color w:val="auto"/>
          <w:sz w:val="32"/>
          <w:szCs w:val="32"/>
          <w:highlight w:val="none"/>
          <w:lang w:val="en-US" w:eastAsia="zh-CN"/>
        </w:rPr>
        <w:t>依规</w:t>
      </w:r>
      <w:r>
        <w:rPr>
          <w:rFonts w:hint="default" w:ascii="Times New Roman" w:hAnsi="Times New Roman" w:eastAsia="方正仿宋_GBK" w:cs="Times New Roman"/>
          <w:color w:val="auto"/>
          <w:sz w:val="32"/>
          <w:szCs w:val="32"/>
          <w:highlight w:val="none"/>
          <w:lang w:eastAsia="zh-CN"/>
        </w:rPr>
        <w:t>实施检疫，推进动物检疫申报点</w:t>
      </w:r>
      <w:r>
        <w:rPr>
          <w:rFonts w:hint="default" w:ascii="Times New Roman" w:hAnsi="Times New Roman" w:eastAsia="方正仿宋_GBK" w:cs="Times New Roman"/>
          <w:color w:val="auto"/>
          <w:sz w:val="32"/>
          <w:szCs w:val="32"/>
          <w:highlight w:val="none"/>
          <w:lang w:val="en-US" w:eastAsia="zh-CN"/>
        </w:rPr>
        <w:t>标准化</w:t>
      </w:r>
      <w:r>
        <w:rPr>
          <w:rFonts w:hint="default" w:ascii="Times New Roman" w:hAnsi="Times New Roman" w:eastAsia="方正仿宋_GBK" w:cs="Times New Roman"/>
          <w:color w:val="auto"/>
          <w:sz w:val="32"/>
          <w:szCs w:val="32"/>
          <w:highlight w:val="none"/>
          <w:lang w:eastAsia="zh-CN"/>
        </w:rPr>
        <w:t>建设。</w:t>
      </w:r>
      <w:r>
        <w:rPr>
          <w:rFonts w:hint="default" w:ascii="Times New Roman" w:hAnsi="Times New Roman" w:eastAsia="方正仿宋_GBK" w:cs="Times New Roman"/>
          <w:color w:val="auto"/>
          <w:sz w:val="32"/>
          <w:szCs w:val="32"/>
          <w:highlight w:val="none"/>
          <w:lang w:val="en-US" w:eastAsia="zh-CN"/>
        </w:rPr>
        <w:t>落实非洲猪瘟等重大动物疫病分区防控政策和动物</w:t>
      </w:r>
      <w:r>
        <w:rPr>
          <w:rFonts w:hint="default" w:ascii="Times New Roman" w:hAnsi="Times New Roman" w:eastAsia="方正仿宋_GBK" w:cs="Times New Roman"/>
          <w:color w:val="auto"/>
          <w:sz w:val="32"/>
          <w:szCs w:val="32"/>
          <w:highlight w:val="none"/>
          <w:lang w:eastAsia="zh-CN"/>
        </w:rPr>
        <w:t>指定通道规范化运行，开展</w:t>
      </w:r>
      <w:r>
        <w:rPr>
          <w:rFonts w:hint="default" w:ascii="Times New Roman" w:hAnsi="Times New Roman" w:eastAsia="方正仿宋_GBK" w:cs="Times New Roman"/>
          <w:color w:val="auto"/>
          <w:sz w:val="32"/>
          <w:szCs w:val="32"/>
          <w:highlight w:val="none"/>
          <w:lang w:val="en-US" w:eastAsia="zh-CN"/>
        </w:rPr>
        <w:t>跨省调入动物及动物产品的落地报告和检疫监督。开展动物运输车辆集中清洗消毒，指导动物防疫洗消中心运行。监督指导各镇场开展</w:t>
      </w:r>
      <w:r>
        <w:rPr>
          <w:rFonts w:hint="default" w:ascii="Times New Roman" w:hAnsi="Times New Roman" w:eastAsia="方正仿宋_GBK" w:cs="Times New Roman"/>
          <w:color w:val="auto"/>
          <w:sz w:val="32"/>
          <w:szCs w:val="32"/>
          <w:highlight w:val="none"/>
          <w:lang w:eastAsia="zh-CN"/>
        </w:rPr>
        <w:t>病死动物和病害产品无害化处理，</w:t>
      </w:r>
      <w:r>
        <w:rPr>
          <w:rFonts w:hint="default" w:ascii="Times New Roman" w:hAnsi="Times New Roman" w:eastAsia="方正仿宋_GBK" w:cs="Times New Roman"/>
          <w:color w:val="auto"/>
          <w:sz w:val="32"/>
          <w:szCs w:val="32"/>
          <w:highlight w:val="none"/>
          <w:lang w:val="en-US" w:eastAsia="zh-CN"/>
        </w:rPr>
        <w:t>对畜禽饲养场、屠宰场等“四类</w:t>
      </w:r>
      <w:r>
        <w:rPr>
          <w:rFonts w:hint="default" w:ascii="Times New Roman" w:hAnsi="Times New Roman" w:eastAsia="方正仿宋_GBK" w:cs="Times New Roman"/>
          <w:color w:val="auto"/>
          <w:sz w:val="32"/>
          <w:szCs w:val="32"/>
          <w:highlight w:val="none"/>
          <w:lang w:eastAsia="zh-CN"/>
        </w:rPr>
        <w:t>场所”选址风险评估和动物防疫条件审查监管。开展动物诊疗规范化监管；采购发放动物产品检疫验讫标识。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000000"/>
          <w:sz w:val="32"/>
          <w:szCs w:val="32"/>
          <w:highlight w:val="none"/>
          <w:shd w:val="clear" w:color="auto" w:fill="auto"/>
          <w:lang w:val="en-US" w:eastAsia="zh-CN"/>
        </w:rPr>
      </w:pPr>
      <w:r>
        <w:rPr>
          <w:rFonts w:hint="default" w:ascii="Times New Roman" w:hAnsi="Times New Roman" w:eastAsia="方正仿宋_GBK" w:cs="Times New Roman"/>
          <w:b/>
          <w:bCs/>
          <w:color w:val="auto"/>
          <w:sz w:val="32"/>
          <w:szCs w:val="32"/>
          <w:highlight w:val="none"/>
          <w:shd w:val="clear" w:color="auto" w:fill="auto"/>
          <w:lang w:val="en-US" w:eastAsia="zh-CN"/>
        </w:rPr>
        <w:t>6.病死动物和病害产品无害化处理。</w:t>
      </w:r>
      <w:r>
        <w:rPr>
          <w:rFonts w:hint="default" w:ascii="Times New Roman" w:hAnsi="Times New Roman" w:eastAsia="方正仿宋_GBK" w:cs="Times New Roman"/>
          <w:color w:val="000000"/>
          <w:sz w:val="32"/>
          <w:szCs w:val="32"/>
          <w:highlight w:val="none"/>
          <w:shd w:val="clear" w:color="auto" w:fill="auto"/>
          <w:lang w:val="en-US" w:eastAsia="zh-CN"/>
        </w:rPr>
        <w:t>按照“谁处理补给谁”的原则，根据畜禽饲养量和病死畜禽实际处理量落实病死畜禽无害化处理补助经费，补助到具体承担畜禽养殖环节无害化处理任务的无害化处理企业和养殖场（户）。对沟渠路边抛弃的以及养殖户主动报告送交的病死畜禽进行收集，由无害化处理企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7.兽药饲料畜产品监测保障。</w:t>
      </w:r>
      <w:r>
        <w:rPr>
          <w:rFonts w:hint="default" w:ascii="Times New Roman" w:hAnsi="Times New Roman" w:eastAsia="方正仿宋_GBK" w:cs="Times New Roman"/>
          <w:color w:val="auto"/>
          <w:sz w:val="32"/>
          <w:szCs w:val="32"/>
          <w:highlight w:val="none"/>
          <w:lang w:val="en-US" w:eastAsia="zh-CN"/>
        </w:rPr>
        <w:t>支持</w:t>
      </w:r>
      <w:r>
        <w:rPr>
          <w:rFonts w:hint="default" w:ascii="Times New Roman" w:hAnsi="Times New Roman" w:eastAsia="方正仿宋_GBK" w:cs="Times New Roman"/>
          <w:color w:val="auto"/>
          <w:sz w:val="32"/>
          <w:szCs w:val="32"/>
          <w:highlight w:val="none"/>
          <w:lang w:eastAsia="zh-CN"/>
        </w:rPr>
        <w:t>开展兽药、兽药残留、生鲜乳、饲料质量监测及屠宰环节风险监测等，打击假冒伪劣和“瘦肉精”、三聚氰胺等非法添加，有效监控养殖投入品和畜产品质量安全；开展兽用抗菌药使用减量化试点养殖场动物源细菌耐药性监测、</w:t>
      </w:r>
      <w:r>
        <w:rPr>
          <w:rFonts w:hint="default" w:ascii="Times New Roman" w:hAnsi="Times New Roman" w:eastAsia="方正仿宋_GBK" w:cs="Times New Roman"/>
          <w:color w:val="auto"/>
          <w:sz w:val="32"/>
          <w:szCs w:val="32"/>
          <w:highlight w:val="none"/>
          <w:lang w:val="en-US" w:eastAsia="zh-CN"/>
        </w:rPr>
        <w:t>减抗替抗产品推广应用和技术指导</w:t>
      </w:r>
      <w:r>
        <w:rPr>
          <w:rFonts w:hint="default" w:ascii="Times New Roman" w:hAnsi="Times New Roman" w:eastAsia="方正仿宋_GBK" w:cs="Times New Roman"/>
          <w:color w:val="auto"/>
          <w:sz w:val="32"/>
          <w:szCs w:val="32"/>
          <w:highlight w:val="none"/>
          <w:lang w:eastAsia="zh-CN"/>
        </w:rPr>
        <w:t>；组织开展兽药专项整治</w:t>
      </w:r>
      <w:r>
        <w:rPr>
          <w:rFonts w:hint="default" w:ascii="Times New Roman" w:hAnsi="Times New Roman" w:eastAsia="方正仿宋_GBK" w:cs="Times New Roman"/>
          <w:color w:val="auto"/>
          <w:sz w:val="32"/>
          <w:szCs w:val="32"/>
          <w:highlight w:val="none"/>
          <w:lang w:val="en-US" w:eastAsia="zh-CN"/>
        </w:rPr>
        <w:t>行动，对</w:t>
      </w:r>
      <w:r>
        <w:rPr>
          <w:rFonts w:hint="default" w:ascii="Times New Roman" w:hAnsi="Times New Roman" w:eastAsia="方正仿宋_GBK" w:cs="Times New Roman"/>
          <w:color w:val="auto"/>
          <w:sz w:val="32"/>
          <w:szCs w:val="32"/>
          <w:highlight w:val="none"/>
          <w:lang w:eastAsia="zh-CN"/>
        </w:rPr>
        <w:t>兽药</w:t>
      </w:r>
      <w:r>
        <w:rPr>
          <w:rFonts w:hint="default" w:ascii="Times New Roman" w:hAnsi="Times New Roman" w:eastAsia="方正仿宋_GBK" w:cs="Times New Roman"/>
          <w:color w:val="auto"/>
          <w:sz w:val="32"/>
          <w:szCs w:val="32"/>
          <w:highlight w:val="none"/>
          <w:lang w:val="en-US" w:eastAsia="zh-CN"/>
        </w:rPr>
        <w:t>GSP管理进行</w:t>
      </w:r>
      <w:r>
        <w:rPr>
          <w:rFonts w:hint="default" w:ascii="Times New Roman" w:hAnsi="Times New Roman" w:eastAsia="方正仿宋_GBK" w:cs="Times New Roman"/>
          <w:color w:val="auto"/>
          <w:sz w:val="32"/>
          <w:szCs w:val="32"/>
          <w:highlight w:val="none"/>
          <w:lang w:eastAsia="zh-CN"/>
        </w:rPr>
        <w:t>监督检查、安全生产检查指导工作等。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8.屠宰环节重大动物疫病防控保障。</w:t>
      </w:r>
      <w:r>
        <w:rPr>
          <w:rFonts w:hint="default" w:ascii="Times New Roman" w:hAnsi="Times New Roman" w:eastAsia="方正仿宋_GBK" w:cs="Times New Roman"/>
          <w:color w:val="auto"/>
          <w:sz w:val="32"/>
          <w:szCs w:val="32"/>
          <w:highlight w:val="none"/>
          <w:lang w:val="en-US" w:eastAsia="zh-CN"/>
        </w:rPr>
        <w:t>支持开展畜禽屠宰日常监督检查及屠宰环节质量安全风险监测工作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组建专家团队，指导我市生猪定点屠宰企业严格按照《生猪屠宰质量管理规范》的要求进行改造提升，达到《生猪屠宰质量管理规范》并通过自治区屠宰质量管理的检查验收。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9.信息化系统平台运维升级。</w:t>
      </w:r>
      <w:r>
        <w:rPr>
          <w:rFonts w:hint="default" w:ascii="Times New Roman" w:hAnsi="Times New Roman" w:eastAsia="方正仿宋_GBK" w:cs="Times New Roman"/>
          <w:color w:val="auto"/>
          <w:sz w:val="32"/>
          <w:szCs w:val="32"/>
          <w:highlight w:val="none"/>
          <w:lang w:val="en-US" w:eastAsia="zh-CN"/>
        </w:rPr>
        <w:t>支持动物防疫信息化、动物卫生数字化监管、兽药信息化监管、饲料质量信息追溯、生鲜乳质量追溯、畜禽屠宰厂信息化管理、畜禽产品质量安全风险预警等平台系统运维升级。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auto"/>
          <w:lang w:val="en-US" w:eastAsia="zh-CN"/>
        </w:rPr>
        <w:t>10.</w:t>
      </w:r>
      <w:r>
        <w:rPr>
          <w:rFonts w:hint="default" w:ascii="Times New Roman" w:hAnsi="Times New Roman" w:eastAsia="方正仿宋_GBK" w:cs="Times New Roman"/>
          <w:b/>
          <w:bCs/>
          <w:color w:val="auto"/>
          <w:sz w:val="32"/>
          <w:szCs w:val="32"/>
          <w:highlight w:val="none"/>
          <w:shd w:val="clear" w:color="auto" w:fill="auto"/>
          <w:lang w:eastAsia="zh-CN"/>
        </w:rPr>
        <w:t>动物防疫</w:t>
      </w:r>
      <w:r>
        <w:rPr>
          <w:rFonts w:hint="default" w:ascii="Times New Roman" w:hAnsi="Times New Roman" w:eastAsia="方正仿宋_GBK" w:cs="Times New Roman"/>
          <w:b/>
          <w:bCs/>
          <w:color w:val="auto"/>
          <w:sz w:val="32"/>
          <w:szCs w:val="32"/>
          <w:highlight w:val="none"/>
          <w:shd w:val="clear" w:color="auto" w:fill="auto"/>
          <w:lang w:val="en-US" w:eastAsia="zh-CN"/>
        </w:rPr>
        <w:t>及检疫</w:t>
      </w:r>
      <w:r>
        <w:rPr>
          <w:rFonts w:hint="default" w:ascii="Times New Roman" w:hAnsi="Times New Roman" w:eastAsia="方正仿宋_GBK" w:cs="Times New Roman"/>
          <w:b/>
          <w:bCs/>
          <w:color w:val="auto"/>
          <w:sz w:val="32"/>
          <w:szCs w:val="32"/>
          <w:highlight w:val="none"/>
          <w:shd w:val="clear" w:color="auto" w:fill="auto"/>
          <w:lang w:eastAsia="zh-CN"/>
        </w:rPr>
        <w:t>职业技能竞赛。</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rPr>
        <w:t>选手</w:t>
      </w:r>
      <w:r>
        <w:rPr>
          <w:rFonts w:hint="default" w:ascii="Times New Roman" w:hAnsi="Times New Roman" w:eastAsia="方正仿宋_GBK" w:cs="Times New Roman"/>
          <w:b w:val="0"/>
          <w:bCs w:val="0"/>
          <w:color w:val="auto"/>
          <w:sz w:val="32"/>
          <w:szCs w:val="32"/>
          <w:highlight w:val="none"/>
          <w:lang w:eastAsia="zh-CN"/>
        </w:rPr>
        <w:t>参加吴忠市、自治区</w:t>
      </w:r>
      <w:r>
        <w:rPr>
          <w:rFonts w:hint="default" w:ascii="Times New Roman" w:hAnsi="Times New Roman" w:eastAsia="方正仿宋_GBK" w:cs="Times New Roman"/>
          <w:color w:val="auto"/>
          <w:sz w:val="32"/>
          <w:szCs w:val="32"/>
          <w:highlight w:val="none"/>
          <w:lang w:val="en-US" w:eastAsia="zh-CN"/>
        </w:rPr>
        <w:t>举办的全国农业行业职业技能大赛动物疫病防治、动物检疫检验赛项选拔赛，争取选拔出优秀选手参加全国比赛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主要用于比赛场地租赁、参赛人员食宿、技能竞赛耗材（含活畜禽）、专家费、考务费、宣传 等费用。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w:t>
      </w:r>
      <w:r>
        <w:rPr>
          <w:rFonts w:hint="eastAsia"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.动物疫病防控等宣传培训保障经费。</w:t>
      </w:r>
      <w:r>
        <w:rPr>
          <w:rFonts w:hint="default" w:ascii="Times New Roman" w:hAnsi="Times New Roman" w:eastAsia="方正仿宋_GBK" w:cs="Times New Roman"/>
          <w:color w:val="auto"/>
          <w:sz w:val="32"/>
          <w:szCs w:val="32"/>
          <w:highlight w:val="none"/>
          <w:lang w:val="en-US" w:eastAsia="zh-CN"/>
        </w:rPr>
        <w:t>按照年度培训计划任务，分行业及培训对象，在本市辖区组织举办兽医系统专业技术人员培训班、官方兽医师资能力培训班和兽药饲料、畜禽屠宰行业政策法规宣贯培训班。经费主要用于参训人员</w:t>
      </w:r>
      <w:r>
        <w:rPr>
          <w:rFonts w:hint="default" w:ascii="Times New Roman" w:hAnsi="Times New Roman" w:eastAsia="方正仿宋_GBK" w:cs="Times New Roman"/>
          <w:color w:val="auto"/>
          <w:sz w:val="32"/>
          <w:szCs w:val="32"/>
          <w:highlight w:val="none"/>
          <w:lang w:eastAsia="zh-CN"/>
        </w:rPr>
        <w:t>食宿、场地租赁、邀请专家、印制</w:t>
      </w:r>
      <w:r>
        <w:rPr>
          <w:rFonts w:hint="default" w:ascii="Times New Roman" w:hAnsi="Times New Roman" w:eastAsia="方正仿宋_GBK" w:cs="Times New Roman"/>
          <w:color w:val="auto"/>
          <w:sz w:val="32"/>
          <w:szCs w:val="32"/>
          <w:highlight w:val="none"/>
          <w:lang w:val="en-US" w:eastAsia="zh-CN"/>
        </w:rPr>
        <w:t>宣传册</w:t>
      </w:r>
      <w:r>
        <w:rPr>
          <w:rFonts w:hint="default" w:ascii="Times New Roman" w:hAnsi="Times New Roman" w:eastAsia="方正仿宋_GBK" w:cs="Times New Roman"/>
          <w:color w:val="auto"/>
          <w:sz w:val="32"/>
          <w:szCs w:val="32"/>
          <w:highlight w:val="none"/>
          <w:lang w:eastAsia="zh-CN"/>
        </w:rPr>
        <w:t>等方面。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三、资金</w:t>
      </w:r>
      <w:r>
        <w:rPr>
          <w:rFonts w:hint="eastAsia" w:ascii="黑体" w:hAnsi="黑体" w:eastAsia="黑体" w:cs="黑体"/>
          <w:color w:val="auto"/>
          <w:sz w:val="32"/>
          <w:szCs w:val="32"/>
          <w:highlight w:val="none"/>
          <w:lang w:eastAsia="zh-CN"/>
        </w:rPr>
        <w:t>计划</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auto"/>
          <w:sz w:val="32"/>
          <w:szCs w:val="32"/>
          <w:highlight w:val="none"/>
          <w:lang w:eastAsia="zh-CN"/>
        </w:rPr>
        <w:t>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青铜峡市动物防疫等补助经费</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lang w:eastAsia="zh-CN"/>
        </w:rPr>
        <w:t>计划资金</w:t>
      </w:r>
      <w:r>
        <w:rPr>
          <w:rFonts w:hint="default" w:ascii="Times New Roman" w:hAnsi="Times New Roman" w:eastAsia="方正仿宋_GBK" w:cs="Times New Roman"/>
          <w:color w:val="auto"/>
          <w:sz w:val="32"/>
          <w:szCs w:val="32"/>
          <w:highlight w:val="none"/>
          <w:lang w:val="en-US" w:eastAsia="zh-CN"/>
        </w:rPr>
        <w:t>192</w:t>
      </w:r>
      <w:r>
        <w:rPr>
          <w:rFonts w:hint="default" w:ascii="Times New Roman" w:hAnsi="Times New Roman" w:eastAsia="方正仿宋_GBK" w:cs="Times New Roman"/>
          <w:color w:val="auto"/>
          <w:sz w:val="32"/>
          <w:szCs w:val="32"/>
          <w:highlight w:val="none"/>
        </w:rPr>
        <w:t>万元。</w:t>
      </w:r>
      <w:r>
        <w:rPr>
          <w:rFonts w:hint="default" w:ascii="Times New Roman" w:hAnsi="Times New Roman" w:eastAsia="方正仿宋_GBK" w:cs="Times New Roman"/>
          <w:kern w:val="0"/>
          <w:sz w:val="32"/>
          <w:szCs w:val="32"/>
        </w:rPr>
        <w:t>其中：</w:t>
      </w:r>
      <w:r>
        <w:rPr>
          <w:rFonts w:hint="default" w:ascii="Times New Roman" w:hAnsi="Times New Roman" w:eastAsia="方正仿宋_GBK" w:cs="Times New Roman"/>
          <w:color w:val="000000"/>
          <w:sz w:val="32"/>
          <w:szCs w:val="32"/>
          <w:lang w:eastAsia="zh-CN"/>
        </w:rPr>
        <w:t>动物防疫补助经费</w:t>
      </w:r>
      <w:r>
        <w:rPr>
          <w:rFonts w:hint="default" w:ascii="Times New Roman" w:hAnsi="Times New Roman" w:eastAsia="方正仿宋_GBK" w:cs="Times New Roman"/>
          <w:color w:val="000000"/>
          <w:sz w:val="32"/>
          <w:szCs w:val="32"/>
          <w:lang w:val="en-US" w:eastAsia="zh-CN"/>
        </w:rPr>
        <w:t>85</w:t>
      </w:r>
      <w:r>
        <w:rPr>
          <w:rFonts w:hint="default" w:ascii="Times New Roman" w:hAnsi="Times New Roman" w:eastAsia="方正仿宋_GBK" w:cs="Times New Roman"/>
          <w:sz w:val="32"/>
          <w:szCs w:val="32"/>
          <w:lang w:eastAsia="zh-CN"/>
        </w:rPr>
        <w:t>万元；</w:t>
      </w:r>
      <w:r>
        <w:rPr>
          <w:rFonts w:hint="default" w:ascii="Times New Roman" w:hAnsi="Times New Roman" w:eastAsia="方正仿宋_GBK" w:cs="Times New Roman"/>
          <w:color w:val="000000"/>
          <w:sz w:val="32"/>
          <w:szCs w:val="32"/>
          <w:lang w:val="en-US" w:eastAsia="zh-CN"/>
        </w:rPr>
        <w:t>“先打后补”及强制免疫疫苗购置21万元</w:t>
      </w:r>
      <w:r>
        <w:rPr>
          <w:rFonts w:hint="default" w:ascii="Times New Roman" w:hAnsi="Times New Roman" w:eastAsia="方正仿宋_GBK" w:cs="Times New Roman"/>
          <w:kern w:val="0"/>
          <w:sz w:val="32"/>
          <w:szCs w:val="32"/>
          <w:lang w:val="en-US" w:eastAsia="zh-CN" w:bidi="ar-SA"/>
        </w:rPr>
        <w:t>；牛羊布病免疫补助经费37万元；兽医社会化服务补助经费28万元；病死畜禽无害化处理补助经费21万元。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b/>
          <w:bCs/>
          <w:color w:val="auto"/>
          <w:sz w:val="32"/>
          <w:szCs w:val="32"/>
          <w:highlight w:val="none"/>
        </w:rPr>
        <w:t>（一）加强组织领导。</w:t>
      </w:r>
      <w:r>
        <w:rPr>
          <w:rFonts w:hint="default" w:ascii="Times New Roman" w:hAnsi="Times New Roman" w:eastAsia="方正仿宋_GBK" w:cs="Times New Roman"/>
          <w:sz w:val="32"/>
          <w:szCs w:val="32"/>
          <w:highlight w:val="none"/>
          <w:lang w:eastAsia="zh-CN"/>
        </w:rPr>
        <w:t>为</w:t>
      </w:r>
      <w:r>
        <w:rPr>
          <w:rFonts w:hint="default" w:ascii="Times New Roman" w:hAnsi="Times New Roman" w:eastAsia="方正仿宋_GBK" w:cs="Times New Roman"/>
          <w:sz w:val="32"/>
          <w:szCs w:val="32"/>
          <w:highlight w:val="none"/>
        </w:rPr>
        <w:t>加强</w:t>
      </w:r>
      <w:r>
        <w:rPr>
          <w:rFonts w:hint="default" w:ascii="Times New Roman" w:hAnsi="Times New Roman" w:eastAsia="方正仿宋_GBK" w:cs="Times New Roman"/>
          <w:sz w:val="32"/>
          <w:szCs w:val="32"/>
          <w:highlight w:val="none"/>
          <w:lang w:eastAsia="zh-CN"/>
        </w:rPr>
        <w:t>动物防疫等补助经费项目</w:t>
      </w:r>
      <w:r>
        <w:rPr>
          <w:rFonts w:hint="default" w:ascii="Times New Roman" w:hAnsi="Times New Roman" w:eastAsia="方正仿宋_GBK" w:cs="Times New Roman"/>
          <w:sz w:val="32"/>
          <w:szCs w:val="32"/>
          <w:highlight w:val="none"/>
        </w:rPr>
        <w:t>的组织管理工作，成立项目实施领导小组，由农业农村局</w:t>
      </w:r>
      <w:r>
        <w:rPr>
          <w:rFonts w:hint="default" w:ascii="Times New Roman" w:hAnsi="Times New Roman" w:eastAsia="方正仿宋_GBK" w:cs="Times New Roman"/>
          <w:sz w:val="32"/>
          <w:szCs w:val="32"/>
          <w:highlight w:val="none"/>
          <w:lang w:eastAsia="zh-CN"/>
        </w:rPr>
        <w:t>局长</w:t>
      </w:r>
      <w:r>
        <w:rPr>
          <w:rFonts w:hint="default" w:ascii="Times New Roman" w:hAnsi="Times New Roman" w:eastAsia="方正仿宋_GBK" w:cs="Times New Roman"/>
          <w:sz w:val="32"/>
          <w:szCs w:val="32"/>
          <w:highlight w:val="none"/>
        </w:rPr>
        <w:t>担任组长，分管领导任副组长，动物疾控、动物卫生监督单位负责人为成员。领导小组具体负责组织实施和考核验收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确保各项工作</w:t>
      </w:r>
      <w:r>
        <w:rPr>
          <w:rFonts w:hint="default" w:ascii="Times New Roman" w:hAnsi="Times New Roman" w:eastAsia="方正仿宋_GBK" w:cs="Times New Roman"/>
          <w:sz w:val="32"/>
          <w:szCs w:val="32"/>
          <w:highlight w:val="none"/>
          <w:lang w:eastAsia="zh-CN"/>
        </w:rPr>
        <w:t>落到实处</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方正楷体_GBK" w:hAnsi="方正楷体_GBK" w:eastAsia="方正楷体_GBK" w:cs="方正楷体_GBK"/>
          <w:b/>
          <w:bCs/>
          <w:color w:val="auto"/>
          <w:sz w:val="32"/>
          <w:szCs w:val="32"/>
          <w:highlight w:val="none"/>
        </w:rPr>
        <w:t>（二）明确责任主体。</w:t>
      </w:r>
      <w:r>
        <w:rPr>
          <w:rFonts w:hint="default" w:ascii="Times New Roman" w:hAnsi="Times New Roman" w:eastAsia="方正仿宋_GBK" w:cs="Times New Roman"/>
          <w:sz w:val="32"/>
          <w:szCs w:val="32"/>
          <w:highlight w:val="none"/>
          <w:lang w:eastAsia="zh-CN"/>
        </w:rPr>
        <w:t>按照事权与财权相匹配的原则，建立权责</w:t>
      </w:r>
      <w:r>
        <w:rPr>
          <w:rFonts w:hint="eastAsia" w:ascii="Times New Roman" w:hAnsi="Times New Roman" w:eastAsia="方正仿宋_GBK" w:cs="Times New Roman"/>
          <w:sz w:val="32"/>
          <w:szCs w:val="32"/>
          <w:highlight w:val="none"/>
          <w:lang w:eastAsia="zh-CN"/>
        </w:rPr>
        <w:t>明晰</w:t>
      </w:r>
      <w:r>
        <w:rPr>
          <w:rFonts w:hint="default" w:ascii="Times New Roman" w:hAnsi="Times New Roman" w:eastAsia="方正仿宋_GBK" w:cs="Times New Roman"/>
          <w:sz w:val="32"/>
          <w:szCs w:val="32"/>
          <w:highlight w:val="none"/>
          <w:lang w:eastAsia="zh-CN"/>
        </w:rPr>
        <w:t>的工作机制，制定具体实施方案，完善措施，将工作任务分解细化并落实到具体单位和个人，确保项目按进度安排有序推进。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方正楷体_GBK" w:hAnsi="方正楷体_GBK" w:eastAsia="方正楷体_GBK" w:cs="方正楷体_GBK"/>
          <w:b/>
          <w:bCs/>
          <w:color w:val="auto"/>
          <w:sz w:val="32"/>
          <w:szCs w:val="32"/>
          <w:highlight w:val="none"/>
          <w:lang w:eastAsia="zh-CN"/>
        </w:rPr>
        <w:t>（三）严格资金管理。</w:t>
      </w:r>
      <w:r>
        <w:rPr>
          <w:rFonts w:hint="default" w:ascii="Times New Roman" w:hAnsi="Times New Roman" w:eastAsia="方正仿宋_GBK" w:cs="Times New Roman"/>
          <w:sz w:val="32"/>
          <w:szCs w:val="32"/>
          <w:highlight w:val="none"/>
          <w:lang w:eastAsia="zh-CN"/>
        </w:rPr>
        <w:t>按照项目要求，加强资金管理，建立健全项目责任制，主动接受财政、纪检监察、审计等部门监督。严肃工作纪律，规范运行，对骗取套取、挤占挪用项目资金的按有关规定严肃问责。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b/>
          <w:bCs/>
          <w:color w:val="auto"/>
          <w:sz w:val="32"/>
          <w:szCs w:val="32"/>
          <w:highlight w:val="none"/>
          <w:lang w:val="en-US" w:eastAsia="zh-CN"/>
        </w:rPr>
        <w:t>（四）加强绩效评价。</w:t>
      </w:r>
      <w:r>
        <w:rPr>
          <w:rFonts w:hint="default" w:ascii="Times New Roman" w:hAnsi="Times New Roman" w:eastAsia="方正仿宋_GBK" w:cs="Times New Roman"/>
          <w:kern w:val="2"/>
          <w:sz w:val="32"/>
          <w:szCs w:val="32"/>
          <w:highlight w:val="none"/>
          <w:lang w:val="en-US" w:eastAsia="zh-CN" w:bidi="ar-SA"/>
        </w:rPr>
        <w:t>做好项目管理和绩效评价工作，制定详细的项目验收办法和细则，重点将目标实施、指标完成、资金使用管理、台账建立等情况纳入考核指标体系，切实将组织实施、监督检查、登记造册、公示确认、资金兑付、宣传引导等工作落到实处。</w:t>
      </w:r>
      <w:r>
        <w:rPr>
          <w:rFonts w:hint="default" w:ascii="Times New Roman" w:hAnsi="Times New Roman" w:eastAsia="方正仿宋_GBK" w:cs="Times New Roman"/>
          <w:color w:val="auto"/>
          <w:sz w:val="32"/>
          <w:szCs w:val="32"/>
          <w:highlight w:val="none"/>
        </w:rPr>
        <w:t>项目结束后及时组织总结验收，对验收结果予以公示。</w:t>
      </w:r>
      <w:r>
        <w:rPr>
          <w:rFonts w:hint="default" w:ascii="Times New Roman" w:hAnsi="Times New Roman" w:eastAsia="方正仿宋_GBK" w:cs="Times New Roman"/>
          <w:color w:val="auto"/>
          <w:sz w:val="32"/>
          <w:szCs w:val="32"/>
          <w:highlight w:val="none"/>
          <w:lang w:eastAsia="zh-CN"/>
        </w:rPr>
        <w:t>2025年</w:t>
      </w:r>
      <w:r>
        <w:rPr>
          <w:rFonts w:hint="default" w:ascii="Times New Roman" w:hAnsi="Times New Roman" w:eastAsia="方正仿宋_GBK" w:cs="Times New Roman"/>
          <w:color w:val="auto"/>
          <w:sz w:val="32"/>
          <w:szCs w:val="32"/>
          <w:highlight w:val="none"/>
        </w:rPr>
        <w:t>12月底前，完成项目总结和自评报告，并上报农业农村厅畜牧兽医局备案。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_GBK" w:cs="Times New Roman"/>
          <w:spacing w:val="-11"/>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rPr>
        <w:t>附件</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pacing w:val="-11"/>
          <w:kern w:val="2"/>
          <w:sz w:val="32"/>
          <w:szCs w:val="32"/>
          <w:highlight w:val="none"/>
          <w:lang w:val="en-US" w:eastAsia="zh-CN" w:bidi="ar-SA"/>
        </w:rPr>
        <w:t>1.2025年青铜峡市动物防疫等补助经费项目资金计划表</w:t>
      </w:r>
    </w:p>
    <w:p>
      <w:pPr>
        <w:keepNext w:val="0"/>
        <w:keepLines w:val="0"/>
        <w:pageBreakBefore w:val="0"/>
        <w:widowControl w:val="0"/>
        <w:kinsoku/>
        <w:wordWrap/>
        <w:overflowPunct/>
        <w:topLinePunct w:val="0"/>
        <w:autoSpaceDE/>
        <w:autoSpaceDN/>
        <w:bidi w:val="0"/>
        <w:adjustRightInd/>
        <w:snapToGrid/>
        <w:spacing w:line="560" w:lineRule="exact"/>
        <w:ind w:left="1277" w:leftChars="608" w:right="0" w:firstLine="160" w:firstLineChars="5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2.2025年青铜峡市动物防疫等补助经费项目经费绩效考核实施方案</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方正仿宋_GBK" w:cs="Times New Roman"/>
          <w:spacing w:val="-6"/>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 xml:space="preserve">    </w:t>
      </w:r>
      <w:r>
        <w:rPr>
          <w:rFonts w:hint="default" w:ascii="Times New Roman" w:hAnsi="Times New Roman" w:eastAsia="方正仿宋_GBK" w:cs="Times New Roman"/>
          <w:spacing w:val="-11"/>
          <w:kern w:val="2"/>
          <w:sz w:val="32"/>
          <w:szCs w:val="32"/>
          <w:highlight w:val="none"/>
          <w:lang w:val="en-US" w:eastAsia="zh-CN" w:bidi="ar-SA"/>
        </w:rPr>
        <w:t xml:space="preserve">    </w:t>
      </w:r>
      <w:r>
        <w:rPr>
          <w:rFonts w:hint="default" w:ascii="Times New Roman" w:hAnsi="Times New Roman" w:eastAsia="方正仿宋_GBK" w:cs="Times New Roman"/>
          <w:spacing w:val="-6"/>
          <w:kern w:val="2"/>
          <w:sz w:val="32"/>
          <w:szCs w:val="32"/>
          <w:highlight w:val="none"/>
          <w:lang w:val="en-US" w:eastAsia="zh-CN" w:bidi="ar-SA"/>
        </w:rPr>
        <w:t xml:space="preserve"> 3.2025年青铜峡市动物防疫等补助经费项目绩效目标表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11"/>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spacing w:val="-11"/>
          <w:kern w:val="2"/>
          <w:sz w:val="32"/>
          <w:szCs w:val="32"/>
          <w:highlight w:val="none"/>
          <w:lang w:val="en-US" w:eastAsia="zh-CN" w:bidi="ar-SA"/>
        </w:rPr>
        <w:t>4.2025年牛羊布鲁氏菌病免疫任务计划</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jc w:val="both"/>
        <w:textAlignment w:val="auto"/>
        <w:rPr>
          <w:ins w:id="8" w:author="user" w:date="2025-04-02T14:45:21Z"/>
          <w:rFonts w:hint="default" w:ascii="Times New Roman" w:hAnsi="Times New Roman" w:eastAsia="方正仿宋_GBK" w:cs="Times New Roman"/>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ins w:id="9" w:author="user" w:date="2025-04-02T14:45:22Z"/>
          <w:rFonts w:hint="default" w:ascii="Times New Roman" w:hAnsi="Times New Roman" w:eastAsia="方正仿宋_GBK" w:cs="Times New Roman"/>
          <w:color w:val="auto"/>
          <w:sz w:val="32"/>
          <w:szCs w:val="32"/>
          <w:highlight w:val="none"/>
        </w:rPr>
      </w:pPr>
      <w:bookmarkStart w:id="1" w:name="_GoBack"/>
      <w:bookmarkEnd w:id="1"/>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firstLine="4480" w:firstLineChars="14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青铜峡市农业农村局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sectPr>
          <w:footerReference r:id="rId4" w:type="first"/>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default" w:ascii="Times New Roman" w:hAnsi="Times New Roman" w:eastAsia="方正仿宋_GBK" w:cs="Times New Roman"/>
          <w:color w:val="auto"/>
          <w:kern w:val="2"/>
          <w:sz w:val="32"/>
          <w:szCs w:val="32"/>
          <w:highlight w:val="none"/>
          <w:lang w:val="en-US" w:eastAsia="zh-CN" w:bidi="ar-SA"/>
        </w:rPr>
        <w:t>2025年3月10日</w:t>
      </w:r>
    </w:p>
    <w:p>
      <w:pPr>
        <w:keepNext w:val="0"/>
        <w:keepLines w:val="0"/>
        <w:pageBreakBefore w:val="0"/>
        <w:widowControl/>
        <w:tabs>
          <w:tab w:val="left" w:pos="5526"/>
          <w:tab w:val="left" w:pos="7071"/>
          <w:tab w:val="left" w:pos="7576"/>
          <w:tab w:val="left" w:pos="8081"/>
          <w:tab w:val="left" w:pos="8585"/>
        </w:tabs>
        <w:kinsoku/>
        <w:wordWrap/>
        <w:overflowPunct/>
        <w:topLinePunct w:val="0"/>
        <w:autoSpaceDE/>
        <w:autoSpaceDN/>
        <w:bidi w:val="0"/>
        <w:adjustRightInd/>
        <w:snapToGrid/>
        <w:spacing w:line="700" w:lineRule="exact"/>
        <w:jc w:val="left"/>
        <w:outlineLvl w:val="9"/>
        <w:rPr>
          <w:rFonts w:hint="eastAsia" w:ascii="宋体" w:hAnsi="宋体" w:eastAsia="宋体" w:cs="宋体"/>
          <w:i w:val="0"/>
          <w:color w:val="000000"/>
          <w:sz w:val="24"/>
          <w:szCs w:val="24"/>
          <w:u w:val="none"/>
        </w:rPr>
      </w:pPr>
      <w:r>
        <w:rPr>
          <w:rFonts w:hint="eastAsia" w:ascii="华文仿宋" w:hAnsi="华文仿宋" w:eastAsia="华文仿宋" w:cs="华文仿宋"/>
          <w:i w:val="0"/>
          <w:color w:val="000000"/>
          <w:kern w:val="0"/>
          <w:sz w:val="32"/>
          <w:szCs w:val="32"/>
          <w:u w:val="none"/>
          <w:lang w:val="en-US" w:eastAsia="zh-CN" w:bidi="ar"/>
        </w:rPr>
        <w:t>附件1：</w:t>
      </w:r>
      <w:r>
        <w:rPr>
          <w:rFonts w:ascii="黑体" w:hAnsi="宋体" w:eastAsia="黑体" w:cs="黑体"/>
          <w:i w:val="0"/>
          <w:color w:val="000000"/>
          <w:sz w:val="24"/>
          <w:szCs w:val="24"/>
          <w:u w:val="none"/>
        </w:rPr>
        <w:tab/>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ab/>
      </w:r>
    </w:p>
    <w:p>
      <w:pPr>
        <w:pStyle w:val="4"/>
        <w:keepNext w:val="0"/>
        <w:keepLines w:val="0"/>
        <w:pageBreakBefore w:val="0"/>
        <w:kinsoku/>
        <w:wordWrap/>
        <w:overflowPunct/>
        <w:topLinePunct w:val="0"/>
        <w:autoSpaceDE/>
        <w:autoSpaceDN/>
        <w:bidi w:val="0"/>
        <w:adjustRightInd/>
        <w:snapToGrid/>
        <w:spacing w:line="660" w:lineRule="exact"/>
        <w:ind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202</w:t>
      </w:r>
      <w:r>
        <w:rPr>
          <w:rFonts w:hint="eastAsia"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lang w:eastAsia="zh-CN"/>
        </w:rPr>
        <w:t>年</w:t>
      </w:r>
      <w:r>
        <w:rPr>
          <w:rFonts w:hint="eastAsia" w:ascii="Times New Roman" w:hAnsi="Times New Roman" w:eastAsia="方正小标宋简体" w:cs="Times New Roman"/>
          <w:color w:val="auto"/>
          <w:sz w:val="44"/>
          <w:szCs w:val="44"/>
          <w:highlight w:val="none"/>
          <w:lang w:eastAsia="zh-CN"/>
        </w:rPr>
        <w:t>青铜峡市</w:t>
      </w:r>
      <w:r>
        <w:rPr>
          <w:rFonts w:hint="default" w:ascii="Times New Roman" w:hAnsi="Times New Roman" w:eastAsia="方正小标宋简体" w:cs="Times New Roman"/>
          <w:color w:val="auto"/>
          <w:sz w:val="44"/>
          <w:szCs w:val="44"/>
          <w:highlight w:val="none"/>
          <w:lang w:eastAsia="zh-CN"/>
        </w:rPr>
        <w:t>动物防疫等补助经费</w:t>
      </w:r>
      <w:r>
        <w:rPr>
          <w:rFonts w:hint="default" w:ascii="Times New Roman" w:hAnsi="Times New Roman" w:eastAsia="方正小标宋简体" w:cs="Times New Roman"/>
          <w:color w:val="auto"/>
          <w:sz w:val="44"/>
          <w:szCs w:val="44"/>
          <w:highlight w:val="none"/>
        </w:rPr>
        <w:t>项目</w:t>
      </w:r>
    </w:p>
    <w:p>
      <w:pPr>
        <w:keepNext w:val="0"/>
        <w:keepLines w:val="0"/>
        <w:pageBreakBefore w:val="0"/>
        <w:widowControl/>
        <w:suppressLineNumbers w:val="0"/>
        <w:tabs>
          <w:tab w:val="left" w:pos="6606"/>
        </w:tabs>
        <w:kinsoku/>
        <w:wordWrap/>
        <w:overflowPunct/>
        <w:topLinePunct w:val="0"/>
        <w:autoSpaceDE/>
        <w:autoSpaceDN/>
        <w:bidi w:val="0"/>
        <w:adjustRightInd/>
        <w:snapToGrid/>
        <w:spacing w:line="660" w:lineRule="exact"/>
        <w:jc w:val="center"/>
        <w:textAlignment w:val="center"/>
        <w:outlineLvl w:val="9"/>
        <w:rPr>
          <w:rFonts w:hint="eastAsia" w:ascii="华文仿宋" w:hAnsi="华文仿宋" w:eastAsia="华文仿宋" w:cs="华文仿宋"/>
          <w:i w:val="0"/>
          <w:color w:val="000000"/>
          <w:kern w:val="0"/>
          <w:sz w:val="24"/>
          <w:szCs w:val="24"/>
          <w:u w:val="none"/>
          <w:lang w:val="en-US" w:eastAsia="zh-CN" w:bidi="ar"/>
        </w:rPr>
      </w:pPr>
      <w:r>
        <w:rPr>
          <w:rFonts w:hint="default" w:ascii="Times New Roman" w:hAnsi="Times New Roman" w:eastAsia="方正小标宋简体" w:cs="Times New Roman"/>
          <w:color w:val="auto"/>
          <w:sz w:val="44"/>
          <w:szCs w:val="44"/>
          <w:highlight w:val="none"/>
        </w:rPr>
        <w:t>资金计划表</w:t>
      </w:r>
    </w:p>
    <w:p>
      <w:pPr>
        <w:keepNext w:val="0"/>
        <w:keepLines w:val="0"/>
        <w:pageBreakBefore w:val="0"/>
        <w:widowControl/>
        <w:suppressLineNumbers w:val="0"/>
        <w:tabs>
          <w:tab w:val="left" w:pos="6606"/>
        </w:tabs>
        <w:kinsoku/>
        <w:wordWrap/>
        <w:overflowPunct/>
        <w:topLinePunct w:val="0"/>
        <w:autoSpaceDE/>
        <w:autoSpaceDN/>
        <w:bidi w:val="0"/>
        <w:adjustRightInd/>
        <w:snapToGrid/>
        <w:spacing w:line="400" w:lineRule="exact"/>
        <w:jc w:val="right"/>
        <w:textAlignment w:val="center"/>
        <w:outlineLvl w:val="9"/>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 xml:space="preserve">                                              单位：万元</w:t>
      </w:r>
      <w:r>
        <w:rPr>
          <w:rFonts w:hint="eastAsia" w:ascii="华文仿宋" w:hAnsi="华文仿宋" w:eastAsia="华文仿宋" w:cs="华文仿宋"/>
          <w:i w:val="0"/>
          <w:color w:val="000000"/>
          <w:sz w:val="24"/>
          <w:szCs w:val="24"/>
          <w:u w:val="none"/>
        </w:rPr>
        <w:tab/>
      </w:r>
    </w:p>
    <w:tbl>
      <w:tblPr>
        <w:tblStyle w:val="10"/>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9"/>
        <w:gridCol w:w="1151"/>
        <w:gridCol w:w="1115"/>
        <w:gridCol w:w="1885"/>
        <w:gridCol w:w="1192"/>
        <w:gridCol w:w="1218"/>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8" w:hRule="atLeast"/>
        </w:trPr>
        <w:tc>
          <w:tcPr>
            <w:tcW w:w="124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单位</w:t>
            </w:r>
          </w:p>
        </w:tc>
        <w:tc>
          <w:tcPr>
            <w:tcW w:w="1151"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华文仿宋" w:hAnsi="华文仿宋" w:eastAsia="华文仿宋" w:cs="华文仿宋"/>
                <w:i w:val="0"/>
                <w:color w:val="000000"/>
                <w:sz w:val="24"/>
                <w:szCs w:val="24"/>
                <w:u w:val="none"/>
                <w:lang w:eastAsia="zh-CN"/>
              </w:rPr>
            </w:pPr>
            <w:r>
              <w:rPr>
                <w:rFonts w:hint="eastAsia" w:ascii="华文仿宋" w:hAnsi="华文仿宋" w:eastAsia="华文仿宋" w:cs="华文仿宋"/>
                <w:i w:val="0"/>
                <w:color w:val="000000"/>
                <w:sz w:val="24"/>
                <w:szCs w:val="24"/>
                <w:u w:val="none"/>
                <w:lang w:eastAsia="zh-CN"/>
              </w:rPr>
              <w:t>经费合计</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华文仿宋" w:hAnsi="华文仿宋" w:eastAsia="华文仿宋" w:cs="华文仿宋"/>
                <w:i w:val="0"/>
                <w:color w:val="000000"/>
                <w:sz w:val="24"/>
                <w:szCs w:val="24"/>
                <w:u w:val="none"/>
                <w:lang w:eastAsia="zh-CN"/>
              </w:rPr>
            </w:pPr>
            <w:r>
              <w:rPr>
                <w:rFonts w:hint="eastAsia" w:ascii="华文仿宋" w:hAnsi="华文仿宋" w:eastAsia="华文仿宋" w:cs="华文仿宋"/>
                <w:i w:val="0"/>
                <w:color w:val="000000"/>
                <w:sz w:val="24"/>
                <w:szCs w:val="24"/>
                <w:u w:val="none"/>
                <w:lang w:eastAsia="zh-CN"/>
              </w:rPr>
              <w:t>动物防疫补助经费</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华文仿宋" w:hAnsi="华文仿宋" w:eastAsia="华文仿宋" w:cs="华文仿宋"/>
                <w:i w:val="0"/>
                <w:color w:val="000000"/>
                <w:sz w:val="24"/>
                <w:szCs w:val="24"/>
                <w:u w:val="none"/>
                <w:lang w:eastAsia="zh-CN"/>
              </w:rPr>
            </w:pPr>
            <w:r>
              <w:rPr>
                <w:rFonts w:hint="eastAsia" w:ascii="华文仿宋" w:hAnsi="华文仿宋" w:eastAsia="华文仿宋" w:cs="华文仿宋"/>
                <w:i w:val="0"/>
                <w:color w:val="000000"/>
                <w:sz w:val="24"/>
                <w:szCs w:val="24"/>
                <w:u w:val="none"/>
                <w:lang w:eastAsia="zh-CN"/>
              </w:rPr>
              <w:t>“先打后补”及强制免疫疫苗购置</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华文仿宋" w:hAnsi="华文仿宋" w:eastAsia="华文仿宋" w:cs="华文仿宋"/>
                <w:i w:val="0"/>
                <w:color w:val="000000"/>
                <w:sz w:val="24"/>
                <w:szCs w:val="24"/>
                <w:u w:val="none"/>
                <w:lang w:eastAsia="zh-CN"/>
              </w:rPr>
            </w:pPr>
            <w:r>
              <w:rPr>
                <w:rFonts w:hint="eastAsia" w:ascii="华文仿宋" w:hAnsi="华文仿宋" w:eastAsia="华文仿宋" w:cs="华文仿宋"/>
                <w:i w:val="0"/>
                <w:color w:val="000000"/>
                <w:sz w:val="24"/>
                <w:szCs w:val="24"/>
                <w:u w:val="none"/>
                <w:lang w:eastAsia="zh-CN"/>
              </w:rPr>
              <w:t>牛羊布病免疫</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华文仿宋" w:hAnsi="华文仿宋" w:eastAsia="华文仿宋" w:cs="华文仿宋"/>
                <w:i w:val="0"/>
                <w:color w:val="000000"/>
                <w:sz w:val="24"/>
                <w:szCs w:val="24"/>
                <w:u w:val="none"/>
                <w:lang w:eastAsia="zh-CN"/>
              </w:rPr>
            </w:pPr>
            <w:r>
              <w:rPr>
                <w:rFonts w:hint="eastAsia" w:ascii="华文仿宋" w:hAnsi="华文仿宋" w:eastAsia="华文仿宋" w:cs="华文仿宋"/>
                <w:i w:val="0"/>
                <w:color w:val="000000"/>
                <w:sz w:val="24"/>
                <w:szCs w:val="24"/>
                <w:u w:val="none"/>
                <w:lang w:eastAsia="zh-CN"/>
              </w:rPr>
              <w:t>兽医社会化服务</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华文仿宋" w:hAnsi="华文仿宋" w:eastAsia="华文仿宋" w:cs="华文仿宋"/>
                <w:i w:val="0"/>
                <w:color w:val="000000"/>
                <w:sz w:val="24"/>
                <w:szCs w:val="24"/>
                <w:u w:val="none"/>
                <w:lang w:eastAsia="zh-CN"/>
              </w:rPr>
            </w:pPr>
            <w:r>
              <w:rPr>
                <w:rFonts w:hint="eastAsia" w:ascii="华文仿宋" w:hAnsi="华文仿宋" w:eastAsia="华文仿宋" w:cs="华文仿宋"/>
                <w:i w:val="0"/>
                <w:color w:val="000000"/>
                <w:sz w:val="24"/>
                <w:szCs w:val="24"/>
                <w:u w:val="none"/>
                <w:lang w:eastAsia="zh-CN"/>
              </w:rPr>
              <w:t>无害化处理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8" w:hRule="atLeast"/>
        </w:trPr>
        <w:tc>
          <w:tcPr>
            <w:tcW w:w="124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kern w:val="0"/>
                <w:sz w:val="24"/>
                <w:szCs w:val="24"/>
                <w:u w:val="none"/>
                <w:lang w:val="en-US" w:eastAsia="zh-CN" w:bidi="ar"/>
              </w:rPr>
              <w:t>青铜峡市</w:t>
            </w:r>
          </w:p>
        </w:tc>
        <w:tc>
          <w:tcPr>
            <w:tcW w:w="1151"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华文仿宋" w:hAnsi="华文仿宋" w:eastAsia="华文仿宋" w:cs="华文仿宋"/>
                <w:i w:val="0"/>
                <w:color w:val="000000"/>
                <w:sz w:val="24"/>
                <w:szCs w:val="24"/>
                <w:u w:val="none"/>
                <w:lang w:val="en-US" w:eastAsia="zh-CN"/>
              </w:rPr>
            </w:pPr>
            <w:r>
              <w:rPr>
                <w:rFonts w:hint="eastAsia" w:ascii="华文仿宋" w:hAnsi="华文仿宋" w:eastAsia="华文仿宋" w:cs="华文仿宋"/>
                <w:i w:val="0"/>
                <w:color w:val="000000"/>
                <w:sz w:val="24"/>
                <w:szCs w:val="24"/>
                <w:u w:val="none"/>
                <w:lang w:val="en-US" w:eastAsia="zh-CN"/>
              </w:rPr>
              <w:t>192</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华文仿宋" w:hAnsi="华文仿宋" w:eastAsia="华文仿宋" w:cs="华文仿宋"/>
                <w:i w:val="0"/>
                <w:color w:val="000000"/>
                <w:sz w:val="24"/>
                <w:szCs w:val="24"/>
                <w:u w:val="none"/>
                <w:lang w:val="en-US" w:eastAsia="zh-CN"/>
              </w:rPr>
            </w:pPr>
            <w:r>
              <w:rPr>
                <w:rFonts w:hint="eastAsia" w:ascii="华文仿宋" w:hAnsi="华文仿宋" w:eastAsia="华文仿宋" w:cs="华文仿宋"/>
                <w:i w:val="0"/>
                <w:color w:val="000000"/>
                <w:sz w:val="24"/>
                <w:szCs w:val="24"/>
                <w:u w:val="none"/>
                <w:lang w:val="en-US" w:eastAsia="zh-CN"/>
              </w:rPr>
              <w:t>85</w:t>
            </w:r>
          </w:p>
        </w:tc>
        <w:tc>
          <w:tcPr>
            <w:tcW w:w="1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华文仿宋" w:hAnsi="华文仿宋" w:eastAsia="华文仿宋" w:cs="华文仿宋"/>
                <w:i w:val="0"/>
                <w:color w:val="000000"/>
                <w:sz w:val="24"/>
                <w:szCs w:val="24"/>
                <w:u w:val="none"/>
                <w:lang w:val="en-US" w:eastAsia="zh-CN"/>
              </w:rPr>
            </w:pPr>
            <w:r>
              <w:rPr>
                <w:rFonts w:hint="eastAsia" w:ascii="华文仿宋" w:hAnsi="华文仿宋" w:eastAsia="华文仿宋" w:cs="华文仿宋"/>
                <w:i w:val="0"/>
                <w:color w:val="000000"/>
                <w:sz w:val="24"/>
                <w:szCs w:val="24"/>
                <w:u w:val="none"/>
                <w:lang w:val="en-US" w:eastAsia="zh-CN"/>
              </w:rPr>
              <w:t>21</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华文仿宋" w:hAnsi="华文仿宋" w:eastAsia="华文仿宋" w:cs="华文仿宋"/>
                <w:i w:val="0"/>
                <w:color w:val="000000"/>
                <w:sz w:val="24"/>
                <w:szCs w:val="24"/>
                <w:u w:val="none"/>
                <w:lang w:val="en-US" w:eastAsia="zh-CN"/>
              </w:rPr>
            </w:pPr>
            <w:r>
              <w:rPr>
                <w:rFonts w:hint="eastAsia" w:ascii="华文仿宋" w:hAnsi="华文仿宋" w:eastAsia="华文仿宋" w:cs="华文仿宋"/>
                <w:i w:val="0"/>
                <w:color w:val="000000"/>
                <w:sz w:val="24"/>
                <w:szCs w:val="24"/>
                <w:u w:val="none"/>
                <w:lang w:val="en-US" w:eastAsia="zh-CN"/>
              </w:rPr>
              <w:t>37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华文仿宋" w:hAnsi="华文仿宋" w:eastAsia="华文仿宋" w:cs="华文仿宋"/>
                <w:i w:val="0"/>
                <w:color w:val="000000"/>
                <w:sz w:val="24"/>
                <w:szCs w:val="24"/>
                <w:u w:val="none"/>
                <w:lang w:val="en-US" w:eastAsia="zh-CN"/>
              </w:rPr>
            </w:pPr>
            <w:r>
              <w:rPr>
                <w:rFonts w:hint="eastAsia" w:ascii="华文仿宋" w:hAnsi="华文仿宋" w:eastAsia="华文仿宋" w:cs="华文仿宋"/>
                <w:i w:val="0"/>
                <w:color w:val="000000"/>
                <w:sz w:val="24"/>
                <w:szCs w:val="24"/>
                <w:u w:val="none"/>
                <w:lang w:val="en-US" w:eastAsia="zh-CN"/>
              </w:rPr>
              <w:t>28</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华文仿宋" w:hAnsi="华文仿宋" w:eastAsia="华文仿宋" w:cs="华文仿宋"/>
                <w:i w:val="0"/>
                <w:color w:val="000000"/>
                <w:sz w:val="24"/>
                <w:szCs w:val="24"/>
                <w:u w:val="none"/>
                <w:lang w:val="en-US" w:eastAsia="zh-CN"/>
              </w:rPr>
            </w:pPr>
            <w:r>
              <w:rPr>
                <w:rFonts w:hint="eastAsia" w:ascii="华文仿宋" w:hAnsi="华文仿宋" w:eastAsia="华文仿宋" w:cs="华文仿宋"/>
                <w:i w:val="0"/>
                <w:color w:val="000000"/>
                <w:sz w:val="24"/>
                <w:szCs w:val="24"/>
                <w:u w:val="none"/>
                <w:lang w:val="en-US" w:eastAsia="zh-CN"/>
              </w:rPr>
              <w:t>21</w:t>
            </w:r>
          </w:p>
        </w:tc>
      </w:tr>
    </w:tbl>
    <w:p>
      <w:pPr>
        <w:pStyle w:val="4"/>
        <w:spacing w:line="500" w:lineRule="exact"/>
        <w:ind w:firstLine="0" w:firstLineChars="0"/>
        <w:rPr>
          <w:rFonts w:hint="default" w:ascii="Times New Roman" w:hAnsi="Times New Roman" w:eastAsia="黑体" w:cs="Times New Roman"/>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华文仿宋" w:hAnsi="华文仿宋" w:eastAsia="华文仿宋" w:cs="华文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default" w:ascii="Times New Roman" w:hAnsi="Times New Roman" w:eastAsia="方正小标宋简体" w:cs="Times New Roman"/>
          <w:bCs/>
          <w:color w:val="auto"/>
          <w:sz w:val="44"/>
          <w:szCs w:val="44"/>
          <w:highlight w:val="none"/>
          <w:lang w:eastAsia="zh-CN"/>
        </w:rPr>
      </w:pPr>
      <w:r>
        <w:rPr>
          <w:rFonts w:hint="eastAsia" w:ascii="华文仿宋" w:hAnsi="华文仿宋" w:eastAsia="华文仿宋" w:cs="华文仿宋"/>
          <w:i w:val="0"/>
          <w:color w:val="000000"/>
          <w:kern w:val="0"/>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简体" w:cs="Times New Roman"/>
          <w:bCs/>
          <w:color w:val="auto"/>
          <w:spacing w:val="-6"/>
          <w:sz w:val="44"/>
          <w:szCs w:val="44"/>
          <w:highlight w:val="none"/>
        </w:rPr>
      </w:pPr>
      <w:r>
        <w:rPr>
          <w:rFonts w:hint="eastAsia" w:ascii="Times New Roman" w:hAnsi="Times New Roman" w:eastAsia="方正小标宋简体" w:cs="Times New Roman"/>
          <w:bCs/>
          <w:color w:val="auto"/>
          <w:spacing w:val="-6"/>
          <w:sz w:val="44"/>
          <w:szCs w:val="44"/>
          <w:highlight w:val="none"/>
          <w:lang w:eastAsia="zh-CN"/>
        </w:rPr>
        <w:t>2025</w:t>
      </w:r>
      <w:r>
        <w:rPr>
          <w:rFonts w:hint="default" w:ascii="Times New Roman" w:hAnsi="Times New Roman" w:eastAsia="方正小标宋简体" w:cs="Times New Roman"/>
          <w:bCs/>
          <w:color w:val="auto"/>
          <w:spacing w:val="-6"/>
          <w:sz w:val="44"/>
          <w:szCs w:val="44"/>
          <w:highlight w:val="none"/>
          <w:lang w:eastAsia="zh-CN"/>
        </w:rPr>
        <w:t>年</w:t>
      </w:r>
      <w:r>
        <w:rPr>
          <w:rFonts w:hint="eastAsia" w:ascii="Times New Roman" w:hAnsi="Times New Roman" w:eastAsia="方正小标宋简体" w:cs="Times New Roman"/>
          <w:bCs/>
          <w:color w:val="auto"/>
          <w:spacing w:val="-6"/>
          <w:sz w:val="44"/>
          <w:szCs w:val="44"/>
          <w:highlight w:val="none"/>
          <w:lang w:eastAsia="zh-CN"/>
        </w:rPr>
        <w:t>青铜峡市</w:t>
      </w:r>
      <w:r>
        <w:rPr>
          <w:rFonts w:hint="default" w:ascii="Times New Roman" w:hAnsi="Times New Roman" w:eastAsia="方正小标宋简体" w:cs="Times New Roman"/>
          <w:bCs/>
          <w:color w:val="auto"/>
          <w:spacing w:val="-6"/>
          <w:sz w:val="44"/>
          <w:szCs w:val="44"/>
          <w:highlight w:val="none"/>
          <w:lang w:eastAsia="zh-CN"/>
        </w:rPr>
        <w:t>动物防疫等补助经费</w:t>
      </w:r>
      <w:r>
        <w:rPr>
          <w:rFonts w:hint="default" w:ascii="Times New Roman" w:hAnsi="Times New Roman" w:eastAsia="方正小标宋简体" w:cs="Times New Roman"/>
          <w:bCs/>
          <w:color w:val="auto"/>
          <w:spacing w:val="-6"/>
          <w:sz w:val="44"/>
          <w:szCs w:val="44"/>
          <w:highlight w:val="none"/>
        </w:rPr>
        <w:t>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pacing w:val="-6"/>
          <w:sz w:val="44"/>
          <w:szCs w:val="44"/>
          <w:highlight w:val="none"/>
        </w:rPr>
        <w:t>绩效考核方案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方正仿宋简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为提高</w:t>
      </w:r>
      <w:r>
        <w:rPr>
          <w:rFonts w:hint="default" w:ascii="Times New Roman" w:hAnsi="Times New Roman" w:eastAsia="方正仿宋_GBK" w:cs="Times New Roman"/>
          <w:sz w:val="32"/>
          <w:szCs w:val="32"/>
          <w:lang w:eastAsia="zh-CN"/>
        </w:rPr>
        <w:t>动物防疫等补助经费项目</w:t>
      </w:r>
      <w:r>
        <w:rPr>
          <w:rFonts w:hint="default" w:ascii="Times New Roman" w:hAnsi="Times New Roman" w:eastAsia="方正仿宋_GBK" w:cs="Times New Roman"/>
          <w:sz w:val="32"/>
          <w:szCs w:val="32"/>
        </w:rPr>
        <w:t>资金使用效能</w:t>
      </w:r>
      <w:r>
        <w:rPr>
          <w:rFonts w:hint="default" w:ascii="Times New Roman" w:hAnsi="Times New Roman" w:eastAsia="方正仿宋_GBK" w:cs="Times New Roman"/>
          <w:color w:val="auto"/>
          <w:sz w:val="32"/>
          <w:szCs w:val="32"/>
          <w:highlight w:val="none"/>
        </w:rPr>
        <w:t>，根据财政项目管理工作总体安排，特制订本方案。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highlight w:val="none"/>
        </w:rPr>
        <w:t>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通过动物防疫等补助经费项目的实施，全市</w:t>
      </w:r>
      <w:r>
        <w:rPr>
          <w:rFonts w:hint="default" w:ascii="Times New Roman" w:hAnsi="Times New Roman" w:eastAsia="方正仿宋_GBK" w:cs="Times New Roman"/>
          <w:color w:val="auto"/>
          <w:sz w:val="32"/>
          <w:szCs w:val="32"/>
          <w:highlight w:val="none"/>
          <w:lang w:eastAsia="zh-CN"/>
        </w:rPr>
        <w:t>口蹄疫、高致病性禽流感、羊小反刍兽疫、布鲁氏菌病（3—8月龄肉牛、3—</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月龄羔羊）、炭疽（肉牛）等动物疫病应免密度达到100％，</w:t>
      </w:r>
      <w:r>
        <w:rPr>
          <w:rFonts w:hint="default" w:ascii="Times New Roman" w:hAnsi="Times New Roman" w:eastAsia="方正仿宋_GBK" w:cs="Times New Roman"/>
          <w:color w:val="auto"/>
          <w:sz w:val="32"/>
          <w:szCs w:val="32"/>
          <w:highlight w:val="none"/>
          <w:lang w:val="en-US" w:eastAsia="zh-CN"/>
        </w:rPr>
        <w:t>重大动物疫病</w:t>
      </w:r>
      <w:r>
        <w:rPr>
          <w:rFonts w:hint="default" w:ascii="Times New Roman" w:hAnsi="Times New Roman" w:eastAsia="方正仿宋_GBK" w:cs="Times New Roman"/>
          <w:color w:val="auto"/>
          <w:sz w:val="32"/>
          <w:szCs w:val="32"/>
          <w:highlight w:val="none"/>
          <w:lang w:eastAsia="zh-CN"/>
        </w:rPr>
        <w:t>免疫抗体合格率达到70%以上；狂犬病等人畜共患病免疫密度达到自治区规定标准；全市免疫抗体</w:t>
      </w:r>
      <w:r>
        <w:rPr>
          <w:rFonts w:hint="default" w:ascii="Times New Roman" w:hAnsi="Times New Roman" w:eastAsia="方正仿宋_GBK" w:cs="Times New Roman"/>
          <w:color w:val="auto"/>
          <w:sz w:val="32"/>
          <w:szCs w:val="32"/>
          <w:highlight w:val="none"/>
          <w:shd w:val="clear" w:color="auto" w:fill="auto"/>
          <w:lang w:eastAsia="zh-CN"/>
        </w:rPr>
        <w:t>和病原监测面以乡镇为单位</w:t>
      </w:r>
      <w:r>
        <w:rPr>
          <w:rFonts w:hint="default" w:ascii="Times New Roman" w:hAnsi="Times New Roman" w:eastAsia="方正仿宋_GBK" w:cs="Times New Roman"/>
          <w:color w:val="auto"/>
          <w:sz w:val="32"/>
          <w:szCs w:val="32"/>
          <w:highlight w:val="none"/>
          <w:lang w:eastAsia="zh-CN"/>
        </w:rPr>
        <w:t>达到100%；</w:t>
      </w:r>
      <w:r>
        <w:rPr>
          <w:rFonts w:hint="default" w:ascii="Times New Roman" w:hAnsi="Times New Roman" w:eastAsia="方正仿宋_GBK" w:cs="Times New Roman"/>
          <w:color w:val="auto"/>
          <w:sz w:val="32"/>
          <w:szCs w:val="32"/>
          <w:highlight w:val="none"/>
        </w:rPr>
        <w:t>进一步规范动物检疫工作，动物</w:t>
      </w:r>
      <w:r>
        <w:rPr>
          <w:rFonts w:hint="default" w:ascii="Times New Roman" w:hAnsi="Times New Roman" w:eastAsia="方正仿宋_GBK" w:cs="Times New Roman"/>
          <w:color w:val="auto"/>
          <w:sz w:val="32"/>
          <w:szCs w:val="32"/>
          <w:highlight w:val="none"/>
          <w:lang w:val="en-US" w:eastAsia="zh-CN"/>
        </w:rPr>
        <w:t>B证无纸化出证率达98%</w:t>
      </w:r>
      <w:r>
        <w:rPr>
          <w:rFonts w:hint="default" w:ascii="Times New Roman" w:hAnsi="Times New Roman" w:eastAsia="方正仿宋_GBK" w:cs="Times New Roman"/>
          <w:color w:val="auto"/>
          <w:sz w:val="32"/>
          <w:szCs w:val="32"/>
          <w:highlight w:val="none"/>
        </w:rPr>
        <w:t>以上</w:t>
      </w:r>
      <w:r>
        <w:rPr>
          <w:rFonts w:hint="default" w:ascii="Times New Roman" w:hAnsi="Times New Roman" w:eastAsia="方正仿宋_GBK" w:cs="Times New Roman"/>
          <w:color w:val="auto"/>
          <w:sz w:val="32"/>
          <w:szCs w:val="32"/>
          <w:highlight w:val="none"/>
          <w:lang w:val="en-US" w:eastAsia="zh-CN"/>
        </w:rPr>
        <w:t>，动物B证落地回收率95%</w:t>
      </w:r>
      <w:r>
        <w:rPr>
          <w:rFonts w:hint="default" w:ascii="Times New Roman" w:hAnsi="Times New Roman" w:eastAsia="方正仿宋_GBK" w:cs="Times New Roman"/>
          <w:color w:val="auto"/>
          <w:sz w:val="32"/>
          <w:szCs w:val="32"/>
          <w:highlight w:val="none"/>
        </w:rPr>
        <w:t>以上</w:t>
      </w:r>
      <w:r>
        <w:rPr>
          <w:rFonts w:hint="default" w:ascii="Times New Roman" w:hAnsi="Times New Roman" w:eastAsia="方正仿宋_GBK" w:cs="Times New Roman"/>
          <w:color w:val="auto"/>
          <w:sz w:val="32"/>
          <w:szCs w:val="32"/>
          <w:highlight w:val="none"/>
          <w:lang w:eastAsia="zh-CN"/>
        </w:rPr>
        <w:t>，畜禽定点屠宰厂动物B证回收</w:t>
      </w:r>
      <w:r>
        <w:rPr>
          <w:rFonts w:hint="default" w:ascii="Times New Roman" w:hAnsi="Times New Roman" w:eastAsia="方正仿宋_GBK" w:cs="Times New Roman"/>
          <w:color w:val="auto"/>
          <w:sz w:val="32"/>
          <w:szCs w:val="32"/>
          <w:highlight w:val="none"/>
        </w:rPr>
        <w:t>率达98%以上</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shd w:val="clear" w:color="auto" w:fill="auto"/>
          <w:lang w:eastAsia="zh-CN"/>
        </w:rPr>
        <w:t>完成自治区确定的屠宰环节“瘦肉精”监督抽检任务，抽检比例每批次不低于</w:t>
      </w:r>
      <w:r>
        <w:rPr>
          <w:rFonts w:hint="default" w:ascii="Times New Roman" w:hAnsi="Times New Roman" w:eastAsia="方正仿宋_GBK" w:cs="Times New Roman"/>
          <w:color w:val="auto"/>
          <w:sz w:val="32"/>
          <w:szCs w:val="32"/>
          <w:highlight w:val="none"/>
          <w:shd w:val="clear" w:color="auto" w:fill="auto"/>
          <w:lang w:val="en-US" w:eastAsia="zh-CN"/>
        </w:rPr>
        <w:t>3%</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rPr>
        <w:t>全面落实政府购买兽医社会化服务</w:t>
      </w:r>
      <w:r>
        <w:rPr>
          <w:rFonts w:hint="default" w:ascii="Times New Roman" w:hAnsi="Times New Roman" w:eastAsia="方正仿宋_GBK" w:cs="Times New Roman"/>
          <w:color w:val="auto"/>
          <w:sz w:val="32"/>
          <w:szCs w:val="32"/>
          <w:highlight w:val="none"/>
          <w:lang w:eastAsia="zh-CN"/>
        </w:rPr>
        <w:t>，病死畜禽无害化处理率不断提高；</w:t>
      </w:r>
      <w:r>
        <w:rPr>
          <w:rFonts w:hint="default" w:ascii="Times New Roman" w:hAnsi="Times New Roman" w:eastAsia="方正仿宋_GBK" w:cs="Times New Roman"/>
          <w:color w:val="auto"/>
          <w:sz w:val="32"/>
          <w:szCs w:val="32"/>
          <w:highlight w:val="none"/>
        </w:rPr>
        <w:t>完成自治区分配的兽药质量监督抽检和兽药残留监控采样工作</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、实施范围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eastAsia="zh-CN"/>
        </w:rPr>
        <w:t>全市各镇、场，相关单位。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、考核内容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对动物疫病免疫、动物疫病监测、动物卫生监督、兽药监管、屠宰监管等动物防疫工作效果进行科学评估，根据评估结果衡量动物防疫经费使用效能。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项目实施完成后，由市农业农村局</w:t>
      </w:r>
      <w:r>
        <w:rPr>
          <w:rFonts w:hint="default" w:ascii="Times New Roman" w:hAnsi="Times New Roman" w:eastAsia="方正仿宋_GBK" w:cs="Times New Roman"/>
          <w:sz w:val="32"/>
          <w:szCs w:val="32"/>
          <w:lang w:eastAsia="zh-CN"/>
        </w:rPr>
        <w:t>统一组织年终考核评价小组</w:t>
      </w:r>
      <w:r>
        <w:rPr>
          <w:rFonts w:hint="default" w:ascii="Times New Roman" w:hAnsi="Times New Roman" w:eastAsia="方正仿宋_GBK" w:cs="Times New Roman"/>
          <w:sz w:val="32"/>
          <w:szCs w:val="32"/>
          <w:lang w:val="en-US" w:eastAsia="zh-CN"/>
        </w:rPr>
        <w:t>，按照动物防疫等补助经费项目实施情况进行绩效考核，对照绩效评价内容逐项进行打分。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、结果运用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将绩效评价结果作为年终业务考核的重要组成部分，对评定考核名次靠前的镇场将在下一年度动物防疫补助经费等方面予以倾斜。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b/>
          <w:bCs/>
          <w:sz w:val="32"/>
          <w:szCs w:val="32"/>
        </w:rPr>
        <w:t>（一）加强组织领导。</w:t>
      </w:r>
      <w:r>
        <w:rPr>
          <w:rFonts w:hint="default" w:ascii="Times New Roman" w:hAnsi="Times New Roman" w:eastAsia="方正仿宋_GBK" w:cs="Times New Roman"/>
          <w:sz w:val="32"/>
          <w:szCs w:val="32"/>
          <w:lang w:eastAsia="zh-CN"/>
        </w:rPr>
        <w:t>指挥部各成员单位要高度重视，加强组织领导，主动接受检查，确保考核结果客观准确。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b/>
          <w:bCs/>
          <w:sz w:val="32"/>
          <w:szCs w:val="32"/>
        </w:rPr>
        <w:t>（二）</w:t>
      </w:r>
      <w:r>
        <w:rPr>
          <w:rFonts w:hint="default" w:ascii="方正楷体_GBK" w:hAnsi="方正楷体_GBK" w:eastAsia="方正楷体_GBK" w:cs="方正楷体_GBK"/>
          <w:b/>
          <w:bCs/>
          <w:sz w:val="32"/>
          <w:szCs w:val="32"/>
          <w:lang w:eastAsia="zh-CN"/>
        </w:rPr>
        <w:t>加强财务管理</w:t>
      </w:r>
      <w:r>
        <w:rPr>
          <w:rFonts w:hint="default" w:ascii="方正楷体_GBK" w:hAnsi="方正楷体_GBK" w:eastAsia="方正楷体_GBK" w:cs="方正楷体_GBK"/>
          <w:b/>
          <w:bCs/>
          <w:sz w:val="32"/>
          <w:szCs w:val="32"/>
        </w:rPr>
        <w:t>。</w:t>
      </w:r>
      <w:r>
        <w:rPr>
          <w:rFonts w:hint="default" w:ascii="Times New Roman" w:hAnsi="Times New Roman" w:eastAsia="方正仿宋_GBK" w:cs="Times New Roman"/>
          <w:sz w:val="32"/>
          <w:szCs w:val="32"/>
          <w:lang w:val="en-US" w:eastAsia="zh-CN"/>
        </w:rPr>
        <w:t>项目资金必须做到专款专用，严禁挪用，要及时拨付到有关项目单位。严格执行项目招投标制度。</w:t>
      </w:r>
      <w:r>
        <w:rPr>
          <w:rFonts w:hint="default" w:ascii="Times New Roman" w:hAnsi="Times New Roman" w:eastAsia="方正仿宋_GBK" w:cs="Times New Roman"/>
          <w:sz w:val="32"/>
          <w:szCs w:val="32"/>
          <w:lang w:eastAsia="zh-CN"/>
        </w:rPr>
        <w:t>对疫苗要实行会计记账管理，疫苗、耳标等防疫物资分配要</w:t>
      </w:r>
      <w:r>
        <w:rPr>
          <w:rFonts w:hint="default" w:ascii="Times New Roman" w:hAnsi="Times New Roman" w:eastAsia="方正仿宋_GBK" w:cs="Times New Roman"/>
          <w:sz w:val="32"/>
          <w:szCs w:val="32"/>
          <w:lang w:val="en-US" w:eastAsia="zh-CN"/>
        </w:rPr>
        <w:t>建立物资</w:t>
      </w:r>
      <w:r>
        <w:rPr>
          <w:rFonts w:hint="eastAsia" w:ascii="Times New Roman" w:hAnsi="Times New Roman" w:eastAsia="方正仿宋_GBK" w:cs="Times New Roman"/>
          <w:sz w:val="32"/>
          <w:szCs w:val="32"/>
          <w:lang w:val="en-US" w:eastAsia="zh-CN"/>
        </w:rPr>
        <w:t>台账</w:t>
      </w:r>
      <w:r>
        <w:rPr>
          <w:rFonts w:hint="default" w:ascii="Times New Roman" w:hAnsi="Times New Roman" w:eastAsia="方正仿宋_GBK" w:cs="Times New Roman"/>
          <w:sz w:val="32"/>
          <w:szCs w:val="32"/>
          <w:lang w:val="en-US" w:eastAsia="zh-CN"/>
        </w:rPr>
        <w:t>，完善出入库记录。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b/>
          <w:bCs/>
          <w:sz w:val="32"/>
          <w:szCs w:val="32"/>
        </w:rPr>
        <w:t>（三）严格工作纪律。</w:t>
      </w:r>
      <w:r>
        <w:rPr>
          <w:rFonts w:hint="default" w:ascii="Times New Roman" w:hAnsi="Times New Roman" w:eastAsia="方正仿宋_GBK" w:cs="Times New Roman"/>
          <w:sz w:val="32"/>
          <w:szCs w:val="32"/>
          <w:lang w:eastAsia="zh-CN"/>
        </w:rPr>
        <w:t>考核组</w:t>
      </w:r>
      <w:r>
        <w:rPr>
          <w:rFonts w:hint="default" w:ascii="Times New Roman" w:hAnsi="Times New Roman" w:eastAsia="方正仿宋_GBK" w:cs="Times New Roman"/>
          <w:sz w:val="32"/>
          <w:szCs w:val="32"/>
          <w:lang w:val="en-US" w:eastAsia="zh-CN"/>
        </w:rPr>
        <w:t>要遵从“公开、透明、公平”的原则开展考核，考核组</w:t>
      </w:r>
      <w:r>
        <w:rPr>
          <w:rFonts w:hint="default" w:ascii="Times New Roman" w:hAnsi="Times New Roman" w:eastAsia="方正仿宋_GBK" w:cs="Times New Roman"/>
          <w:sz w:val="32"/>
          <w:szCs w:val="32"/>
          <w:lang w:eastAsia="zh-CN"/>
        </w:rPr>
        <w:t>成员要严格遵守</w:t>
      </w:r>
      <w:r>
        <w:rPr>
          <w:rFonts w:hint="eastAsia" w:ascii="Times New Roman" w:hAnsi="Times New Roman" w:eastAsia="方正仿宋_GBK" w:cs="Times New Roman"/>
          <w:sz w:val="32"/>
          <w:szCs w:val="32"/>
          <w:lang w:eastAsia="zh-CN"/>
        </w:rPr>
        <w:t>中央八项规定</w:t>
      </w:r>
      <w:r>
        <w:rPr>
          <w:rFonts w:hint="default" w:ascii="Times New Roman" w:hAnsi="Times New Roman" w:eastAsia="方正仿宋_GBK" w:cs="Times New Roman"/>
          <w:sz w:val="32"/>
          <w:szCs w:val="32"/>
          <w:lang w:eastAsia="zh-CN"/>
        </w:rPr>
        <w:t>，切实做到实事求是、客观公正、严格标准、严守秘密。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附表：</w:t>
      </w:r>
      <w:r>
        <w:rPr>
          <w:rFonts w:hint="default" w:ascii="Times New Roman" w:hAnsi="Times New Roman" w:eastAsia="方正仿宋_GBK" w:cs="Times New Roman"/>
          <w:color w:val="auto"/>
          <w:sz w:val="32"/>
          <w:szCs w:val="32"/>
          <w:highlight w:val="none"/>
          <w:lang w:eastAsia="zh-CN"/>
        </w:rPr>
        <w:t>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年青铜峡市动物防疫等补助经费</w:t>
      </w:r>
      <w:r>
        <w:rPr>
          <w:rFonts w:hint="default" w:ascii="Times New Roman" w:hAnsi="Times New Roman" w:eastAsia="方正仿宋_GBK" w:cs="Times New Roman"/>
          <w:color w:val="auto"/>
          <w:sz w:val="32"/>
          <w:szCs w:val="32"/>
          <w:highlight w:val="none"/>
        </w:rPr>
        <w:t>项目绩效考核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指标体系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ascii="Times New Roman" w:hAnsi="Times New Roman" w:eastAsia="黑体" w:cs="Times New Roman"/>
          <w:color w:val="auto"/>
          <w:sz w:val="32"/>
          <w:szCs w:val="32"/>
          <w:highlight w:val="none"/>
        </w:rPr>
        <w:sectPr>
          <w:headerReference r:id="rId5" w:type="default"/>
          <w:footerReference r:id="rId6" w:type="default"/>
          <w:pgSz w:w="11905" w:h="16838"/>
          <w:pgMar w:top="1417" w:right="1587" w:bottom="1361" w:left="1587" w:header="850" w:footer="992" w:gutter="0"/>
          <w:pgNumType w:fmt="numberInDash"/>
          <w:cols w:space="0" w:num="1"/>
          <w:rtlGutter w:val="0"/>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附表</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11"/>
          <w:sz w:val="36"/>
          <w:szCs w:val="36"/>
          <w:highlight w:val="none"/>
        </w:rPr>
      </w:pPr>
      <w:r>
        <w:rPr>
          <w:rFonts w:hint="eastAsia" w:ascii="Times New Roman" w:hAnsi="Times New Roman" w:eastAsia="方正小标宋简体" w:cs="Times New Roman"/>
          <w:color w:val="auto"/>
          <w:spacing w:val="-11"/>
          <w:sz w:val="36"/>
          <w:szCs w:val="36"/>
          <w:highlight w:val="none"/>
          <w:lang w:eastAsia="zh-CN"/>
        </w:rPr>
        <w:t>2025</w:t>
      </w:r>
      <w:r>
        <w:rPr>
          <w:rFonts w:hint="default" w:ascii="Times New Roman" w:hAnsi="Times New Roman" w:eastAsia="方正小标宋简体" w:cs="Times New Roman"/>
          <w:color w:val="auto"/>
          <w:spacing w:val="-11"/>
          <w:sz w:val="36"/>
          <w:szCs w:val="36"/>
          <w:highlight w:val="none"/>
          <w:lang w:eastAsia="zh-CN"/>
        </w:rPr>
        <w:t>年</w:t>
      </w:r>
      <w:r>
        <w:rPr>
          <w:rFonts w:hint="eastAsia" w:ascii="Times New Roman" w:hAnsi="Times New Roman" w:eastAsia="方正小标宋简体" w:cs="Times New Roman"/>
          <w:color w:val="auto"/>
          <w:spacing w:val="-11"/>
          <w:sz w:val="36"/>
          <w:szCs w:val="36"/>
          <w:highlight w:val="none"/>
          <w:lang w:eastAsia="zh-CN"/>
        </w:rPr>
        <w:t>青铜峡市</w:t>
      </w:r>
      <w:r>
        <w:rPr>
          <w:rFonts w:hint="default" w:ascii="Times New Roman" w:hAnsi="Times New Roman" w:eastAsia="方正小标宋简体" w:cs="Times New Roman"/>
          <w:color w:val="auto"/>
          <w:spacing w:val="-11"/>
          <w:sz w:val="36"/>
          <w:szCs w:val="36"/>
          <w:highlight w:val="none"/>
          <w:lang w:eastAsia="zh-CN"/>
        </w:rPr>
        <w:t>动物防疫等补助经费</w:t>
      </w:r>
      <w:r>
        <w:rPr>
          <w:rFonts w:hint="default" w:ascii="Times New Roman" w:hAnsi="Times New Roman" w:eastAsia="方正小标宋简体" w:cs="Times New Roman"/>
          <w:color w:val="auto"/>
          <w:spacing w:val="-11"/>
          <w:sz w:val="36"/>
          <w:szCs w:val="36"/>
          <w:highlight w:val="none"/>
        </w:rPr>
        <w:t>项目绩效考核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pacing w:val="-11"/>
          <w:sz w:val="36"/>
          <w:szCs w:val="36"/>
          <w:highlight w:val="none"/>
        </w:rPr>
        <w:t>指标体系</w:t>
      </w:r>
    </w:p>
    <w:tbl>
      <w:tblPr>
        <w:tblStyle w:val="10"/>
        <w:tblW w:w="9183" w:type="dxa"/>
        <w:jc w:val="center"/>
        <w:tblLayout w:type="fixed"/>
        <w:tblCellMar>
          <w:top w:w="15" w:type="dxa"/>
          <w:left w:w="15" w:type="dxa"/>
          <w:bottom w:w="15" w:type="dxa"/>
          <w:right w:w="15" w:type="dxa"/>
        </w:tblCellMar>
      </w:tblPr>
      <w:tblGrid>
        <w:gridCol w:w="817"/>
        <w:gridCol w:w="807"/>
        <w:gridCol w:w="1186"/>
        <w:gridCol w:w="596"/>
        <w:gridCol w:w="4992"/>
        <w:gridCol w:w="785"/>
      </w:tblGrid>
      <w:tr>
        <w:tblPrEx>
          <w:tblCellMar>
            <w:top w:w="15" w:type="dxa"/>
            <w:left w:w="15" w:type="dxa"/>
            <w:bottom w:w="15" w:type="dxa"/>
            <w:right w:w="15" w:type="dxa"/>
          </w:tblCellMar>
        </w:tblPrEx>
        <w:trPr>
          <w:trHeight w:val="722"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一级</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指标</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kern w:val="0"/>
                <w:sz w:val="21"/>
                <w:szCs w:val="21"/>
                <w:highlight w:val="none"/>
                <w:lang w:bidi="ar"/>
              </w:rPr>
            </w:pPr>
            <w:r>
              <w:rPr>
                <w:rFonts w:hint="default" w:ascii="Times New Roman" w:hAnsi="Times New Roman" w:cs="Times New Roman" w:eastAsiaTheme="minorEastAsia"/>
                <w:b/>
                <w:color w:val="auto"/>
                <w:kern w:val="0"/>
                <w:sz w:val="21"/>
                <w:szCs w:val="21"/>
                <w:highlight w:val="none"/>
                <w:lang w:bidi="ar"/>
              </w:rPr>
              <w:t>二级</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kern w:val="0"/>
                <w:sz w:val="21"/>
                <w:szCs w:val="21"/>
                <w:highlight w:val="none"/>
                <w:lang w:bidi="ar"/>
              </w:rPr>
            </w:pPr>
            <w:r>
              <w:rPr>
                <w:rFonts w:hint="default" w:ascii="Times New Roman" w:hAnsi="Times New Roman" w:cs="Times New Roman" w:eastAsiaTheme="minorEastAsia"/>
                <w:b/>
                <w:color w:val="auto"/>
                <w:kern w:val="0"/>
                <w:sz w:val="21"/>
                <w:szCs w:val="21"/>
                <w:highlight w:val="none"/>
                <w:lang w:bidi="ar"/>
              </w:rPr>
              <w:t>指标</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lang w:bidi="ar"/>
              </w:rPr>
              <w:t>三级指标</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lang w:bidi="ar"/>
              </w:rPr>
              <w:t>分值</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kern w:val="0"/>
                <w:sz w:val="21"/>
                <w:szCs w:val="21"/>
                <w:highlight w:val="none"/>
                <w:lang w:bidi="ar"/>
              </w:rPr>
              <w:t>评分标准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自评分</w:t>
            </w:r>
          </w:p>
        </w:tc>
      </w:tr>
      <w:tr>
        <w:tblPrEx>
          <w:tblCellMar>
            <w:top w:w="15" w:type="dxa"/>
            <w:left w:w="15" w:type="dxa"/>
            <w:bottom w:w="15" w:type="dxa"/>
            <w:right w:w="15" w:type="dxa"/>
          </w:tblCellMar>
        </w:tblPrEx>
        <w:trPr>
          <w:trHeight w:val="957" w:hRule="atLeast"/>
          <w:jc w:val="center"/>
        </w:trPr>
        <w:tc>
          <w:tcPr>
            <w:tcW w:w="81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项目</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管理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（30分）</w:t>
            </w: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组织</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管理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（5分）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机构人员</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设置</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3</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专门机构承担项目的实施、组织管理和实施得2分，机构中专业技术人员占总体人员比例超过60%得1分，否则不得分。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505"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实施方案</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2</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制定免疫、监测、流调工作实施方案，并按时上报得2分，没有制定方案或未上报不得分。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3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业务</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管理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（15分）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管理制度</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3</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bidi="ar"/>
              </w:rPr>
              <w:t>制定相应的项目管理、物资管理制度得3分，一项不健全扣1分，本项扣完为止。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727"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项目执行</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10</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bidi="ar"/>
              </w:rPr>
              <w:t>按照实施方案要求，按期开展强制免疫、监测、检疫监管、兽医社会化服务</w:t>
            </w:r>
            <w:r>
              <w:rPr>
                <w:rFonts w:hint="eastAsia" w:ascii="Times New Roman" w:hAnsi="Times New Roman" w:cs="Times New Roman"/>
                <w:color w:val="auto"/>
                <w:kern w:val="0"/>
                <w:sz w:val="21"/>
                <w:szCs w:val="21"/>
                <w:highlight w:val="none"/>
                <w:lang w:eastAsia="zh-CN" w:bidi="ar"/>
              </w:rPr>
              <w:t>、病死畜</w:t>
            </w:r>
            <w:r>
              <w:rPr>
                <w:rFonts w:hint="eastAsia" w:ascii="Times New Roman" w:hAnsi="Times New Roman" w:cs="Times New Roman" w:eastAsiaTheme="minorEastAsia"/>
                <w:color w:val="auto"/>
                <w:kern w:val="0"/>
                <w:sz w:val="21"/>
                <w:szCs w:val="21"/>
                <w:highlight w:val="none"/>
                <w:lang w:eastAsia="zh-CN" w:bidi="ar"/>
              </w:rPr>
              <w:t>禽</w:t>
            </w:r>
            <w:r>
              <w:rPr>
                <w:rFonts w:hint="default" w:ascii="Times New Roman" w:hAnsi="Times New Roman" w:cs="Times New Roman" w:eastAsiaTheme="minorEastAsia"/>
                <w:color w:val="auto"/>
                <w:kern w:val="0"/>
                <w:sz w:val="21"/>
                <w:szCs w:val="21"/>
                <w:highlight w:val="none"/>
                <w:lang w:val="en-US" w:eastAsia="zh-CN" w:bidi="ar"/>
              </w:rPr>
              <w:t>无害化处理</w:t>
            </w:r>
            <w:r>
              <w:rPr>
                <w:rFonts w:hint="default" w:ascii="Times New Roman" w:hAnsi="Times New Roman" w:cs="Times New Roman" w:eastAsiaTheme="minorEastAsia"/>
                <w:color w:val="auto"/>
                <w:kern w:val="0"/>
                <w:sz w:val="21"/>
                <w:szCs w:val="21"/>
                <w:highlight w:val="none"/>
                <w:lang w:bidi="ar"/>
              </w:rPr>
              <w:t>各得2分，否则均不得分。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427"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验收总结</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2</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sz w:val="21"/>
                <w:szCs w:val="21"/>
                <w:highlight w:val="none"/>
              </w:rPr>
              <w:t>开展自查自评估得2分，否则不得分。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93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财务</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管理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（10分）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制度建立</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5</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bidi="ar"/>
              </w:rPr>
              <w:t>建立健全财务管理制度、防疫物资管理制度得3分，否则不得分。财务管理、物资领取和发放登记规范全面得2分，一项不规范扣1分，本项扣完为止。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597" w:hRule="atLeast"/>
          <w:jc w:val="center"/>
        </w:trPr>
        <w:tc>
          <w:tcPr>
            <w:tcW w:w="81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sz w:val="21"/>
                <w:szCs w:val="21"/>
                <w:highlight w:val="none"/>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资金使用</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5</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按照财务要求，专款专用、及时支付的得5分，否则不得分。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98" w:hRule="atLeast"/>
          <w:jc w:val="center"/>
        </w:trPr>
        <w:tc>
          <w:tcPr>
            <w:tcW w:w="81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年度效益指标（70分）</w:t>
            </w: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产出</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指标</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（30分）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数量指标</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8</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项目年度绩效目标表中4个数量指标，每完成一项得2分，否则不得分。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51"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质量指标</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16</w:t>
            </w:r>
          </w:p>
        </w:tc>
        <w:tc>
          <w:tcPr>
            <w:tcW w:w="4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项目年度绩效目标表中8个质量指标，每完成一项得2分，否则不得分。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15"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时效指标</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6</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项目在12月底顺利完成得6分，否则不得分。</w:t>
            </w:r>
          </w:p>
        </w:tc>
        <w:tc>
          <w:tcPr>
            <w:tcW w:w="785"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703"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效益</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指标</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（30分）</w:t>
            </w: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经济效益</w:t>
            </w:r>
          </w:p>
        </w:tc>
        <w:tc>
          <w:tcPr>
            <w:tcW w:w="5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12</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畜禽病死率较往年降低得6分，否则不得分；全区兽药质量和动物产品质量安全提升的得6分，否则不得分。</w:t>
            </w:r>
          </w:p>
        </w:tc>
        <w:tc>
          <w:tcPr>
            <w:tcW w:w="785"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50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社会效益</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6</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未发生区域性重大动物疫病得6分，否则不得分。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5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生态效益</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6</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未发生大规模随意抛弃病死动物事件的得6分，否则不得分。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652" w:hRule="atLeast"/>
          <w:jc w:val="center"/>
        </w:trPr>
        <w:tc>
          <w:tcPr>
            <w:tcW w:w="81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118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可持续</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影响</w:t>
            </w:r>
          </w:p>
        </w:tc>
        <w:tc>
          <w:tcPr>
            <w:tcW w:w="596"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6</w:t>
            </w:r>
          </w:p>
        </w:tc>
        <w:tc>
          <w:tcPr>
            <w:tcW w:w="4992"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对畜牧兽医行业发展具有长期持续影响的得6分，否则不得分。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r>
        <w:tblPrEx>
          <w:tblCellMar>
            <w:top w:w="15" w:type="dxa"/>
            <w:left w:w="15" w:type="dxa"/>
            <w:bottom w:w="15" w:type="dxa"/>
            <w:right w:w="15" w:type="dxa"/>
          </w:tblCellMar>
        </w:tblPrEx>
        <w:trPr>
          <w:trHeight w:val="966" w:hRule="atLeast"/>
          <w:jc w:val="center"/>
        </w:trPr>
        <w:tc>
          <w:tcPr>
            <w:tcW w:w="817"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c>
          <w:tcPr>
            <w:tcW w:w="80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满意度</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指标</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（10分）</w:t>
            </w:r>
          </w:p>
        </w:tc>
        <w:tc>
          <w:tcPr>
            <w:tcW w:w="118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服务对象</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满意度</w:t>
            </w:r>
          </w:p>
        </w:tc>
        <w:tc>
          <w:tcPr>
            <w:tcW w:w="59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10</w:t>
            </w:r>
          </w:p>
        </w:tc>
        <w:tc>
          <w:tcPr>
            <w:tcW w:w="4992"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center"/>
              <w:outlineLvl w:val="9"/>
              <w:rPr>
                <w:rFonts w:hint="default" w:ascii="Times New Roman" w:hAnsi="Times New Roman" w:cs="Times New Roman" w:eastAsiaTheme="minorEastAsia"/>
                <w:color w:val="auto"/>
                <w:kern w:val="0"/>
                <w:sz w:val="21"/>
                <w:szCs w:val="21"/>
                <w:highlight w:val="none"/>
                <w:lang w:bidi="ar"/>
              </w:rPr>
            </w:pPr>
            <w:r>
              <w:rPr>
                <w:rFonts w:hint="default" w:ascii="Times New Roman" w:hAnsi="Times New Roman" w:cs="Times New Roman" w:eastAsiaTheme="minorEastAsia"/>
                <w:color w:val="auto"/>
                <w:kern w:val="0"/>
                <w:sz w:val="21"/>
                <w:szCs w:val="21"/>
                <w:highlight w:val="none"/>
                <w:lang w:bidi="ar"/>
              </w:rPr>
              <w:t>养殖户、贩运户、规模养殖场、屠宰场等养殖行业相关人员对项目认可度≥90%得10分，按服务满意度酌情扣分。</w:t>
            </w:r>
          </w:p>
        </w:tc>
        <w:tc>
          <w:tcPr>
            <w:tcW w:w="785"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21"/>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default" w:ascii="Times New Roman" w:hAnsi="Times New Roman" w:eastAsia="黑体" w:cs="Times New Roman"/>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rPr>
        <w:t>附件</w:t>
      </w:r>
      <w:r>
        <w:rPr>
          <w:rFonts w:hint="eastAsia" w:ascii="方正仿宋_GBK" w:hAnsi="方正仿宋_GBK" w:eastAsia="方正仿宋_GBK" w:cs="方正仿宋_GBK"/>
          <w:bCs/>
          <w:color w:val="auto"/>
          <w:sz w:val="32"/>
          <w:szCs w:val="32"/>
          <w:highlight w:val="none"/>
          <w:lang w:val="en-US" w:eastAsia="zh-CN"/>
        </w:rPr>
        <w:t>3：</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rPr>
      </w:pPr>
      <w:r>
        <w:rPr>
          <w:rFonts w:hint="eastAsia" w:ascii="Times New Roman" w:hAnsi="Times New Roman" w:eastAsia="方正小标宋简体" w:cs="Times New Roman"/>
          <w:color w:val="auto"/>
          <w:sz w:val="44"/>
          <w:szCs w:val="44"/>
          <w:highlight w:val="none"/>
          <w:lang w:eastAsia="zh-CN"/>
        </w:rPr>
        <w:t>青铜峡市</w:t>
      </w:r>
      <w:r>
        <w:rPr>
          <w:rFonts w:hint="default" w:ascii="Times New Roman" w:hAnsi="Times New Roman" w:eastAsia="方正小标宋简体" w:cs="Times New Roman"/>
          <w:color w:val="auto"/>
          <w:sz w:val="44"/>
          <w:szCs w:val="44"/>
          <w:highlight w:val="none"/>
        </w:rPr>
        <w:t>财政支农项目绩效目标表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Times New Roman"/>
          <w:color w:val="auto"/>
          <w:highlight w:val="none"/>
          <w:lang w:eastAsia="zh-CN"/>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2025</w:t>
      </w:r>
      <w:r>
        <w:rPr>
          <w:rFonts w:hint="default" w:ascii="Times New Roman" w:hAnsi="Times New Roman" w:cs="Times New Roman"/>
          <w:color w:val="auto"/>
          <w:sz w:val="24"/>
          <w:highlight w:val="none"/>
        </w:rPr>
        <w:t>年度）</w:t>
      </w:r>
    </w:p>
    <w:tbl>
      <w:tblPr>
        <w:tblStyle w:val="10"/>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6"/>
        <w:gridCol w:w="848"/>
        <w:gridCol w:w="157"/>
        <w:gridCol w:w="1229"/>
        <w:gridCol w:w="1203"/>
        <w:gridCol w:w="1469"/>
        <w:gridCol w:w="268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73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项目名称</w:t>
            </w:r>
          </w:p>
        </w:tc>
        <w:tc>
          <w:tcPr>
            <w:tcW w:w="8045" w:type="dxa"/>
            <w:gridSpan w:val="6"/>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color w:val="auto"/>
                <w:sz w:val="18"/>
                <w:szCs w:val="18"/>
                <w:highlight w:val="none"/>
                <w:lang w:eastAsia="zh-CN"/>
              </w:rPr>
              <w:t>动物防疫等补助经费</w:t>
            </w:r>
            <w:r>
              <w:rPr>
                <w:rFonts w:hint="default" w:ascii="Times New Roman" w:hAnsi="Times New Roman" w:cs="Times New Roman" w:eastAsiaTheme="minorEastAsia"/>
                <w:color w:val="auto"/>
                <w:sz w:val="18"/>
                <w:szCs w:val="18"/>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73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自治区主管部门</w:t>
            </w:r>
          </w:p>
        </w:tc>
        <w:tc>
          <w:tcPr>
            <w:tcW w:w="258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i w:val="0"/>
                <w:iCs w:val="0"/>
                <w:color w:val="auto"/>
                <w:kern w:val="0"/>
                <w:sz w:val="18"/>
                <w:szCs w:val="18"/>
                <w:highlight w:val="none"/>
                <w:u w:val="none"/>
                <w:lang w:val="en-US" w:eastAsia="zh-CN" w:bidi="ar"/>
              </w:rPr>
              <w:t>自治区</w:t>
            </w:r>
            <w:r>
              <w:rPr>
                <w:rFonts w:hint="default" w:ascii="Times New Roman" w:hAnsi="Times New Roman" w:cs="Times New Roman" w:eastAsiaTheme="minorEastAsia"/>
                <w:i w:val="0"/>
                <w:iCs w:val="0"/>
                <w:color w:val="auto"/>
                <w:kern w:val="0"/>
                <w:sz w:val="18"/>
                <w:szCs w:val="18"/>
                <w:highlight w:val="none"/>
                <w:u w:val="none"/>
                <w:lang w:val="en-US" w:eastAsia="zh-CN" w:bidi="ar"/>
              </w:rPr>
              <w:t>农业农村厅</w:t>
            </w:r>
          </w:p>
        </w:tc>
        <w:tc>
          <w:tcPr>
            <w:tcW w:w="14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专项实施期</w:t>
            </w:r>
          </w:p>
        </w:tc>
        <w:tc>
          <w:tcPr>
            <w:tcW w:w="398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sz w:val="18"/>
                <w:szCs w:val="18"/>
                <w:highlight w:val="none"/>
                <w:lang w:eastAsia="zh-CN"/>
              </w:rPr>
              <w:t>2025</w:t>
            </w:r>
            <w:r>
              <w:rPr>
                <w:rFonts w:hint="default" w:ascii="Times New Roman" w:hAnsi="Times New Roman" w:cs="Times New Roman" w:eastAsiaTheme="minorEastAsia"/>
                <w:color w:val="auto"/>
                <w:sz w:val="18"/>
                <w:szCs w:val="18"/>
                <w:highlight w:val="none"/>
              </w:rPr>
              <w:t>年</w:t>
            </w:r>
            <w:r>
              <w:rPr>
                <w:rFonts w:hint="default" w:ascii="Times New Roman" w:hAnsi="Times New Roman" w:cs="Times New Roman" w:eastAsiaTheme="minorEastAsia"/>
                <w:color w:val="auto"/>
                <w:sz w:val="18"/>
                <w:szCs w:val="18"/>
                <w:highlight w:val="none"/>
                <w:lang w:val="en-US" w:eastAsia="zh-CN"/>
              </w:rPr>
              <w:t>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1734"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市县财政部门</w:t>
            </w:r>
          </w:p>
        </w:tc>
        <w:tc>
          <w:tcPr>
            <w:tcW w:w="2589"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财政局</w:t>
            </w:r>
          </w:p>
        </w:tc>
        <w:tc>
          <w:tcPr>
            <w:tcW w:w="14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市县主管部门</w:t>
            </w:r>
          </w:p>
        </w:tc>
        <w:tc>
          <w:tcPr>
            <w:tcW w:w="398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i w:val="0"/>
                <w:iCs w:val="0"/>
                <w:color w:val="auto"/>
                <w:kern w:val="0"/>
                <w:sz w:val="18"/>
                <w:szCs w:val="18"/>
                <w:highlight w:val="none"/>
                <w:u w:val="none"/>
                <w:lang w:val="en-US" w:eastAsia="zh-CN" w:bidi="ar"/>
              </w:rPr>
              <w:t>青铜峡市</w:t>
            </w:r>
            <w:r>
              <w:rPr>
                <w:rFonts w:hint="default" w:ascii="Times New Roman" w:hAnsi="Times New Roman" w:cs="Times New Roman" w:eastAsiaTheme="minorEastAsia"/>
                <w:i w:val="0"/>
                <w:iCs w:val="0"/>
                <w:color w:val="auto"/>
                <w:kern w:val="0"/>
                <w:sz w:val="18"/>
                <w:szCs w:val="18"/>
                <w:highlight w:val="none"/>
                <w:u w:val="none"/>
                <w:lang w:val="en-US" w:eastAsia="zh-CN" w:bidi="ar"/>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jc w:val="center"/>
        </w:trPr>
        <w:tc>
          <w:tcPr>
            <w:tcW w:w="88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资金</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情况</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（万元）</w:t>
            </w:r>
          </w:p>
        </w:tc>
        <w:tc>
          <w:tcPr>
            <w:tcW w:w="3437" w:type="dxa"/>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年度金额：</w:t>
            </w:r>
          </w:p>
        </w:tc>
        <w:tc>
          <w:tcPr>
            <w:tcW w:w="5456"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rPr>
            </w:pPr>
            <w:r>
              <w:rPr>
                <w:rFonts w:hint="eastAsia" w:ascii="Times New Roman" w:hAnsi="Times New Roman" w:cs="Times New Roman"/>
                <w:i w:val="0"/>
                <w:iCs w:val="0"/>
                <w:color w:val="auto"/>
                <w:kern w:val="0"/>
                <w:sz w:val="18"/>
                <w:szCs w:val="18"/>
                <w:highlight w:val="none"/>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4"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3437" w:type="dxa"/>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其中：中央补助</w:t>
            </w:r>
          </w:p>
        </w:tc>
        <w:tc>
          <w:tcPr>
            <w:tcW w:w="5456"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7"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3437" w:type="dxa"/>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自治区补助</w:t>
            </w:r>
          </w:p>
        </w:tc>
        <w:tc>
          <w:tcPr>
            <w:tcW w:w="5456"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rPr>
            </w:pPr>
            <w:r>
              <w:rPr>
                <w:rFonts w:hint="eastAsia" w:ascii="Times New Roman" w:hAnsi="Times New Roman" w:cs="Times New Roman"/>
                <w:i w:val="0"/>
                <w:iCs w:val="0"/>
                <w:color w:val="auto"/>
                <w:kern w:val="0"/>
                <w:sz w:val="18"/>
                <w:szCs w:val="18"/>
                <w:highlight w:val="none"/>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3437" w:type="dxa"/>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市县资金</w:t>
            </w:r>
          </w:p>
        </w:tc>
        <w:tc>
          <w:tcPr>
            <w:tcW w:w="5456"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6" w:hRule="atLeast"/>
          <w:jc w:val="center"/>
        </w:trPr>
        <w:tc>
          <w:tcPr>
            <w:tcW w:w="8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目标</w:t>
            </w:r>
          </w:p>
        </w:tc>
        <w:tc>
          <w:tcPr>
            <w:tcW w:w="8893" w:type="dxa"/>
            <w:gridSpan w:val="7"/>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1.重大动物疫情处置及时有效，有效降低因畜禽疫病造成的生产性能下降及死亡损失；</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2.强制免疫应免密度达到100%，平均抗体合格率常年保持70%以上；</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3.保障强制扑杀措施实施，有效控制和清除传染源；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eastAsia" w:ascii="Times New Roman" w:hAnsi="Times New Roman" w:cs="Times New Roman"/>
                <w:color w:val="auto"/>
                <w:sz w:val="18"/>
                <w:szCs w:val="18"/>
                <w:highlight w:val="none"/>
                <w:lang w:eastAsia="zh-CN"/>
              </w:rPr>
            </w:pPr>
            <w:r>
              <w:rPr>
                <w:rFonts w:hint="default" w:ascii="Times New Roman" w:hAnsi="Times New Roman" w:cs="Times New Roman" w:eastAsiaTheme="minorEastAsia"/>
                <w:color w:val="auto"/>
                <w:sz w:val="18"/>
                <w:szCs w:val="18"/>
                <w:highlight w:val="none"/>
              </w:rPr>
              <w:t>4.病死畜禽无害化处理率不断提高</w:t>
            </w:r>
            <w:r>
              <w:rPr>
                <w:rFonts w:hint="eastAsia" w:ascii="Times New Roman" w:hAnsi="Times New Roman" w:cs="Times New Roman"/>
                <w:color w:val="auto"/>
                <w:sz w:val="18"/>
                <w:szCs w:val="18"/>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top"/>
              <w:outlineLvl w:val="9"/>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color w:val="auto"/>
                <w:sz w:val="18"/>
                <w:szCs w:val="18"/>
                <w:highlight w:val="none"/>
                <w:lang w:val="en-US" w:eastAsia="zh-CN"/>
              </w:rPr>
              <w:t>5.</w:t>
            </w:r>
            <w:r>
              <w:rPr>
                <w:rFonts w:hint="default" w:ascii="Times New Roman" w:hAnsi="Times New Roman" w:cs="Times New Roman" w:eastAsiaTheme="minorEastAsia"/>
                <w:color w:val="auto"/>
                <w:sz w:val="18"/>
                <w:szCs w:val="18"/>
                <w:highlight w:val="none"/>
              </w:rPr>
              <w:t>完成</w:t>
            </w:r>
            <w:r>
              <w:rPr>
                <w:rFonts w:hint="eastAsia" w:ascii="Times New Roman" w:hAnsi="Times New Roman" w:cs="Times New Roman"/>
                <w:color w:val="auto"/>
                <w:sz w:val="18"/>
                <w:szCs w:val="18"/>
                <w:highlight w:val="none"/>
                <w:lang w:eastAsia="zh-CN"/>
              </w:rPr>
              <w:t>猪牛羊</w:t>
            </w:r>
            <w:r>
              <w:rPr>
                <w:rFonts w:hint="default" w:ascii="Times New Roman" w:hAnsi="Times New Roman" w:cs="Times New Roman" w:eastAsiaTheme="minorEastAsia"/>
                <w:color w:val="auto"/>
                <w:sz w:val="18"/>
                <w:szCs w:val="18"/>
                <w:highlight w:val="none"/>
              </w:rPr>
              <w:t>屠宰环节“瘦肉精”监督抽检</w:t>
            </w:r>
            <w:r>
              <w:rPr>
                <w:rFonts w:hint="eastAsia" w:ascii="Times New Roman" w:hAnsi="Times New Roman" w:cs="Times New Roman"/>
                <w:color w:val="auto"/>
                <w:sz w:val="18"/>
                <w:szCs w:val="18"/>
                <w:highlight w:val="none"/>
                <w:lang w:eastAsia="zh-CN"/>
              </w:rPr>
              <w:t>每批次</w:t>
            </w:r>
            <w:r>
              <w:rPr>
                <w:rFonts w:hint="default" w:ascii="Times New Roman" w:hAnsi="Times New Roman" w:cs="Times New Roman" w:eastAsiaTheme="minorEastAsia"/>
                <w:color w:val="auto"/>
                <w:sz w:val="18"/>
                <w:szCs w:val="18"/>
                <w:highlight w:val="none"/>
              </w:rPr>
              <w:t>不低于3%</w:t>
            </w:r>
            <w:r>
              <w:rPr>
                <w:rFonts w:hint="eastAsia" w:ascii="Times New Roman" w:hAnsi="Times New Roman" w:cs="Times New Roman"/>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 w:hRule="exact"/>
          <w:jc w:val="center"/>
        </w:trPr>
        <w:tc>
          <w:tcPr>
            <w:tcW w:w="88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绩</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效</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指</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标</w:t>
            </w:r>
          </w:p>
        </w:tc>
        <w:tc>
          <w:tcPr>
            <w:tcW w:w="100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一级指标</w:t>
            </w:r>
          </w:p>
        </w:tc>
        <w:tc>
          <w:tcPr>
            <w:tcW w:w="12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二级指标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三级指标</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100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产出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指标</w:t>
            </w:r>
          </w:p>
        </w:tc>
        <w:tc>
          <w:tcPr>
            <w:tcW w:w="122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数量指标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强制免疫病种应免畜禽数量</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按照实际完成畜禽免疫数量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100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122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eastAsia="zh-CN"/>
              </w:rPr>
              <w:t>完成牛羊布病免疫</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rPr>
              <w:t>按照实际免疫补助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支持兽医社会化服务组织</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i w:val="0"/>
                <w:color w:val="auto"/>
                <w:kern w:val="0"/>
                <w:sz w:val="18"/>
                <w:szCs w:val="18"/>
                <w:highlight w:val="none"/>
                <w:u w:val="none"/>
                <w:lang w:val="en-US" w:eastAsia="zh-CN" w:bidi="ar"/>
              </w:rPr>
              <w:t>4</w:t>
            </w:r>
            <w:r>
              <w:rPr>
                <w:rFonts w:hint="default" w:ascii="Times New Roman" w:hAnsi="Times New Roman" w:cs="Times New Roman" w:eastAsiaTheme="minorEastAsia"/>
                <w:i w:val="0"/>
                <w:color w:val="auto"/>
                <w:kern w:val="0"/>
                <w:sz w:val="18"/>
                <w:szCs w:val="18"/>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病死畜禽无害化处理补助头数</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按养殖生产中实际发生情况补助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eastAsia" w:ascii="Times New Roman" w:hAnsi="Times New Roman" w:cs="Times New Roman"/>
                <w:color w:val="auto"/>
                <w:sz w:val="18"/>
                <w:szCs w:val="18"/>
                <w:highlight w:val="none"/>
                <w:lang w:eastAsia="zh-CN"/>
              </w:rPr>
              <w:t>猪牛羊</w:t>
            </w:r>
            <w:r>
              <w:rPr>
                <w:rFonts w:hint="default" w:ascii="Times New Roman" w:hAnsi="Times New Roman" w:cs="Times New Roman" w:eastAsiaTheme="minorEastAsia"/>
                <w:color w:val="auto"/>
                <w:sz w:val="18"/>
                <w:szCs w:val="18"/>
                <w:highlight w:val="none"/>
              </w:rPr>
              <w:t>屠宰环节“瘦肉精”监督抽检</w:t>
            </w:r>
            <w:r>
              <w:rPr>
                <w:rFonts w:hint="eastAsia" w:ascii="Times New Roman" w:hAnsi="Times New Roman" w:cs="Times New Roman"/>
                <w:color w:val="auto"/>
                <w:sz w:val="18"/>
                <w:szCs w:val="18"/>
                <w:highlight w:val="none"/>
                <w:lang w:eastAsia="zh-CN"/>
              </w:rPr>
              <w:t>每批次比例</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w:t>
            </w:r>
            <w:r>
              <w:rPr>
                <w:rFonts w:hint="default" w:ascii="Times New Roman" w:hAnsi="Times New Roman" w:cs="Times New Roman" w:eastAsiaTheme="minorEastAsia"/>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质量指标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color w:val="auto"/>
                <w:kern w:val="0"/>
                <w:sz w:val="18"/>
                <w:szCs w:val="18"/>
                <w:highlight w:val="none"/>
                <w:lang w:bidi="ar"/>
              </w:rPr>
              <w:t>强制免疫病种应免畜禽的免疫密度</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依法对重大动物疫情处置率</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i w:val="0"/>
                <w:color w:val="auto"/>
                <w:kern w:val="0"/>
                <w:sz w:val="18"/>
                <w:szCs w:val="18"/>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kern w:val="0"/>
                <w:sz w:val="18"/>
                <w:szCs w:val="18"/>
                <w:highlight w:val="none"/>
                <w:lang w:bidi="ar"/>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免疫质量和免疫效果（除布病外其他病种的平均免疫抗体合格率）</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时效指标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项目任务完成时限</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12月底完成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成本指标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color w:val="auto"/>
                <w:sz w:val="18"/>
                <w:szCs w:val="18"/>
                <w:highlight w:val="none"/>
              </w:rPr>
              <w:t>重大动物疫病强制免疫等防疫补助经费</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eastAsia" w:ascii="Times New Roman" w:hAnsi="Times New Roman" w:cs="Times New Roman"/>
                <w:i w:val="0"/>
                <w:color w:val="auto"/>
                <w:kern w:val="0"/>
                <w:sz w:val="18"/>
                <w:szCs w:val="18"/>
                <w:highlight w:val="none"/>
                <w:u w:val="none"/>
                <w:lang w:val="en-US" w:eastAsia="zh-CN" w:bidi="ar"/>
              </w:rPr>
              <w:t>85</w:t>
            </w:r>
            <w:r>
              <w:rPr>
                <w:rFonts w:hint="default" w:ascii="Times New Roman" w:hAnsi="Times New Roman" w:cs="Times New Roman" w:eastAsiaTheme="minorEastAsia"/>
                <w:i w:val="0"/>
                <w:color w:val="auto"/>
                <w:kern w:val="0"/>
                <w:sz w:val="18"/>
                <w:szCs w:val="18"/>
                <w:highlight w:val="none"/>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“先打后补”及强制免疫疫苗购置</w:t>
            </w:r>
            <w:r>
              <w:rPr>
                <w:rFonts w:hint="eastAsia" w:ascii="Times New Roman" w:hAnsi="Times New Roman" w:cs="Times New Roman" w:eastAsiaTheme="minorEastAsia"/>
                <w:color w:val="auto"/>
                <w:sz w:val="18"/>
                <w:szCs w:val="18"/>
                <w:highlight w:val="none"/>
                <w:lang w:val="en-US" w:eastAsia="zh-CN"/>
              </w:rPr>
              <w:t>21万元</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牛羊布病免疫</w:t>
            </w:r>
            <w:r>
              <w:rPr>
                <w:rFonts w:hint="eastAsia" w:ascii="Times New Roman" w:hAnsi="Times New Roman" w:cs="Times New Roman" w:eastAsiaTheme="minorEastAsia"/>
                <w:color w:val="auto"/>
                <w:sz w:val="18"/>
                <w:szCs w:val="18"/>
                <w:highlight w:val="none"/>
                <w:lang w:val="en-US" w:eastAsia="zh-CN"/>
              </w:rPr>
              <w:t>补助经费37万元</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兽医社会化服务</w:t>
            </w:r>
            <w:r>
              <w:rPr>
                <w:rFonts w:hint="eastAsia" w:ascii="Times New Roman" w:hAnsi="Times New Roman" w:cs="Times New Roman" w:eastAsiaTheme="minorEastAsia"/>
                <w:color w:val="auto"/>
                <w:sz w:val="18"/>
                <w:szCs w:val="18"/>
                <w:highlight w:val="none"/>
                <w:lang w:val="en-US" w:eastAsia="zh-CN"/>
              </w:rPr>
              <w:t>补助经费28万元</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val="en-US" w:eastAsia="zh-CN"/>
              </w:rPr>
            </w:pPr>
            <w:r>
              <w:rPr>
                <w:rFonts w:hint="eastAsia" w:ascii="Times New Roman" w:hAnsi="Times New Roman" w:cs="Times New Roman" w:eastAsiaTheme="minorEastAsia"/>
                <w:color w:val="auto"/>
                <w:sz w:val="18"/>
                <w:szCs w:val="18"/>
                <w:highlight w:val="none"/>
                <w:lang w:val="en-US" w:eastAsia="zh-CN"/>
              </w:rPr>
              <w:t>病死畜禽无害化处理补助经费21万元</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18"/>
                <w:szCs w:val="18"/>
                <w:highlight w:val="none"/>
                <w:u w:val="none"/>
                <w:lang w:val="en-US" w:eastAsia="zh-CN"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指标</w:t>
            </w:r>
          </w:p>
        </w:tc>
        <w:tc>
          <w:tcPr>
            <w:tcW w:w="12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经济效益指标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养殖场（户）收益</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社会效益指标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确保不发生区域性重大动物疫情，稳定社会公共卫生安全成效</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color w:val="auto"/>
                <w:kern w:val="0"/>
                <w:sz w:val="18"/>
                <w:szCs w:val="18"/>
                <w:highlight w:val="none"/>
                <w:u w:val="none"/>
                <w:lang w:val="en-US" w:eastAsia="zh-CN" w:bidi="ar"/>
              </w:rPr>
            </w:pPr>
            <w:r>
              <w:rPr>
                <w:rFonts w:hint="default" w:ascii="Times New Roman" w:hAnsi="Times New Roman" w:cs="Times New Roman" w:eastAsiaTheme="minorEastAsia"/>
                <w:i w:val="0"/>
                <w:color w:val="auto"/>
                <w:kern w:val="0"/>
                <w:sz w:val="18"/>
                <w:szCs w:val="18"/>
                <w:highlight w:val="none"/>
                <w:u w:val="none"/>
                <w:lang w:val="en-US" w:eastAsia="zh-CN" w:bidi="ar"/>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生态效益指标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i w:val="0"/>
                <w:color w:val="auto"/>
                <w:kern w:val="0"/>
                <w:sz w:val="18"/>
                <w:szCs w:val="18"/>
                <w:highlight w:val="none"/>
                <w:u w:val="none"/>
                <w:lang w:val="en-US" w:eastAsia="zh-CN" w:bidi="ar"/>
              </w:rPr>
              <w:t>不发生大规模随意抛弃病死动物事件，减少病死动物对环境的污染</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2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可持续影响指标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i w:val="0"/>
                <w:color w:val="auto"/>
                <w:kern w:val="0"/>
                <w:sz w:val="18"/>
                <w:szCs w:val="18"/>
                <w:highlight w:val="none"/>
                <w:u w:val="none"/>
                <w:lang w:val="en-US" w:eastAsia="zh-CN" w:bidi="ar"/>
              </w:rPr>
              <w:t>保障畜牧业健康发展</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color w:val="auto"/>
                <w:kern w:val="0"/>
                <w:sz w:val="18"/>
                <w:szCs w:val="18"/>
                <w:highlight w:val="none"/>
                <w:u w:val="none"/>
                <w:lang w:val="en-US" w:eastAsia="zh-CN" w:bidi="ar"/>
              </w:rPr>
              <w:t>长期持续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18"/>
                <w:szCs w:val="18"/>
                <w:highlight w:val="none"/>
              </w:rPr>
            </w:pPr>
          </w:p>
        </w:tc>
        <w:tc>
          <w:tcPr>
            <w:tcW w:w="100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满意度</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指标</w:t>
            </w:r>
          </w:p>
        </w:tc>
        <w:tc>
          <w:tcPr>
            <w:tcW w:w="122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服务对象</w:t>
            </w:r>
            <w:r>
              <w:rPr>
                <w:rFonts w:hint="default" w:ascii="Times New Roman" w:hAnsi="Times New Roman" w:cs="Times New Roman" w:eastAsiaTheme="minorEastAsia"/>
                <w:i w:val="0"/>
                <w:iCs w:val="0"/>
                <w:color w:val="auto"/>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auto"/>
                <w:kern w:val="0"/>
                <w:sz w:val="18"/>
                <w:szCs w:val="18"/>
                <w:highlight w:val="none"/>
                <w:u w:val="none"/>
                <w:lang w:val="en-US" w:eastAsia="zh-CN" w:bidi="ar"/>
              </w:rPr>
              <w:t>满意度指标</w:t>
            </w:r>
          </w:p>
        </w:tc>
        <w:tc>
          <w:tcPr>
            <w:tcW w:w="5358"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kern w:val="0"/>
                <w:sz w:val="18"/>
                <w:szCs w:val="18"/>
                <w:highlight w:val="none"/>
                <w:lang w:bidi="ar"/>
              </w:rPr>
            </w:pPr>
            <w:r>
              <w:rPr>
                <w:rFonts w:hint="default" w:ascii="Times New Roman" w:hAnsi="Times New Roman" w:cs="Times New Roman" w:eastAsiaTheme="minorEastAsia"/>
                <w:i w:val="0"/>
                <w:color w:val="auto"/>
                <w:kern w:val="0"/>
                <w:sz w:val="18"/>
                <w:szCs w:val="18"/>
                <w:highlight w:val="none"/>
                <w:u w:val="none"/>
                <w:lang w:val="en-US" w:eastAsia="zh-CN" w:bidi="ar"/>
              </w:rPr>
              <w:t>养殖场（户）等服务对象满意度</w:t>
            </w:r>
          </w:p>
        </w:tc>
        <w:tc>
          <w:tcPr>
            <w:tcW w:w="130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color w:val="auto"/>
                <w:sz w:val="18"/>
                <w:szCs w:val="18"/>
                <w:highlight w:val="none"/>
                <w:lang w:eastAsia="zh-CN"/>
              </w:rPr>
            </w:pPr>
            <w:r>
              <w:rPr>
                <w:rFonts w:hint="default" w:ascii="Times New Roman" w:hAnsi="Times New Roman" w:cs="Times New Roman" w:eastAsiaTheme="minorEastAsia"/>
                <w:i w:val="0"/>
                <w:color w:val="auto"/>
                <w:kern w:val="0"/>
                <w:sz w:val="18"/>
                <w:szCs w:val="18"/>
                <w:highlight w:val="none"/>
                <w:u w:val="none"/>
                <w:lang w:val="en-US" w:eastAsia="zh-CN" w:bidi="ar"/>
              </w:rPr>
              <w:t>≥90%</w:t>
            </w:r>
          </w:p>
        </w:tc>
      </w:tr>
    </w:tbl>
    <w:p>
      <w:pPr>
        <w:pStyle w:val="4"/>
        <w:keepNext w:val="0"/>
        <w:keepLines w:val="0"/>
        <w:pageBreakBefore w:val="0"/>
        <w:widowControl w:val="0"/>
        <w:kinsoku/>
        <w:wordWrap/>
        <w:overflowPunct/>
        <w:topLinePunct w:val="0"/>
        <w:autoSpaceDE/>
        <w:autoSpaceDN/>
        <w:bidi w:val="0"/>
        <w:adjustRightInd w:val="0"/>
        <w:snapToGrid w:val="0"/>
        <w:spacing w:line="40" w:lineRule="exact"/>
        <w:ind w:firstLine="0"/>
        <w:textAlignment w:val="auto"/>
        <w:rPr>
          <w:rFonts w:hint="default" w:ascii="Times New Roman" w:hAnsi="Times New Roman" w:cs="Times New Roman"/>
          <w:color w:val="auto"/>
          <w:highlight w:val="none"/>
        </w:rPr>
      </w:pPr>
    </w:p>
    <w:p>
      <w:pPr>
        <w:pStyle w:val="4"/>
        <w:keepNext w:val="0"/>
        <w:keepLines w:val="0"/>
        <w:pageBreakBefore w:val="0"/>
        <w:widowControl w:val="0"/>
        <w:kinsoku/>
        <w:wordWrap/>
        <w:overflowPunct/>
        <w:topLinePunct w:val="0"/>
        <w:autoSpaceDE/>
        <w:autoSpaceDN/>
        <w:bidi w:val="0"/>
        <w:adjustRightInd w:val="0"/>
        <w:snapToGrid w:val="0"/>
        <w:spacing w:line="40" w:lineRule="exact"/>
        <w:ind w:firstLine="0"/>
        <w:textAlignment w:val="auto"/>
        <w:rPr>
          <w:rFonts w:hint="default" w:ascii="Times New Roman" w:hAnsi="Times New Roman" w:cs="Times New Roman"/>
          <w:color w:val="auto"/>
          <w:highlight w:val="none"/>
        </w:rPr>
      </w:pPr>
    </w:p>
    <w:p>
      <w:pPr>
        <w:pStyle w:val="4"/>
        <w:keepNext w:val="0"/>
        <w:keepLines w:val="0"/>
        <w:pageBreakBefore w:val="0"/>
        <w:widowControl w:val="0"/>
        <w:kinsoku/>
        <w:wordWrap/>
        <w:overflowPunct/>
        <w:topLinePunct w:val="0"/>
        <w:autoSpaceDE/>
        <w:autoSpaceDN/>
        <w:bidi w:val="0"/>
        <w:adjustRightInd w:val="0"/>
        <w:snapToGrid w:val="0"/>
        <w:spacing w:line="40" w:lineRule="exact"/>
        <w:ind w:firstLine="0"/>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rPr>
        <w:t>附件</w:t>
      </w:r>
      <w:r>
        <w:rPr>
          <w:rFonts w:hint="eastAsia" w:ascii="方正仿宋_GBK" w:hAnsi="方正仿宋_GBK" w:eastAsia="方正仿宋_GBK" w:cs="方正仿宋_GBK"/>
          <w:bCs/>
          <w:color w:val="auto"/>
          <w:sz w:val="32"/>
          <w:szCs w:val="32"/>
          <w:highlight w:val="none"/>
          <w:lang w:val="en-US" w:eastAsia="zh-CN"/>
        </w:rPr>
        <w:t>4：</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2025</w:t>
      </w:r>
      <w:r>
        <w:rPr>
          <w:rFonts w:hint="eastAsia" w:ascii="方正小标宋_GBK" w:hAnsi="方正小标宋_GBK" w:eastAsia="方正小标宋_GBK" w:cs="方正小标宋_GBK"/>
          <w:color w:val="auto"/>
          <w:sz w:val="44"/>
          <w:szCs w:val="44"/>
          <w:highlight w:val="none"/>
        </w:rPr>
        <w:t>年</w:t>
      </w:r>
      <w:r>
        <w:rPr>
          <w:rFonts w:hint="eastAsia" w:ascii="方正小标宋_GBK" w:hAnsi="方正小标宋_GBK" w:eastAsia="方正小标宋_GBK" w:cs="方正小标宋_GBK"/>
          <w:color w:val="auto"/>
          <w:sz w:val="44"/>
          <w:szCs w:val="44"/>
          <w:highlight w:val="none"/>
          <w:lang w:eastAsia="zh-CN"/>
        </w:rPr>
        <w:t>牛羊</w:t>
      </w:r>
      <w:r>
        <w:rPr>
          <w:rFonts w:hint="eastAsia" w:ascii="方正小标宋_GBK" w:hAnsi="方正小标宋_GBK" w:eastAsia="方正小标宋_GBK" w:cs="方正小标宋_GBK"/>
          <w:color w:val="auto"/>
          <w:sz w:val="44"/>
          <w:szCs w:val="44"/>
          <w:highlight w:val="none"/>
        </w:rPr>
        <w:t>布鲁氏菌病免疫任务计划</w:t>
      </w: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p>
    <w:tbl>
      <w:tblPr>
        <w:tblStyle w:val="10"/>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5"/>
        <w:gridCol w:w="1880"/>
        <w:gridCol w:w="2263"/>
        <w:gridCol w:w="2273"/>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9"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Times New Roman" w:hAnsi="Times New Roman" w:eastAsia="仿宋_GB2312" w:cs="Times New Roman"/>
                <w:b/>
                <w:bCs w:val="0"/>
                <w:i w:val="0"/>
                <w:color w:val="auto"/>
                <w:kern w:val="0"/>
                <w:sz w:val="28"/>
                <w:szCs w:val="28"/>
                <w:highlight w:val="none"/>
                <w:u w:val="none"/>
                <w:lang w:val="en-US" w:eastAsia="zh-CN" w:bidi="ar"/>
              </w:rPr>
            </w:pPr>
            <w:r>
              <w:rPr>
                <w:rFonts w:hint="eastAsia" w:ascii="Times New Roman" w:hAnsi="Times New Roman" w:eastAsia="仿宋_GB2312" w:cs="Times New Roman"/>
                <w:b/>
                <w:bCs w:val="0"/>
                <w:i w:val="0"/>
                <w:color w:val="auto"/>
                <w:kern w:val="0"/>
                <w:sz w:val="28"/>
                <w:szCs w:val="28"/>
                <w:highlight w:val="none"/>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val="0"/>
                <w:i w:val="0"/>
                <w:color w:val="auto"/>
                <w:kern w:val="0"/>
                <w:sz w:val="28"/>
                <w:szCs w:val="28"/>
                <w:highlight w:val="none"/>
                <w:u w:val="none"/>
                <w:lang w:val="en-US" w:eastAsia="zh-CN" w:bidi="ar"/>
              </w:rPr>
            </w:pPr>
            <w:r>
              <w:rPr>
                <w:rFonts w:hint="default" w:ascii="Times New Roman" w:hAnsi="Times New Roman" w:eastAsia="仿宋_GB2312" w:cs="Times New Roman"/>
                <w:b/>
                <w:bCs w:val="0"/>
                <w:i w:val="0"/>
                <w:color w:val="auto"/>
                <w:kern w:val="0"/>
                <w:sz w:val="28"/>
                <w:szCs w:val="28"/>
                <w:highlight w:val="none"/>
                <w:u w:val="none"/>
                <w:lang w:val="en-US" w:eastAsia="zh-CN" w:bidi="ar"/>
              </w:rPr>
              <w:t>市、县</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val="0"/>
                <w:i w:val="0"/>
                <w:color w:val="auto"/>
                <w:sz w:val="28"/>
                <w:szCs w:val="28"/>
                <w:highlight w:val="none"/>
                <w:u w:val="none"/>
              </w:rPr>
            </w:pPr>
            <w:r>
              <w:rPr>
                <w:rFonts w:hint="default" w:ascii="Times New Roman" w:hAnsi="Times New Roman" w:eastAsia="仿宋_GB2312" w:cs="Times New Roman"/>
                <w:b/>
                <w:bCs w:val="0"/>
                <w:i w:val="0"/>
                <w:color w:val="auto"/>
                <w:kern w:val="0"/>
                <w:sz w:val="28"/>
                <w:szCs w:val="28"/>
                <w:highlight w:val="none"/>
                <w:u w:val="none"/>
                <w:lang w:val="en-US" w:eastAsia="zh-CN" w:bidi="ar"/>
              </w:rPr>
              <w:t>（区）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val="0"/>
                <w:i w:val="0"/>
                <w:color w:val="auto"/>
                <w:kern w:val="0"/>
                <w:sz w:val="28"/>
                <w:szCs w:val="28"/>
                <w:highlight w:val="none"/>
                <w:u w:val="none"/>
                <w:lang w:val="en-US" w:eastAsia="zh-CN" w:bidi="ar"/>
              </w:rPr>
            </w:pPr>
            <w:r>
              <w:rPr>
                <w:rFonts w:hint="default" w:ascii="Times New Roman" w:hAnsi="Times New Roman" w:eastAsia="仿宋_GB2312" w:cs="Times New Roman"/>
                <w:b/>
                <w:bCs w:val="0"/>
                <w:i w:val="0"/>
                <w:color w:val="auto"/>
                <w:kern w:val="0"/>
                <w:sz w:val="28"/>
                <w:szCs w:val="28"/>
                <w:highlight w:val="none"/>
                <w:u w:val="none"/>
                <w:lang w:val="en-US" w:eastAsia="zh-CN" w:bidi="ar"/>
              </w:rPr>
              <w:t>3-8月龄肉牛布病</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val="0"/>
                <w:i w:val="0"/>
                <w:color w:val="auto"/>
                <w:sz w:val="28"/>
                <w:szCs w:val="28"/>
                <w:highlight w:val="none"/>
                <w:u w:val="none"/>
              </w:rPr>
            </w:pPr>
            <w:r>
              <w:rPr>
                <w:rFonts w:hint="default" w:ascii="Times New Roman" w:hAnsi="Times New Roman" w:eastAsia="仿宋_GB2312" w:cs="Times New Roman"/>
                <w:b/>
                <w:bCs w:val="0"/>
                <w:i w:val="0"/>
                <w:color w:val="auto"/>
                <w:kern w:val="0"/>
                <w:sz w:val="28"/>
                <w:szCs w:val="28"/>
                <w:highlight w:val="none"/>
                <w:u w:val="none"/>
                <w:lang w:val="en-US" w:eastAsia="zh-CN" w:bidi="ar"/>
              </w:rPr>
              <w:t>免疫任务计划</w:t>
            </w:r>
            <w:r>
              <w:rPr>
                <w:rFonts w:hint="default" w:ascii="Times New Roman" w:hAnsi="Times New Roman" w:eastAsia="仿宋_GB2312" w:cs="Times New Roman"/>
                <w:b/>
                <w:bCs w:val="0"/>
                <w:i w:val="0"/>
                <w:color w:val="auto"/>
                <w:kern w:val="0"/>
                <w:sz w:val="28"/>
                <w:szCs w:val="28"/>
                <w:highlight w:val="none"/>
                <w:u w:val="none"/>
                <w:lang w:val="en-US" w:eastAsia="zh-CN" w:bidi="ar"/>
              </w:rPr>
              <w:br w:type="textWrapping"/>
            </w:r>
            <w:r>
              <w:rPr>
                <w:rFonts w:hint="default" w:ascii="Times New Roman" w:hAnsi="Times New Roman" w:eastAsia="仿宋_GB2312" w:cs="Times New Roman"/>
                <w:b/>
                <w:bCs w:val="0"/>
                <w:i w:val="0"/>
                <w:color w:val="auto"/>
                <w:kern w:val="0"/>
                <w:sz w:val="28"/>
                <w:szCs w:val="28"/>
                <w:highlight w:val="none"/>
                <w:u w:val="none"/>
                <w:lang w:val="en-US" w:eastAsia="zh-CN" w:bidi="ar"/>
              </w:rPr>
              <w:t>（万头）</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val="0"/>
                <w:i w:val="0"/>
                <w:color w:val="auto"/>
                <w:kern w:val="0"/>
                <w:sz w:val="28"/>
                <w:szCs w:val="28"/>
                <w:highlight w:val="none"/>
                <w:u w:val="none"/>
                <w:lang w:val="en-US" w:eastAsia="zh-CN" w:bidi="ar"/>
              </w:rPr>
            </w:pPr>
            <w:r>
              <w:rPr>
                <w:rFonts w:hint="default" w:ascii="Times New Roman" w:hAnsi="Times New Roman" w:eastAsia="仿宋_GB2312" w:cs="Times New Roman"/>
                <w:b/>
                <w:bCs w:val="0"/>
                <w:i w:val="0"/>
                <w:color w:val="auto"/>
                <w:kern w:val="0"/>
                <w:sz w:val="28"/>
                <w:szCs w:val="28"/>
                <w:highlight w:val="none"/>
                <w:u w:val="none"/>
                <w:lang w:val="en-US" w:eastAsia="zh-CN" w:bidi="ar"/>
              </w:rPr>
              <w:t>3</w:t>
            </w:r>
            <w:r>
              <w:rPr>
                <w:rFonts w:hint="eastAsia" w:ascii="Times New Roman" w:hAnsi="Times New Roman" w:eastAsia="仿宋_GB2312" w:cs="Times New Roman"/>
                <w:b/>
                <w:bCs w:val="0"/>
                <w:i w:val="0"/>
                <w:color w:val="auto"/>
                <w:kern w:val="0"/>
                <w:sz w:val="28"/>
                <w:szCs w:val="28"/>
                <w:highlight w:val="none"/>
                <w:u w:val="none"/>
                <w:lang w:val="en-US" w:eastAsia="zh-CN" w:bidi="ar"/>
              </w:rPr>
              <w:t>-</w:t>
            </w:r>
            <w:r>
              <w:rPr>
                <w:rFonts w:hint="default" w:ascii="Times New Roman" w:hAnsi="Times New Roman" w:eastAsia="仿宋_GB2312" w:cs="Times New Roman"/>
                <w:b/>
                <w:bCs w:val="0"/>
                <w:i w:val="0"/>
                <w:color w:val="auto"/>
                <w:kern w:val="0"/>
                <w:sz w:val="28"/>
                <w:szCs w:val="28"/>
                <w:highlight w:val="none"/>
                <w:u w:val="none"/>
                <w:lang w:val="en-US" w:eastAsia="zh-CN" w:bidi="ar"/>
              </w:rPr>
              <w:t>5月龄羔羊布病</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val="0"/>
                <w:i w:val="0"/>
                <w:color w:val="auto"/>
                <w:kern w:val="0"/>
                <w:sz w:val="28"/>
                <w:szCs w:val="28"/>
                <w:highlight w:val="none"/>
                <w:u w:val="none"/>
                <w:lang w:val="en-US" w:eastAsia="zh-CN" w:bidi="ar"/>
              </w:rPr>
            </w:pPr>
            <w:r>
              <w:rPr>
                <w:rFonts w:hint="default" w:ascii="Times New Roman" w:hAnsi="Times New Roman" w:eastAsia="仿宋_GB2312" w:cs="Times New Roman"/>
                <w:b/>
                <w:bCs w:val="0"/>
                <w:i w:val="0"/>
                <w:color w:val="auto"/>
                <w:kern w:val="0"/>
                <w:sz w:val="28"/>
                <w:szCs w:val="28"/>
                <w:highlight w:val="none"/>
                <w:u w:val="none"/>
                <w:lang w:val="en-US" w:eastAsia="zh-CN" w:bidi="ar"/>
              </w:rPr>
              <w:t>免疫任务计划</w:t>
            </w:r>
            <w:r>
              <w:rPr>
                <w:rFonts w:hint="default" w:ascii="Times New Roman" w:hAnsi="Times New Roman" w:eastAsia="仿宋_GB2312" w:cs="Times New Roman"/>
                <w:b/>
                <w:bCs w:val="0"/>
                <w:i w:val="0"/>
                <w:color w:val="auto"/>
                <w:kern w:val="0"/>
                <w:sz w:val="28"/>
                <w:szCs w:val="28"/>
                <w:highlight w:val="none"/>
                <w:u w:val="none"/>
                <w:lang w:val="en-US" w:eastAsia="zh-CN" w:bidi="ar"/>
              </w:rPr>
              <w:br w:type="textWrapping"/>
            </w:r>
            <w:r>
              <w:rPr>
                <w:rFonts w:hint="default" w:ascii="Times New Roman" w:hAnsi="Times New Roman" w:eastAsia="仿宋_GB2312" w:cs="Times New Roman"/>
                <w:b/>
                <w:bCs w:val="0"/>
                <w:i w:val="0"/>
                <w:color w:val="auto"/>
                <w:kern w:val="0"/>
                <w:sz w:val="28"/>
                <w:szCs w:val="28"/>
                <w:highlight w:val="none"/>
                <w:u w:val="none"/>
                <w:lang w:val="en-US" w:eastAsia="zh-CN" w:bidi="ar"/>
              </w:rPr>
              <w:t>（万只）</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bCs w:val="0"/>
                <w:i w:val="0"/>
                <w:color w:val="auto"/>
                <w:sz w:val="28"/>
                <w:szCs w:val="28"/>
                <w:highlight w:val="none"/>
                <w:u w:val="none"/>
              </w:rPr>
            </w:pPr>
            <w:r>
              <w:rPr>
                <w:rFonts w:hint="default" w:ascii="Times New Roman" w:hAnsi="Times New Roman" w:eastAsia="仿宋_GB2312" w:cs="Times New Roman"/>
                <w:b/>
                <w:bCs w:val="0"/>
                <w:i w:val="0"/>
                <w:color w:val="auto"/>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i w:val="0"/>
                <w:color w:val="auto"/>
                <w:kern w:val="0"/>
                <w:sz w:val="28"/>
                <w:szCs w:val="28"/>
                <w:highlight w:val="none"/>
                <w:u w:val="none"/>
                <w:lang w:val="en-US" w:eastAsia="zh-CN" w:bidi="ar"/>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仿宋_GB2312" w:cs="Times New Roman"/>
                <w:b/>
                <w:i w:val="0"/>
                <w:color w:val="auto"/>
                <w:sz w:val="28"/>
                <w:szCs w:val="28"/>
                <w:highlight w:val="none"/>
                <w:u w:val="none"/>
              </w:rPr>
            </w:pPr>
            <w:r>
              <w:rPr>
                <w:rFonts w:hint="default" w:ascii="Times New Roman" w:hAnsi="Times New Roman" w:eastAsia="仿宋_GB2312" w:cs="Times New Roman"/>
                <w:b/>
                <w:i w:val="0"/>
                <w:color w:val="auto"/>
                <w:kern w:val="0"/>
                <w:sz w:val="28"/>
                <w:szCs w:val="28"/>
                <w:highlight w:val="none"/>
                <w:u w:val="none"/>
                <w:lang w:val="en-US" w:eastAsia="zh-CN" w:bidi="ar"/>
              </w:rPr>
              <w:t>总计</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i w:val="0"/>
                <w:color w:val="auto"/>
                <w:sz w:val="28"/>
                <w:szCs w:val="28"/>
                <w:highlight w:val="none"/>
                <w:u w:val="none"/>
              </w:rPr>
            </w:pPr>
            <w:r>
              <w:rPr>
                <w:rFonts w:hint="default" w:ascii="Times New Roman" w:hAnsi="Times New Roman" w:eastAsia="仿宋_GB2312" w:cs="Times New Roman"/>
                <w:b/>
                <w:i w:val="0"/>
                <w:color w:val="auto"/>
                <w:kern w:val="0"/>
                <w:sz w:val="28"/>
                <w:szCs w:val="28"/>
                <w:highlight w:val="none"/>
                <w:u w:val="none"/>
                <w:lang w:val="en-US" w:eastAsia="zh-CN" w:bidi="ar"/>
              </w:rPr>
              <w:t>3</w:t>
            </w:r>
            <w:r>
              <w:rPr>
                <w:rFonts w:hint="eastAsia" w:ascii="Times New Roman" w:hAnsi="Times New Roman" w:eastAsia="仿宋_GB2312" w:cs="Times New Roman"/>
                <w:b/>
                <w:i w:val="0"/>
                <w:color w:val="auto"/>
                <w:kern w:val="0"/>
                <w:sz w:val="28"/>
                <w:szCs w:val="28"/>
                <w:highlight w:val="none"/>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b/>
                <w:i w:val="0"/>
                <w:color w:val="auto"/>
                <w:kern w:val="0"/>
                <w:sz w:val="28"/>
                <w:szCs w:val="28"/>
                <w:highlight w:val="none"/>
                <w:u w:val="none"/>
                <w:lang w:val="en-US" w:eastAsia="zh-CN" w:bidi="ar"/>
              </w:rPr>
              <w:t>353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兴庆区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0.7</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3.1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西夏区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0.5</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w:t>
            </w:r>
            <w:r>
              <w:rPr>
                <w:rFonts w:hint="eastAsia" w:ascii="Times New Roman" w:hAnsi="Times New Roman" w:eastAsia="仿宋_GB2312" w:cs="Times New Roman"/>
                <w:i w:val="0"/>
                <w:color w:val="auto"/>
                <w:kern w:val="0"/>
                <w:sz w:val="28"/>
                <w:szCs w:val="28"/>
                <w:highlight w:val="none"/>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金凤区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0.2</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永宁县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0.7</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9.8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贺兰县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0.9</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6.8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6</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灵武市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2.3</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31.3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7</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大武口区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0.1</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w:t>
            </w:r>
            <w:r>
              <w:rPr>
                <w:rFonts w:hint="eastAsia" w:ascii="Times New Roman" w:hAnsi="Times New Roman" w:eastAsia="仿宋_GB2312" w:cs="Times New Roman"/>
                <w:i w:val="0"/>
                <w:color w:val="auto"/>
                <w:kern w:val="0"/>
                <w:sz w:val="28"/>
                <w:szCs w:val="28"/>
                <w:highlight w:val="none"/>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8</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惠农区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0.5</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10.8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9</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平罗县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1.7</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23.8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10</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利通区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12.6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红寺堡区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19.</w:t>
            </w:r>
            <w:r>
              <w:rPr>
                <w:rFonts w:hint="eastAsia" w:ascii="Times New Roman" w:hAnsi="Times New Roman" w:eastAsia="仿宋_GB2312" w:cs="Times New Roman"/>
                <w:i w:val="0"/>
                <w:color w:val="auto"/>
                <w:kern w:val="0"/>
                <w:sz w:val="28"/>
                <w:szCs w:val="28"/>
                <w:highlight w:val="none"/>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盐池县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0.3</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65.</w:t>
            </w:r>
            <w:r>
              <w:rPr>
                <w:rFonts w:hint="eastAsia" w:ascii="Times New Roman" w:hAnsi="Times New Roman" w:eastAsia="仿宋_GB2312" w:cs="Times New Roman"/>
                <w:i w:val="0"/>
                <w:color w:val="auto"/>
                <w:kern w:val="0"/>
                <w:sz w:val="28"/>
                <w:szCs w:val="28"/>
                <w:highlight w:val="none"/>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13</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同心县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59.1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14</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青铜峡市</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1.9</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8.7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15</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原州区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2.2</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14.3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16</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西吉县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eastAsia" w:ascii="Times New Roman" w:hAnsi="Times New Roman" w:eastAsia="仿宋_GB2312" w:cs="Times New Roman"/>
                <w:i w:val="0"/>
                <w:color w:val="auto"/>
                <w:kern w:val="0"/>
                <w:sz w:val="28"/>
                <w:szCs w:val="28"/>
                <w:highlight w:val="none"/>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14.3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17</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隆德县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18</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泾源县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0.8</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0.5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19</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彭阳县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1.8</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13.6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20</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沙坡头区</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11.6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21</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中宁县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1.4</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15.7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kern w:val="0"/>
                <w:sz w:val="28"/>
                <w:szCs w:val="28"/>
                <w:highlight w:val="none"/>
                <w:u w:val="none"/>
                <w:lang w:val="en-US" w:eastAsia="zh-CN" w:bidi="ar"/>
              </w:rPr>
            </w:pPr>
            <w:r>
              <w:rPr>
                <w:rFonts w:hint="eastAsia" w:ascii="Times New Roman" w:hAnsi="Times New Roman" w:eastAsia="仿宋_GB2312" w:cs="Times New Roman"/>
                <w:b/>
                <w:bCs/>
                <w:i w:val="0"/>
                <w:color w:val="auto"/>
                <w:kern w:val="0"/>
                <w:sz w:val="28"/>
                <w:szCs w:val="28"/>
                <w:highlight w:val="none"/>
                <w:u w:val="none"/>
                <w:lang w:val="en-US" w:eastAsia="zh-CN" w:bidi="ar"/>
              </w:rPr>
              <w:t>22</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8"/>
                <w:szCs w:val="28"/>
                <w:highlight w:val="none"/>
                <w:u w:val="none"/>
              </w:rPr>
            </w:pPr>
            <w:r>
              <w:rPr>
                <w:rFonts w:hint="default" w:ascii="Times New Roman" w:hAnsi="Times New Roman" w:eastAsia="仿宋_GB2312" w:cs="Times New Roman"/>
                <w:b/>
                <w:bCs/>
                <w:i w:val="0"/>
                <w:color w:val="auto"/>
                <w:kern w:val="0"/>
                <w:sz w:val="28"/>
                <w:szCs w:val="28"/>
                <w:highlight w:val="none"/>
                <w:u w:val="none"/>
                <w:lang w:val="en-US" w:eastAsia="zh-CN" w:bidi="ar"/>
              </w:rPr>
              <w:t>海原县</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2.1</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8"/>
                <w:szCs w:val="28"/>
                <w:highlight w:val="none"/>
                <w:u w:val="none"/>
                <w:lang w:val="en-US" w:eastAsia="zh-CN" w:bidi="ar"/>
              </w:rPr>
            </w:pPr>
            <w:r>
              <w:rPr>
                <w:rFonts w:hint="default" w:ascii="Times New Roman" w:hAnsi="Times New Roman" w:eastAsia="仿宋_GB2312" w:cs="Times New Roman"/>
                <w:i w:val="0"/>
                <w:color w:val="auto"/>
                <w:kern w:val="0"/>
                <w:sz w:val="28"/>
                <w:szCs w:val="28"/>
                <w:highlight w:val="none"/>
                <w:u w:val="none"/>
                <w:lang w:val="en-US" w:eastAsia="zh-CN" w:bidi="ar"/>
              </w:rPr>
              <w:t>27.9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outlineLvl w:val="9"/>
              <w:rPr>
                <w:rFonts w:hint="default" w:ascii="Times New Roman" w:hAnsi="Times New Roman" w:eastAsia="仿宋_GB2312" w:cs="Times New Roman"/>
                <w:i w:val="0"/>
                <w:color w:val="auto"/>
                <w:sz w:val="28"/>
                <w:szCs w:val="28"/>
                <w:highlight w:val="none"/>
                <w:u w:val="none"/>
              </w:rPr>
            </w:pPr>
          </w:p>
        </w:tc>
      </w:tr>
    </w:tbl>
    <w:p>
      <w:pPr>
        <w:pStyle w:val="4"/>
        <w:keepNext w:val="0"/>
        <w:keepLines w:val="0"/>
        <w:pageBreakBefore w:val="0"/>
        <w:widowControl w:val="0"/>
        <w:kinsoku/>
        <w:wordWrap/>
        <w:overflowPunct/>
        <w:topLinePunct w:val="0"/>
        <w:autoSpaceDE/>
        <w:autoSpaceDN/>
        <w:bidi w:val="0"/>
        <w:adjustRightInd w:val="0"/>
        <w:snapToGrid w:val="0"/>
        <w:spacing w:line="4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p>
      <w:pPr>
        <w:pStyle w:val="4"/>
        <w:keepNext w:val="0"/>
        <w:keepLines w:val="0"/>
        <w:pageBreakBefore w:val="0"/>
        <w:widowControl w:val="0"/>
        <w:kinsoku/>
        <w:wordWrap/>
        <w:overflowPunct/>
        <w:topLinePunct w:val="0"/>
        <w:autoSpaceDE/>
        <w:autoSpaceDN/>
        <w:bidi w:val="0"/>
        <w:adjustRightInd w:val="0"/>
        <w:snapToGrid w:val="0"/>
        <w:spacing w:line="4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p>
      <w:pPr>
        <w:pStyle w:val="4"/>
        <w:keepNext w:val="0"/>
        <w:keepLines w:val="0"/>
        <w:pageBreakBefore w:val="0"/>
        <w:widowControl w:val="0"/>
        <w:kinsoku/>
        <w:wordWrap/>
        <w:overflowPunct/>
        <w:topLinePunct w:val="0"/>
        <w:autoSpaceDE/>
        <w:autoSpaceDN/>
        <w:bidi w:val="0"/>
        <w:adjustRightInd w:val="0"/>
        <w:snapToGrid w:val="0"/>
        <w:spacing w:line="4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p>
      <w:pPr>
        <w:pStyle w:val="4"/>
        <w:keepNext w:val="0"/>
        <w:keepLines w:val="0"/>
        <w:pageBreakBefore w:val="0"/>
        <w:widowControl w:val="0"/>
        <w:kinsoku/>
        <w:wordWrap/>
        <w:overflowPunct/>
        <w:topLinePunct w:val="0"/>
        <w:autoSpaceDE/>
        <w:autoSpaceDN/>
        <w:bidi w:val="0"/>
        <w:adjustRightInd w:val="0"/>
        <w:snapToGrid w:val="0"/>
        <w:spacing w:line="4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p>
      <w:pPr>
        <w:pStyle w:val="4"/>
        <w:keepNext w:val="0"/>
        <w:keepLines w:val="0"/>
        <w:pageBreakBefore w:val="0"/>
        <w:widowControl w:val="0"/>
        <w:kinsoku/>
        <w:wordWrap/>
        <w:overflowPunct/>
        <w:topLinePunct w:val="0"/>
        <w:autoSpaceDE/>
        <w:autoSpaceDN/>
        <w:bidi w:val="0"/>
        <w:adjustRightInd w:val="0"/>
        <w:snapToGrid w:val="0"/>
        <w:spacing w:line="4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19"/>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19"/>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19"/>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年中央（自治区）财政支农项目备案表</w:t>
      </w:r>
    </w:p>
    <w:tbl>
      <w:tblPr>
        <w:tblStyle w:val="10"/>
        <w:tblW w:w="9025" w:type="dxa"/>
        <w:tblInd w:w="11" w:type="dxa"/>
        <w:tblLayout w:type="fixed"/>
        <w:tblCellMar>
          <w:top w:w="0" w:type="dxa"/>
          <w:left w:w="0" w:type="dxa"/>
          <w:bottom w:w="0" w:type="dxa"/>
          <w:right w:w="0" w:type="dxa"/>
        </w:tblCellMar>
      </w:tblPr>
      <w:tblGrid>
        <w:gridCol w:w="1000"/>
        <w:gridCol w:w="1325"/>
        <w:gridCol w:w="2743"/>
        <w:gridCol w:w="1832"/>
        <w:gridCol w:w="2125"/>
      </w:tblGrid>
      <w:tr>
        <w:tblPrEx>
          <w:tblCellMar>
            <w:top w:w="0" w:type="dxa"/>
            <w:left w:w="0" w:type="dxa"/>
            <w:bottom w:w="0" w:type="dxa"/>
            <w:right w:w="0" w:type="dxa"/>
          </w:tblCellMar>
        </w:tblPrEx>
        <w:trPr>
          <w:trHeight w:val="319" w:hRule="atLeast"/>
        </w:trPr>
        <w:tc>
          <w:tcPr>
            <w:tcW w:w="5068" w:type="dxa"/>
            <w:gridSpan w:val="3"/>
            <w:tcBorders>
              <w:bottom w:val="single" w:color="auto" w:sz="4" w:space="0"/>
            </w:tcBorders>
            <w:noWrap w:val="0"/>
            <w:vAlign w:val="bottom"/>
          </w:tcPr>
          <w:p>
            <w:pPr>
              <w:rPr>
                <w:rFonts w:hint="eastAsia" w:ascii="仿宋" w:hAnsi="仿宋" w:eastAsia="仿宋" w:cs="仿宋"/>
                <w:sz w:val="28"/>
                <w:szCs w:val="28"/>
              </w:rPr>
            </w:pPr>
            <w:r>
              <w:rPr>
                <w:rFonts w:hint="eastAsia" w:ascii="仿宋" w:hAnsi="仿宋" w:eastAsia="仿宋" w:cs="仿宋"/>
                <w:sz w:val="28"/>
                <w:szCs w:val="28"/>
              </w:rPr>
              <w:t>市、县（区）名称：</w:t>
            </w:r>
            <w:r>
              <w:rPr>
                <w:rFonts w:hint="eastAsia" w:ascii="仿宋" w:hAnsi="仿宋" w:eastAsia="仿宋" w:cs="仿宋"/>
                <w:sz w:val="28"/>
                <w:szCs w:val="28"/>
                <w:lang w:eastAsia="zh-CN"/>
              </w:rPr>
              <w:t>青铜峡市</w:t>
            </w:r>
          </w:p>
        </w:tc>
        <w:tc>
          <w:tcPr>
            <w:tcW w:w="3957" w:type="dxa"/>
            <w:gridSpan w:val="2"/>
            <w:tcBorders>
              <w:bottom w:val="single" w:color="auto" w:sz="4" w:space="0"/>
            </w:tcBorders>
            <w:noWrap w:val="0"/>
            <w:vAlign w:val="bottom"/>
          </w:tcPr>
          <w:p>
            <w:pPr>
              <w:rPr>
                <w:rFonts w:hint="eastAsia" w:ascii="仿宋" w:hAnsi="仿宋" w:eastAsia="仿宋" w:cs="仿宋"/>
                <w:sz w:val="28"/>
                <w:szCs w:val="28"/>
              </w:rPr>
            </w:pPr>
            <w:r>
              <w:rPr>
                <w:rFonts w:hint="eastAsia" w:ascii="仿宋" w:hAnsi="仿宋" w:eastAsia="仿宋" w:cs="仿宋"/>
                <w:sz w:val="28"/>
                <w:szCs w:val="28"/>
              </w:rPr>
              <w:t>主管单位：</w:t>
            </w:r>
            <w:r>
              <w:rPr>
                <w:rFonts w:hint="eastAsia" w:ascii="仿宋" w:hAnsi="仿宋" w:eastAsia="仿宋" w:cs="仿宋"/>
                <w:sz w:val="28"/>
                <w:szCs w:val="28"/>
                <w:lang w:eastAsia="zh-CN"/>
              </w:rPr>
              <w:t>青铜峡市农业农村局</w:t>
            </w:r>
          </w:p>
        </w:tc>
      </w:tr>
      <w:tr>
        <w:tblPrEx>
          <w:tblCellMar>
            <w:top w:w="0" w:type="dxa"/>
            <w:left w:w="0" w:type="dxa"/>
            <w:bottom w:w="0" w:type="dxa"/>
            <w:right w:w="0" w:type="dxa"/>
          </w:tblCellMar>
        </w:tblPrEx>
        <w:trPr>
          <w:trHeight w:val="719" w:hRule="exact"/>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w w:val="99"/>
                <w:sz w:val="24"/>
                <w:szCs w:val="24"/>
              </w:rPr>
              <w:t>项目名称</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color w:val="auto"/>
                <w:sz w:val="21"/>
                <w:szCs w:val="21"/>
                <w:highlight w:val="none"/>
                <w:lang w:val="en-US" w:eastAsia="zh-CN"/>
              </w:rPr>
              <w:t>2025年青铜峡市</w:t>
            </w:r>
            <w:r>
              <w:rPr>
                <w:rFonts w:hint="eastAsia" w:ascii="仿宋" w:hAnsi="仿宋" w:eastAsia="仿宋" w:cs="仿宋"/>
                <w:color w:val="auto"/>
                <w:sz w:val="21"/>
                <w:szCs w:val="21"/>
                <w:highlight w:val="none"/>
                <w:lang w:eastAsia="zh-CN"/>
              </w:rPr>
              <w:t>动物防疫等补助经费</w:t>
            </w:r>
            <w:r>
              <w:rPr>
                <w:rFonts w:hint="eastAsia" w:ascii="仿宋" w:hAnsi="仿宋" w:eastAsia="仿宋" w:cs="仿宋"/>
                <w:color w:val="auto"/>
                <w:sz w:val="21"/>
                <w:szCs w:val="21"/>
                <w:highlight w:val="none"/>
              </w:rPr>
              <w:t>项目</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w w:val="99"/>
                <w:sz w:val="24"/>
                <w:szCs w:val="24"/>
              </w:rPr>
              <w:t>任务类别</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约束性、指导性</w:t>
            </w:r>
          </w:p>
        </w:tc>
      </w:tr>
      <w:tr>
        <w:tblPrEx>
          <w:tblCellMar>
            <w:top w:w="0" w:type="dxa"/>
            <w:left w:w="0" w:type="dxa"/>
            <w:bottom w:w="0" w:type="dxa"/>
            <w:right w:w="0" w:type="dxa"/>
          </w:tblCellMar>
        </w:tblPrEx>
        <w:trPr>
          <w:trHeight w:val="671" w:hRule="exact"/>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w w:val="99"/>
                <w:sz w:val="24"/>
                <w:szCs w:val="24"/>
              </w:rPr>
              <w:t>项目实施单位</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青铜峡市动物疾控中心</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w w:val="99"/>
                <w:sz w:val="24"/>
                <w:szCs w:val="24"/>
              </w:rPr>
              <w:t>实施地点</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青铜峡市</w:t>
            </w:r>
          </w:p>
        </w:tc>
      </w:tr>
      <w:tr>
        <w:tblPrEx>
          <w:tblCellMar>
            <w:top w:w="0" w:type="dxa"/>
            <w:left w:w="0" w:type="dxa"/>
            <w:bottom w:w="0" w:type="dxa"/>
            <w:right w:w="0" w:type="dxa"/>
          </w:tblCellMar>
        </w:tblPrEx>
        <w:trPr>
          <w:trHeight w:val="540" w:hRule="exact"/>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w w:val="99"/>
                <w:sz w:val="24"/>
                <w:szCs w:val="24"/>
              </w:rPr>
              <w:t>项目负责人</w:t>
            </w:r>
          </w:p>
        </w:tc>
        <w:tc>
          <w:tcPr>
            <w:tcW w:w="2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刘学军</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w w:val="99"/>
                <w:sz w:val="24"/>
                <w:szCs w:val="24"/>
              </w:rPr>
              <w:t>联系电话</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18295363337</w:t>
            </w:r>
          </w:p>
        </w:tc>
      </w:tr>
      <w:tr>
        <w:tblPrEx>
          <w:tblCellMar>
            <w:top w:w="0" w:type="dxa"/>
            <w:left w:w="0" w:type="dxa"/>
            <w:bottom w:w="0" w:type="dxa"/>
            <w:right w:w="0" w:type="dxa"/>
          </w:tblCellMar>
        </w:tblPrEx>
        <w:trPr>
          <w:trHeight w:val="591" w:hRule="atLeast"/>
        </w:trPr>
        <w:tc>
          <w:tcPr>
            <w:tcW w:w="2325" w:type="dxa"/>
            <w:gridSpan w:val="2"/>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 w:hAnsi="仿宋" w:eastAsia="仿宋" w:cs="仿宋"/>
                <w:w w:val="99"/>
                <w:sz w:val="24"/>
                <w:szCs w:val="24"/>
              </w:rPr>
            </w:pPr>
            <w:r>
              <w:rPr>
                <w:rFonts w:hint="eastAsia" w:ascii="仿宋" w:hAnsi="仿宋" w:eastAsia="仿宋" w:cs="仿宋"/>
                <w:w w:val="99"/>
                <w:sz w:val="24"/>
                <w:szCs w:val="24"/>
              </w:rPr>
              <w:t>申请财政补助资金</w:t>
            </w:r>
          </w:p>
          <w:p>
            <w:pPr>
              <w:spacing w:line="320" w:lineRule="exact"/>
              <w:jc w:val="center"/>
              <w:rPr>
                <w:rFonts w:hint="eastAsia" w:ascii="仿宋" w:hAnsi="仿宋" w:eastAsia="仿宋" w:cs="仿宋"/>
                <w:sz w:val="24"/>
                <w:szCs w:val="24"/>
              </w:rPr>
            </w:pPr>
            <w:r>
              <w:rPr>
                <w:rFonts w:hint="eastAsia" w:ascii="仿宋" w:hAnsi="仿宋" w:eastAsia="仿宋" w:cs="仿宋"/>
                <w:w w:val="99"/>
                <w:sz w:val="24"/>
                <w:szCs w:val="24"/>
              </w:rPr>
              <w:t>（万元）</w:t>
            </w:r>
          </w:p>
        </w:tc>
        <w:tc>
          <w:tcPr>
            <w:tcW w:w="2743" w:type="dxa"/>
            <w:tcBorders>
              <w:top w:val="single" w:color="auto" w:sz="4" w:space="0"/>
              <w:left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192</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w w:val="99"/>
                <w:sz w:val="24"/>
                <w:szCs w:val="24"/>
              </w:rPr>
            </w:pPr>
            <w:r>
              <w:rPr>
                <w:rFonts w:hint="eastAsia" w:ascii="仿宋" w:hAnsi="仿宋" w:eastAsia="仿宋" w:cs="仿宋"/>
                <w:w w:val="99"/>
                <w:sz w:val="24"/>
                <w:szCs w:val="24"/>
              </w:rPr>
              <w:t>财政补助资金</w:t>
            </w:r>
          </w:p>
          <w:p>
            <w:pPr>
              <w:spacing w:line="320" w:lineRule="exact"/>
              <w:jc w:val="center"/>
              <w:rPr>
                <w:rFonts w:hint="eastAsia" w:ascii="仿宋" w:hAnsi="仿宋" w:eastAsia="仿宋" w:cs="仿宋"/>
                <w:sz w:val="24"/>
                <w:szCs w:val="24"/>
              </w:rPr>
            </w:pPr>
            <w:r>
              <w:rPr>
                <w:rFonts w:hint="eastAsia" w:ascii="仿宋" w:hAnsi="仿宋" w:eastAsia="仿宋" w:cs="仿宋"/>
                <w:w w:val="99"/>
                <w:sz w:val="24"/>
                <w:szCs w:val="24"/>
              </w:rPr>
              <w:t>（万元）</w:t>
            </w:r>
          </w:p>
        </w:tc>
        <w:tc>
          <w:tcPr>
            <w:tcW w:w="2125" w:type="dxa"/>
            <w:tcBorders>
              <w:top w:val="single" w:color="auto" w:sz="4" w:space="0"/>
              <w:left w:val="single" w:color="auto" w:sz="4" w:space="0"/>
              <w:right w:val="single" w:color="auto" w:sz="4" w:space="0"/>
            </w:tcBorders>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192</w:t>
            </w:r>
          </w:p>
        </w:tc>
      </w:tr>
      <w:tr>
        <w:tblPrEx>
          <w:tblCellMar>
            <w:top w:w="0" w:type="dxa"/>
            <w:left w:w="0" w:type="dxa"/>
            <w:bottom w:w="0" w:type="dxa"/>
            <w:right w:w="0" w:type="dxa"/>
          </w:tblCellMar>
        </w:tblPrEx>
        <w:trPr>
          <w:trHeight w:val="1973" w:hRule="atLeast"/>
        </w:trPr>
        <w:tc>
          <w:tcPr>
            <w:tcW w:w="1000" w:type="dxa"/>
            <w:tcBorders>
              <w:top w:val="single" w:color="auto" w:sz="4" w:space="0"/>
              <w:left w:val="single" w:color="auto" w:sz="4" w:space="0"/>
              <w:bottom w:val="single" w:color="auto" w:sz="4" w:space="0"/>
              <w:right w:val="single" w:color="auto" w:sz="8" w:space="0"/>
            </w:tcBorders>
            <w:noWrap w:val="0"/>
            <w:vAlign w:val="center"/>
          </w:tcPr>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项</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目</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建</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设</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内</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容</w:t>
            </w:r>
          </w:p>
        </w:tc>
        <w:tc>
          <w:tcPr>
            <w:tcW w:w="8025" w:type="dxa"/>
            <w:gridSpan w:val="4"/>
            <w:tcBorders>
              <w:top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2025年，自治区下达我市动物防疫等补助项目经费192万元，其中：动物防疫补助经费85万元；</w:t>
            </w:r>
            <w:r>
              <w:rPr>
                <w:rFonts w:hint="default" w:ascii="仿宋" w:hAnsi="仿宋" w:eastAsia="仿宋" w:cs="仿宋"/>
                <w:sz w:val="24"/>
                <w:szCs w:val="24"/>
                <w:lang w:val="en-US" w:eastAsia="zh-CN"/>
              </w:rPr>
              <w:t>“先打后补”及强制免疫疫苗购置</w:t>
            </w:r>
            <w:r>
              <w:rPr>
                <w:rFonts w:hint="eastAsia" w:ascii="仿宋" w:hAnsi="仿宋" w:eastAsia="仿宋" w:cs="仿宋"/>
                <w:sz w:val="24"/>
                <w:szCs w:val="24"/>
                <w:lang w:val="en-US" w:eastAsia="zh-CN"/>
              </w:rPr>
              <w:t>21万元；</w:t>
            </w:r>
            <w:r>
              <w:rPr>
                <w:rFonts w:hint="default" w:ascii="仿宋" w:hAnsi="仿宋" w:eastAsia="仿宋" w:cs="仿宋"/>
                <w:sz w:val="24"/>
                <w:szCs w:val="24"/>
                <w:lang w:val="en-US" w:eastAsia="zh-CN"/>
              </w:rPr>
              <w:t>牛羊布病免疫</w:t>
            </w:r>
            <w:r>
              <w:rPr>
                <w:rFonts w:hint="eastAsia" w:ascii="仿宋" w:hAnsi="仿宋" w:eastAsia="仿宋" w:cs="仿宋"/>
                <w:sz w:val="24"/>
                <w:szCs w:val="24"/>
                <w:lang w:val="en-US" w:eastAsia="zh-CN"/>
              </w:rPr>
              <w:t>补助经费37万元；</w:t>
            </w:r>
            <w:r>
              <w:rPr>
                <w:rFonts w:hint="default" w:ascii="仿宋" w:hAnsi="仿宋" w:eastAsia="仿宋" w:cs="仿宋"/>
                <w:sz w:val="24"/>
                <w:szCs w:val="24"/>
                <w:lang w:val="en-US" w:eastAsia="zh-CN"/>
              </w:rPr>
              <w:t>兽医社会化服务</w:t>
            </w:r>
            <w:r>
              <w:rPr>
                <w:rFonts w:hint="eastAsia" w:ascii="仿宋" w:hAnsi="仿宋" w:eastAsia="仿宋" w:cs="仿宋"/>
                <w:sz w:val="24"/>
                <w:szCs w:val="24"/>
                <w:lang w:val="en-US" w:eastAsia="zh-CN"/>
              </w:rPr>
              <w:t>补助经费28万元；病死畜禽无害化处理补助经费21万元。</w:t>
            </w:r>
          </w:p>
        </w:tc>
      </w:tr>
      <w:tr>
        <w:tblPrEx>
          <w:tblCellMar>
            <w:top w:w="0" w:type="dxa"/>
            <w:left w:w="0" w:type="dxa"/>
            <w:bottom w:w="0" w:type="dxa"/>
            <w:right w:w="0" w:type="dxa"/>
          </w:tblCellMar>
        </w:tblPrEx>
        <w:trPr>
          <w:trHeight w:val="434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项</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目</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绩</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效</w:t>
            </w:r>
          </w:p>
        </w:tc>
        <w:tc>
          <w:tcPr>
            <w:tcW w:w="8025"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动物防疫等补助项目经费专款专用，最大限度发挥资金效能。通过实施动物防疫等补助经费项目，全市口蹄疫、高致病性禽流感、羊小反刍兽疫等重大动物疫病免疫应免密度达到100％，免疫抗体合格率达到70%以上；羊布鲁氏菌病、狂犬病等人畜共患病免疫密度达到自治区规定标准；全市免疫抗体和病原监测面以乡镇为单位达到100%。动物检疫覆盖面和申报检疫率达到100%，生猪产地检疫率稳定在85%以上，牛羊产地检疫率明显提升，定点屠宰检疫率达到100%。全面落实政府购买兽医社会化服务与病死畜禽无害化处理。开展无纸化出具动物产品检疫合格证明（产品B证）试点工作、确保动物及动物产品指定通道正常运行。完成自治区分配的兽药质量监督抽检和兽药残留监控采样工作。</w:t>
            </w:r>
          </w:p>
        </w:tc>
      </w:tr>
      <w:tr>
        <w:tblPrEx>
          <w:tblCellMar>
            <w:top w:w="0" w:type="dxa"/>
            <w:left w:w="0" w:type="dxa"/>
            <w:bottom w:w="0" w:type="dxa"/>
            <w:right w:w="0" w:type="dxa"/>
          </w:tblCellMar>
        </w:tblPrEx>
        <w:trPr>
          <w:trHeight w:val="2682"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审</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核</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意</w:t>
            </w:r>
          </w:p>
          <w:p>
            <w:pPr>
              <w:spacing w:line="320" w:lineRule="exact"/>
              <w:ind w:left="360"/>
              <w:jc w:val="left"/>
              <w:rPr>
                <w:rFonts w:hint="eastAsia" w:ascii="仿宋" w:hAnsi="仿宋" w:eastAsia="仿宋" w:cs="仿宋"/>
                <w:sz w:val="24"/>
                <w:szCs w:val="24"/>
              </w:rPr>
            </w:pPr>
            <w:r>
              <w:rPr>
                <w:rFonts w:hint="eastAsia" w:ascii="仿宋" w:hAnsi="仿宋" w:eastAsia="仿宋" w:cs="仿宋"/>
                <w:sz w:val="24"/>
                <w:szCs w:val="24"/>
              </w:rPr>
              <w:t>见</w:t>
            </w:r>
          </w:p>
        </w:tc>
        <w:tc>
          <w:tcPr>
            <w:tcW w:w="4068" w:type="dxa"/>
            <w:gridSpan w:val="2"/>
            <w:tcBorders>
              <w:top w:val="single" w:color="auto" w:sz="4" w:space="0"/>
              <w:left w:val="single" w:color="auto" w:sz="4" w:space="0"/>
              <w:bottom w:val="single" w:color="auto" w:sz="4" w:space="0"/>
              <w:right w:val="single" w:color="auto" w:sz="4" w:space="0"/>
            </w:tcBorders>
            <w:noWrap w:val="0"/>
            <w:vAlign w:val="top"/>
          </w:tcPr>
          <w:p>
            <w:pPr>
              <w:ind w:firstLine="240" w:firstLineChars="100"/>
              <w:jc w:val="both"/>
              <w:rPr>
                <w:rFonts w:hint="eastAsia" w:ascii="仿宋" w:hAnsi="仿宋" w:eastAsia="仿宋" w:cs="仿宋"/>
                <w:sz w:val="24"/>
                <w:szCs w:val="24"/>
              </w:rPr>
            </w:pPr>
            <w:r>
              <w:rPr>
                <w:rFonts w:hint="eastAsia" w:ascii="仿宋" w:hAnsi="仿宋" w:eastAsia="仿宋" w:cs="仿宋"/>
                <w:sz w:val="24"/>
                <w:szCs w:val="24"/>
              </w:rPr>
              <w:t>农业农村部门意见：</w:t>
            </w:r>
          </w:p>
          <w:p>
            <w:pPr>
              <w:jc w:val="both"/>
              <w:rPr>
                <w:rFonts w:hint="eastAsia" w:ascii="仿宋" w:hAnsi="仿宋" w:eastAsia="仿宋" w:cs="仿宋"/>
                <w:sz w:val="24"/>
                <w:szCs w:val="24"/>
              </w:rPr>
            </w:pPr>
          </w:p>
          <w:p>
            <w:pPr>
              <w:ind w:firstLine="1440" w:firstLineChars="600"/>
              <w:jc w:val="both"/>
              <w:rPr>
                <w:rFonts w:hint="eastAsia" w:ascii="仿宋" w:hAnsi="仿宋" w:eastAsia="仿宋" w:cs="仿宋"/>
                <w:sz w:val="24"/>
                <w:szCs w:val="24"/>
              </w:rPr>
            </w:pPr>
          </w:p>
          <w:p>
            <w:pPr>
              <w:ind w:firstLine="1440" w:firstLineChars="600"/>
              <w:jc w:val="both"/>
              <w:rPr>
                <w:rFonts w:hint="eastAsia" w:ascii="仿宋" w:hAnsi="仿宋" w:eastAsia="仿宋" w:cs="仿宋"/>
                <w:sz w:val="24"/>
                <w:szCs w:val="24"/>
              </w:rPr>
            </w:pPr>
            <w:r>
              <w:rPr>
                <w:rFonts w:hint="eastAsia" w:ascii="仿宋" w:hAnsi="仿宋" w:eastAsia="仿宋" w:cs="仿宋"/>
                <w:sz w:val="24"/>
                <w:szCs w:val="24"/>
              </w:rPr>
              <w:t>（盖章）</w:t>
            </w:r>
          </w:p>
          <w:p>
            <w:pPr>
              <w:spacing w:line="320" w:lineRule="exact"/>
              <w:ind w:left="60" w:firstLine="2400" w:firstLineChars="1000"/>
              <w:jc w:val="both"/>
              <w:rPr>
                <w:rFonts w:hint="eastAsia" w:ascii="仿宋" w:hAnsi="仿宋" w:eastAsia="仿宋" w:cs="仿宋"/>
                <w:sz w:val="24"/>
                <w:szCs w:val="24"/>
              </w:rPr>
            </w:pPr>
          </w:p>
          <w:p>
            <w:pPr>
              <w:spacing w:line="320" w:lineRule="exact"/>
              <w:ind w:left="60" w:firstLine="2400" w:firstLineChars="1000"/>
              <w:jc w:val="both"/>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c>
          <w:tcPr>
            <w:tcW w:w="3957" w:type="dxa"/>
            <w:gridSpan w:val="2"/>
            <w:tcBorders>
              <w:top w:val="single" w:color="auto" w:sz="4" w:space="0"/>
              <w:left w:val="single" w:color="auto" w:sz="4" w:space="0"/>
              <w:bottom w:val="single" w:color="auto" w:sz="4" w:space="0"/>
              <w:right w:val="single" w:color="auto" w:sz="4" w:space="0"/>
            </w:tcBorders>
            <w:noWrap w:val="0"/>
            <w:vAlign w:val="top"/>
          </w:tcPr>
          <w:p>
            <w:pPr>
              <w:ind w:firstLine="240" w:firstLineChars="100"/>
              <w:jc w:val="both"/>
              <w:rPr>
                <w:rFonts w:hint="eastAsia" w:ascii="仿宋" w:hAnsi="仿宋" w:eastAsia="仿宋" w:cs="仿宋"/>
                <w:sz w:val="24"/>
                <w:szCs w:val="24"/>
              </w:rPr>
            </w:pPr>
            <w:r>
              <w:rPr>
                <w:rFonts w:hint="eastAsia" w:ascii="仿宋" w:hAnsi="仿宋" w:eastAsia="仿宋" w:cs="仿宋"/>
                <w:sz w:val="24"/>
                <w:szCs w:val="24"/>
              </w:rPr>
              <w:t>财政部门意见：</w:t>
            </w:r>
          </w:p>
          <w:p>
            <w:pPr>
              <w:jc w:val="both"/>
              <w:rPr>
                <w:rFonts w:hint="eastAsia" w:ascii="仿宋" w:hAnsi="仿宋" w:eastAsia="仿宋" w:cs="仿宋"/>
                <w:sz w:val="24"/>
                <w:szCs w:val="24"/>
              </w:rPr>
            </w:pPr>
          </w:p>
          <w:p>
            <w:pPr>
              <w:jc w:val="both"/>
              <w:rPr>
                <w:rFonts w:hint="eastAsia" w:ascii="仿宋" w:hAnsi="仿宋" w:eastAsia="仿宋" w:cs="仿宋"/>
                <w:sz w:val="24"/>
                <w:szCs w:val="24"/>
              </w:rPr>
            </w:pPr>
          </w:p>
          <w:p>
            <w:pPr>
              <w:ind w:firstLine="1200" w:firstLineChars="500"/>
              <w:jc w:val="both"/>
              <w:rPr>
                <w:rFonts w:hint="eastAsia" w:ascii="仿宋" w:hAnsi="仿宋" w:eastAsia="仿宋" w:cs="仿宋"/>
                <w:sz w:val="24"/>
                <w:szCs w:val="24"/>
              </w:rPr>
            </w:pPr>
            <w:r>
              <w:rPr>
                <w:rFonts w:hint="eastAsia" w:ascii="仿宋" w:hAnsi="仿宋" w:eastAsia="仿宋" w:cs="仿宋"/>
                <w:sz w:val="24"/>
                <w:szCs w:val="24"/>
              </w:rPr>
              <w:t>（盖章）</w:t>
            </w:r>
          </w:p>
          <w:p>
            <w:pPr>
              <w:spacing w:line="320" w:lineRule="exact"/>
              <w:ind w:left="40" w:firstLine="2640" w:firstLineChars="1100"/>
              <w:jc w:val="both"/>
              <w:rPr>
                <w:rFonts w:hint="eastAsia" w:ascii="仿宋" w:hAnsi="仿宋" w:eastAsia="仿宋" w:cs="仿宋"/>
                <w:sz w:val="24"/>
                <w:szCs w:val="24"/>
              </w:rPr>
            </w:pPr>
          </w:p>
          <w:p>
            <w:pPr>
              <w:spacing w:line="320" w:lineRule="exact"/>
              <w:ind w:firstLine="2160" w:firstLineChars="900"/>
              <w:jc w:val="both"/>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spacing w:line="34" w:lineRule="exact"/>
        <w:rPr>
          <w:rFonts w:hint="default"/>
          <w:sz w:val="24"/>
          <w:szCs w:val="24"/>
          <w:lang w:val="en-US" w:eastAsia="zh-CN"/>
        </w:rPr>
      </w:pPr>
    </w:p>
    <w:sectPr>
      <w:pgSz w:w="11905" w:h="16838"/>
      <w:pgMar w:top="1417" w:right="1587" w:bottom="1361" w:left="1587" w:header="850"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ins w:id="0" w:author="user" w:date="2025-04-02T14:45:24Z"/>
      </w:rPr>
    </w:pPr>
    <w:ins w:id="1" w:author="user" w:date="2025-04-02T14:45:24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27710" cy="3435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7710" cy="343535"/>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- 2 -</w:t>
                            </w:r>
                            <w:r>
                              <w:rPr>
                                <w:rFonts w:hint="eastAsia" w:ascii="仿宋" w:hAnsi="仿宋" w:eastAsia="仿宋" w:cs="仿宋"/>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7.05pt;width:57.3pt;mso-position-horizontal:center;mso-position-horizontal-relative:margin;z-index:251659264;mso-width-relative:page;mso-height-relative:page;" filled="f" stroked="f" coordsize="21600,21600" o:gfxdata="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feS4PUAAAABAEAAA8AAAAAAAAAAQAg&#10;AAAAOAAAAGRycy9kb3ducmV2LnhtbFBLAQIUABQAAAAIAIdO4kCe+PHzwwEAAHsDAAAOAAAAAAAA&#10;AAEAIAAAADkBAABkcnMvZTJvRG9jLnhtbFBLBQYAAAAABgAGAFkBAABuBQAAAAA=&#10;">
                <v:path/>
                <v:fill on="f" focussize="0,0"/>
                <v:stroke on="f" weight="1.25pt"/>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rPr>
                        <w:t>- 2 -</w:t>
                      </w:r>
                      <w:r>
                        <w:rPr>
                          <w:rFonts w:hint="eastAsia" w:ascii="仿宋" w:hAnsi="仿宋" w:eastAsia="仿宋" w:cs="仿宋"/>
                          <w:sz w:val="28"/>
                          <w:szCs w:val="28"/>
                          <w:lang w:eastAsia="zh-CN"/>
                        </w:rPr>
                        <w:fldChar w:fldCharType="end"/>
                      </w:r>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ins w:id="3" w:author="user" w:date="2025-04-02T14:45:24Z"/>
      </w:rPr>
    </w:pPr>
    <w:ins w:id="4" w:author="user" w:date="2025-04-02T14:45:24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2755" cy="306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2755" cy="306705"/>
                        </a:xfrm>
                        <a:prstGeom prst="rect">
                          <a:avLst/>
                        </a:prstGeom>
                        <a:noFill/>
                        <a:ln w="15875">
                          <a:noFill/>
                        </a:ln>
                      </wps:spPr>
                      <wps:txbx>
                        <w:txbxContent>
                          <w:p>
                            <w:pPr>
                              <w:snapToGrid w:val="0"/>
                              <w:rPr>
                                <w:ins w:id="6" w:author="user" w:date="2025-04-02T14:45:24Z"/>
                                <w:rFonts w:hint="eastAsia" w:eastAsia="宋体"/>
                                <w:sz w:val="28"/>
                                <w:szCs w:val="28"/>
                                <w:lang w:eastAsia="zh-CN"/>
                              </w:rPr>
                            </w:pPr>
                            <w:r>
                              <w:rPr>
                                <w:rFonts w:hint="eastAsia" w:ascii="仿宋" w:hAnsi="仿宋" w:eastAsia="仿宋" w:cs="仿宋"/>
                                <w:color w:val="auto"/>
                                <w:sz w:val="28"/>
                                <w:szCs w:val="28"/>
                                <w:lang w:eastAsia="zh-CN"/>
                              </w:rPr>
                              <w:fldChar w:fldCharType="begin"/>
                            </w:r>
                            <w:r>
                              <w:rPr>
                                <w:rFonts w:hint="eastAsia" w:ascii="仿宋" w:hAnsi="仿宋" w:eastAsia="仿宋" w:cs="仿宋"/>
                                <w:color w:val="auto"/>
                                <w:sz w:val="28"/>
                                <w:szCs w:val="28"/>
                                <w:lang w:eastAsia="zh-CN"/>
                              </w:rPr>
                              <w:instrText xml:space="preserve"> PAGE  \* MERGEFORMAT </w:instrText>
                            </w:r>
                            <w:r>
                              <w:rPr>
                                <w:rFonts w:hint="eastAsia" w:ascii="仿宋" w:hAnsi="仿宋" w:eastAsia="仿宋" w:cs="仿宋"/>
                                <w:color w:val="auto"/>
                                <w:sz w:val="28"/>
                                <w:szCs w:val="28"/>
                                <w:lang w:eastAsia="zh-CN"/>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4.15pt;width:35.65pt;mso-position-horizontal:center;mso-position-horizontal-relative:margin;z-index:251660288;mso-width-relative:page;mso-height-relative:page;" filled="f" stroked="f" coordsize="21600,21600" o:gfxdata="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EY0LHXUAAAAAwEAAA8AAAAAAAAAAQAg&#10;AAAAOAAAAGRycy9kb3ducmV2LnhtbFBLAQIUABQAAAAIAIdO4kBIzShmwwEAAHsDAAAOAAAAAAAA&#10;AAEAIAAAADkBAABkcnMvZTJvRG9jLnhtbFBLBQYAAAAABgAGAFkBAABuBQAAAAA=&#10;">
                <v:path/>
                <v:fill on="f" focussize="0,0"/>
                <v:stroke on="f" weight="1.25pt"/>
                <v:imagedata o:title=""/>
                <o:lock v:ext="edit" aspectratio="f"/>
                <v:textbox inset="0mm,0mm,0mm,0mm">
                  <w:txbxContent>
                    <w:p>
                      <w:pPr>
                        <w:snapToGrid w:val="0"/>
                        <w:rPr>
                          <w:ins w:id="7" w:author="user" w:date="2025-04-02T14:45:24Z"/>
                          <w:rFonts w:hint="eastAsia" w:eastAsia="宋体"/>
                          <w:sz w:val="28"/>
                          <w:szCs w:val="28"/>
                          <w:lang w:eastAsia="zh-CN"/>
                        </w:rPr>
                      </w:pPr>
                      <w:r>
                        <w:rPr>
                          <w:rFonts w:hint="eastAsia" w:ascii="仿宋" w:hAnsi="仿宋" w:eastAsia="仿宋" w:cs="仿宋"/>
                          <w:color w:val="auto"/>
                          <w:sz w:val="28"/>
                          <w:szCs w:val="28"/>
                          <w:lang w:eastAsia="zh-CN"/>
                        </w:rPr>
                        <w:fldChar w:fldCharType="begin"/>
                      </w:r>
                      <w:r>
                        <w:rPr>
                          <w:rFonts w:hint="eastAsia" w:ascii="仿宋" w:hAnsi="仿宋" w:eastAsia="仿宋" w:cs="仿宋"/>
                          <w:color w:val="auto"/>
                          <w:sz w:val="28"/>
                          <w:szCs w:val="28"/>
                          <w:lang w:eastAsia="zh-CN"/>
                        </w:rPr>
                        <w:instrText xml:space="preserve"> PAGE  \* MERGEFORMAT </w:instrText>
                      </w:r>
                      <w:r>
                        <w:rPr>
                          <w:rFonts w:hint="eastAsia" w:ascii="仿宋" w:hAnsi="仿宋" w:eastAsia="仿宋" w:cs="仿宋"/>
                          <w:color w:val="auto"/>
                          <w:sz w:val="28"/>
                          <w:szCs w:val="28"/>
                          <w:lang w:eastAsia="zh-CN"/>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lang w:eastAsia="zh-CN"/>
                        </w:rPr>
                        <w:fldChar w:fldCharType="end"/>
                      </w:r>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6"/>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63"/>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MDdjNjQ4ZWQ4Y2E2OGUyZGEyZGU4NDFiZjA2MmMifQ=="/>
  </w:docVars>
  <w:rsids>
    <w:rsidRoot w:val="12A47C4C"/>
    <w:rsid w:val="019D73AC"/>
    <w:rsid w:val="07BE4AF4"/>
    <w:rsid w:val="0C886563"/>
    <w:rsid w:val="0E754DF4"/>
    <w:rsid w:val="12A47C4C"/>
    <w:rsid w:val="1656474A"/>
    <w:rsid w:val="17861845"/>
    <w:rsid w:val="188F2DDB"/>
    <w:rsid w:val="19795280"/>
    <w:rsid w:val="1B6F3128"/>
    <w:rsid w:val="1C533032"/>
    <w:rsid w:val="200A66F9"/>
    <w:rsid w:val="25861D82"/>
    <w:rsid w:val="2C6E17C2"/>
    <w:rsid w:val="2E12382B"/>
    <w:rsid w:val="2FF65D56"/>
    <w:rsid w:val="37224516"/>
    <w:rsid w:val="3A09767A"/>
    <w:rsid w:val="3A5023F1"/>
    <w:rsid w:val="3AC27B94"/>
    <w:rsid w:val="3BAF3555"/>
    <w:rsid w:val="44F32A2B"/>
    <w:rsid w:val="4606663B"/>
    <w:rsid w:val="4CCC1EC1"/>
    <w:rsid w:val="51F318A2"/>
    <w:rsid w:val="56B44C10"/>
    <w:rsid w:val="5DB93D9B"/>
    <w:rsid w:val="5E435A36"/>
    <w:rsid w:val="5F89393D"/>
    <w:rsid w:val="605F19E6"/>
    <w:rsid w:val="6080306E"/>
    <w:rsid w:val="64D5417B"/>
    <w:rsid w:val="65F30067"/>
    <w:rsid w:val="68AB4C28"/>
    <w:rsid w:val="6BCC26E0"/>
    <w:rsid w:val="6EDFC4DB"/>
    <w:rsid w:val="73697D8C"/>
    <w:rsid w:val="76943C19"/>
    <w:rsid w:val="7ADF02C5"/>
    <w:rsid w:val="7FB24B5C"/>
    <w:rsid w:val="7FD57CC2"/>
    <w:rsid w:val="DEBF16E2"/>
    <w:rsid w:val="FBBE2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outlineLvl w:val="0"/>
    </w:pPr>
    <w:rPr>
      <w:rFonts w:ascii="方正小标宋_GBK" w:hAnsi="方正小标宋_GBK" w:eastAsia="方正小标宋_GBK"/>
      <w:i/>
      <w:sz w:val="44"/>
      <w:szCs w:val="44"/>
    </w:rPr>
  </w:style>
  <w:style w:type="character" w:default="1" w:styleId="11">
    <w:name w:val="Default Paragraph Font"/>
    <w:semiHidden/>
    <w:qFormat/>
    <w:uiPriority w:val="0"/>
    <w:rPr>
      <w:rFonts w:ascii="Calibri" w:hAnsi="Calibri" w:eastAsia="仿宋_GB2312"/>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4">
    <w:name w:val="Normal Indent"/>
    <w:basedOn w:val="1"/>
    <w:qFormat/>
    <w:uiPriority w:val="0"/>
    <w:pPr>
      <w:spacing w:line="300" w:lineRule="auto"/>
      <w:ind w:firstLine="420"/>
    </w:pPr>
  </w:style>
  <w:style w:type="paragraph" w:styleId="5">
    <w:name w:val="Body Text"/>
    <w:basedOn w:val="1"/>
    <w:qFormat/>
    <w:uiPriority w:val="0"/>
    <w:pPr>
      <w:spacing w:before="13"/>
      <w:ind w:left="3"/>
    </w:pPr>
    <w:rPr>
      <w:rFonts w:ascii="宋体" w:hAnsi="宋体" w:eastAsia="宋体" w:cs="Times New Roman"/>
      <w:sz w:val="24"/>
      <w:szCs w:val="24"/>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Title"/>
    <w:basedOn w:val="1"/>
    <w:next w:val="1"/>
    <w:qFormat/>
    <w:uiPriority w:val="0"/>
    <w:pPr>
      <w:widowControl w:val="0"/>
      <w:spacing w:before="240" w:beforeLines="0" w:after="60" w:afterLines="0"/>
      <w:jc w:val="center"/>
      <w:outlineLvl w:val="0"/>
    </w:pPr>
    <w:rPr>
      <w:rFonts w:ascii="Cambria" w:hAnsi="Cambria" w:eastAsia="宋体" w:cs="Times New Roman"/>
      <w:b/>
      <w:bCs/>
      <w:kern w:val="2"/>
      <w:sz w:val="21"/>
      <w:szCs w:val="24"/>
      <w:lang w:val="en-US" w:eastAsia="zh-CN" w:bidi="ar-SA"/>
    </w:rPr>
  </w:style>
  <w:style w:type="character" w:customStyle="1" w:styleId="12">
    <w:name w:val="font11"/>
    <w:basedOn w:val="1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1145</Words>
  <Characters>1190</Characters>
  <Lines>0</Lines>
  <Paragraphs>0</Paragraphs>
  <TotalTime>3</TotalTime>
  <ScaleCrop>false</ScaleCrop>
  <LinksUpToDate>false</LinksUpToDate>
  <CharactersWithSpaces>1190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2024-12-19T16:11:00Z</dcterms:created>
  <dc:creator>syj</dc:creator>
  <cp:lastModifiedBy>user</cp:lastModifiedBy>
  <cp:lastPrinted>2025-03-14T17:20:00Z</cp:lastPrinted>
  <dcterms:modified xsi:type="dcterms:W3CDTF">2025-04-02T14:48:14Z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KSOTemplateDocerSaveRecord">
    <vt:lpwstr>eyJoZGlkIjoiODcwMDdjNjQ4ZWQ4Y2E2OGUyZGEyZGU4NDFiZjA2MmMiLCJ1c2VySWQiOiIyMzU3NTg0NzYifQ==</vt:lpwstr>
  </property>
  <property fmtid="{D5CDD505-2E9C-101B-9397-08002B2CF9AE}" pid="4" name="ICV">
    <vt:lpwstr>CA0556F2A0964716BBC715E040026EEF_13</vt:lpwstr>
  </property>
</Properties>
</file>